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1DF" w:rsidRPr="000B608B" w:rsidRDefault="000D51DF" w:rsidP="008E1EC8">
      <w:pPr>
        <w:spacing w:after="0" w:line="360" w:lineRule="auto"/>
        <w:rPr>
          <w:rFonts w:ascii="Times New Roman" w:eastAsia="Yu Mincho" w:hAnsi="Times New Roman" w:cs="Times New Roman"/>
          <w:b/>
          <w:bCs/>
          <w:color w:val="C00000"/>
          <w:kern w:val="0"/>
          <w:sz w:val="28"/>
          <w:szCs w:val="28"/>
          <w:lang w:eastAsia="ja-JP"/>
          <w14:ligatures w14:val="none"/>
        </w:rPr>
      </w:pPr>
      <w:r w:rsidRPr="000B608B">
        <w:rPr>
          <w:rFonts w:ascii="Times New Roman" w:eastAsia="Yu Mincho" w:hAnsi="Times New Roman" w:cs="Times New Roman"/>
          <w:b/>
          <w:bCs/>
          <w:color w:val="C00000"/>
          <w:kern w:val="0"/>
          <w:sz w:val="28"/>
          <w:szCs w:val="28"/>
          <w:lang w:eastAsia="ja-JP"/>
          <w14:ligatures w14:val="none"/>
        </w:rPr>
        <w:t xml:space="preserve">NS: </w:t>
      </w:r>
      <w:r w:rsidR="000B608B" w:rsidRPr="000B608B">
        <w:rPr>
          <w:rFonts w:ascii="Times New Roman" w:eastAsia="Yu Mincho" w:hAnsi="Times New Roman" w:cs="Times New Roman"/>
          <w:b/>
          <w:bCs/>
          <w:color w:val="C00000"/>
          <w:kern w:val="0"/>
          <w:sz w:val="28"/>
          <w:szCs w:val="28"/>
          <w:lang w:eastAsia="ja-JP"/>
          <w14:ligatures w14:val="none"/>
        </w:rPr>
        <w:t>10/9/2023</w:t>
      </w:r>
    </w:p>
    <w:p w:rsidR="000B608B" w:rsidRPr="000B608B" w:rsidRDefault="000B608B" w:rsidP="008E1EC8">
      <w:pPr>
        <w:spacing w:after="0" w:line="360" w:lineRule="auto"/>
        <w:rPr>
          <w:rFonts w:ascii="Times New Roman" w:eastAsia="Yu Mincho" w:hAnsi="Times New Roman" w:cs="Times New Roman"/>
          <w:b/>
          <w:bCs/>
          <w:color w:val="C00000"/>
          <w:kern w:val="0"/>
          <w:sz w:val="28"/>
          <w:szCs w:val="28"/>
          <w:lang w:eastAsia="ja-JP"/>
          <w14:ligatures w14:val="none"/>
        </w:rPr>
      </w:pPr>
      <w:r w:rsidRPr="000B608B">
        <w:rPr>
          <w:rFonts w:ascii="Times New Roman" w:eastAsia="Yu Mincho" w:hAnsi="Times New Roman" w:cs="Times New Roman"/>
          <w:b/>
          <w:bCs/>
          <w:color w:val="C00000"/>
          <w:kern w:val="0"/>
          <w:sz w:val="28"/>
          <w:szCs w:val="28"/>
          <w:lang w:eastAsia="ja-JP"/>
          <w14:ligatures w14:val="none"/>
        </w:rPr>
        <w:t>ND: 25/9/3023</w:t>
      </w:r>
    </w:p>
    <w:p w:rsidR="00146D33" w:rsidRPr="00C44EFA" w:rsidRDefault="00146D33" w:rsidP="00146D33">
      <w:pPr>
        <w:spacing w:line="360" w:lineRule="auto"/>
        <w:jc w:val="center"/>
        <w:rPr>
          <w:rFonts w:ascii="Times New Roman" w:eastAsia="Yu Mincho" w:hAnsi="Times New Roman" w:cs="Times New Roman"/>
          <w:b/>
          <w:bCs/>
          <w:color w:val="C00000"/>
          <w:kern w:val="0"/>
          <w:sz w:val="32"/>
          <w:szCs w:val="36"/>
          <w:lang w:eastAsia="ja-JP"/>
          <w14:ligatures w14:val="none"/>
        </w:rPr>
      </w:pPr>
      <w:r w:rsidRPr="00C44EFA">
        <w:rPr>
          <w:rFonts w:ascii="Times New Roman" w:eastAsia="Yu Mincho" w:hAnsi="Times New Roman" w:cs="Times New Roman"/>
          <w:b/>
          <w:bCs/>
          <w:color w:val="C00000"/>
          <w:kern w:val="0"/>
          <w:sz w:val="32"/>
          <w:szCs w:val="36"/>
          <w:lang w:eastAsia="ja-JP"/>
          <w14:ligatures w14:val="none"/>
        </w:rPr>
        <w:t xml:space="preserve">BÀI </w:t>
      </w:r>
      <w:r>
        <w:rPr>
          <w:rFonts w:ascii="Times New Roman" w:eastAsia="Yu Mincho" w:hAnsi="Times New Roman" w:cs="Times New Roman"/>
          <w:b/>
          <w:bCs/>
          <w:color w:val="C00000"/>
          <w:kern w:val="0"/>
          <w:sz w:val="32"/>
          <w:szCs w:val="36"/>
          <w:lang w:eastAsia="ja-JP"/>
          <w14:ligatures w14:val="none"/>
        </w:rPr>
        <w:t>2</w:t>
      </w:r>
      <w:r w:rsidRPr="00C44EFA">
        <w:rPr>
          <w:rFonts w:ascii="Times New Roman" w:eastAsia="Yu Mincho" w:hAnsi="Times New Roman" w:cs="Times New Roman"/>
          <w:b/>
          <w:bCs/>
          <w:color w:val="C00000"/>
          <w:kern w:val="0"/>
          <w:sz w:val="32"/>
          <w:szCs w:val="36"/>
          <w:lang w:eastAsia="ja-JP"/>
          <w14:ligatures w14:val="none"/>
        </w:rPr>
        <w:t xml:space="preserve"> – NHỮNG </w:t>
      </w:r>
      <w:r>
        <w:rPr>
          <w:rFonts w:ascii="Times New Roman" w:eastAsia="Yu Mincho" w:hAnsi="Times New Roman" w:cs="Times New Roman"/>
          <w:b/>
          <w:bCs/>
          <w:color w:val="C00000"/>
          <w:kern w:val="0"/>
          <w:sz w:val="32"/>
          <w:szCs w:val="36"/>
          <w:lang w:eastAsia="ja-JP"/>
          <w14:ligatures w14:val="none"/>
        </w:rPr>
        <w:t>BÍ ẨN CỦA THẾ GIỚI TỰ NHIÊN</w:t>
      </w:r>
    </w:p>
    <w:p w:rsidR="00146D33" w:rsidRPr="00C44EFA" w:rsidRDefault="00146D33" w:rsidP="00146D33">
      <w:pPr>
        <w:spacing w:line="360" w:lineRule="auto"/>
        <w:jc w:val="center"/>
        <w:rPr>
          <w:rFonts w:ascii="Times New Roman" w:eastAsia="Yu Mincho" w:hAnsi="Times New Roman" w:cs="Times New Roman"/>
          <w:kern w:val="0"/>
          <w:sz w:val="26"/>
          <w:szCs w:val="26"/>
          <w:lang w:eastAsia="ja-JP"/>
          <w14:ligatures w14:val="none"/>
        </w:rPr>
      </w:pPr>
      <w:r w:rsidRPr="00C44EFA">
        <w:rPr>
          <w:rFonts w:ascii="Times New Roman" w:eastAsia="Yu Mincho" w:hAnsi="Times New Roman" w:cs="Times New Roman"/>
          <w:b/>
          <w:bCs/>
          <w:kern w:val="0"/>
          <w:sz w:val="26"/>
          <w:szCs w:val="26"/>
          <w:lang w:eastAsia="ja-JP"/>
          <w14:ligatures w14:val="none"/>
        </w:rPr>
        <w:t>Môn học</w:t>
      </w:r>
      <w:r w:rsidRPr="00C44EFA">
        <w:rPr>
          <w:rFonts w:ascii="Times New Roman" w:eastAsia="Yu Mincho" w:hAnsi="Times New Roman" w:cs="Times New Roman"/>
          <w:kern w:val="0"/>
          <w:sz w:val="26"/>
          <w:szCs w:val="26"/>
          <w:lang w:eastAsia="ja-JP"/>
          <w14:ligatures w14:val="none"/>
        </w:rPr>
        <w:t>: Ngữ Văn/Lớp: 8</w:t>
      </w:r>
    </w:p>
    <w:p w:rsidR="00146D33" w:rsidRDefault="00146D33" w:rsidP="00146D33">
      <w:pPr>
        <w:spacing w:line="360" w:lineRule="auto"/>
        <w:jc w:val="center"/>
        <w:rPr>
          <w:rFonts w:ascii="Times New Roman" w:eastAsia="Yu Mincho" w:hAnsi="Times New Roman" w:cs="Times New Roman"/>
          <w:kern w:val="0"/>
          <w:sz w:val="26"/>
          <w:szCs w:val="26"/>
          <w:lang w:eastAsia="ja-JP"/>
          <w14:ligatures w14:val="none"/>
        </w:rPr>
      </w:pPr>
      <w:r w:rsidRPr="00C44EFA">
        <w:rPr>
          <w:rFonts w:ascii="Times New Roman" w:eastAsia="Yu Mincho" w:hAnsi="Times New Roman" w:cs="Times New Roman"/>
          <w:b/>
          <w:bCs/>
          <w:kern w:val="0"/>
          <w:sz w:val="26"/>
          <w:szCs w:val="26"/>
          <w:lang w:eastAsia="ja-JP"/>
          <w14:ligatures w14:val="none"/>
        </w:rPr>
        <w:t>Thời gian thực hiện</w:t>
      </w:r>
      <w:r>
        <w:rPr>
          <w:rFonts w:ascii="Times New Roman" w:eastAsia="Yu Mincho" w:hAnsi="Times New Roman" w:cs="Times New Roman"/>
          <w:kern w:val="0"/>
          <w:sz w:val="26"/>
          <w:szCs w:val="26"/>
          <w:lang w:eastAsia="ja-JP"/>
          <w14:ligatures w14:val="none"/>
        </w:rPr>
        <w:t>: 14</w:t>
      </w:r>
      <w:r w:rsidRPr="00C44EFA">
        <w:rPr>
          <w:rFonts w:ascii="Times New Roman" w:eastAsia="Yu Mincho" w:hAnsi="Times New Roman" w:cs="Times New Roman"/>
          <w:kern w:val="0"/>
          <w:sz w:val="26"/>
          <w:szCs w:val="26"/>
          <w:lang w:eastAsia="ja-JP"/>
          <w14:ligatures w14:val="none"/>
        </w:rPr>
        <w:t xml:space="preserve"> tiết</w:t>
      </w:r>
      <w:r>
        <w:rPr>
          <w:rFonts w:ascii="Times New Roman" w:eastAsia="Yu Mincho" w:hAnsi="Times New Roman" w:cs="Times New Roman"/>
          <w:kern w:val="0"/>
          <w:sz w:val="26"/>
          <w:szCs w:val="26"/>
          <w:lang w:eastAsia="ja-JP"/>
          <w14:ligatures w14:val="none"/>
        </w:rPr>
        <w:t xml:space="preserve"> (15-28)</w:t>
      </w:r>
    </w:p>
    <w:p w:rsidR="00C95B9A" w:rsidRPr="00602B13" w:rsidRDefault="00C95B9A" w:rsidP="00146D33">
      <w:pPr>
        <w:spacing w:line="360" w:lineRule="auto"/>
        <w:jc w:val="center"/>
        <w:rPr>
          <w:rFonts w:ascii="Times New Roman" w:eastAsia="Yu Mincho" w:hAnsi="Times New Roman" w:cs="Times New Roman"/>
          <w:kern w:val="0"/>
          <w:sz w:val="26"/>
          <w:szCs w:val="26"/>
          <w:lang w:eastAsia="ja-JP"/>
          <w14:ligatures w14:val="none"/>
        </w:rPr>
      </w:pPr>
      <w:r w:rsidRPr="00C95B9A">
        <w:rPr>
          <w:rFonts w:ascii="Times New Roman" w:eastAsia="Yu Mincho" w:hAnsi="Times New Roman" w:cs="Times New Roman"/>
          <w:b/>
          <w:kern w:val="0"/>
          <w:sz w:val="26"/>
          <w:szCs w:val="26"/>
          <w:lang w:eastAsia="ja-JP"/>
          <w14:ligatures w14:val="none"/>
        </w:rPr>
        <w:t xml:space="preserve">Tiết: </w:t>
      </w:r>
      <w:r w:rsidRPr="00602B13">
        <w:rPr>
          <w:rFonts w:ascii="Times New Roman" w:eastAsia="Yu Mincho" w:hAnsi="Times New Roman" w:cs="Times New Roman"/>
          <w:kern w:val="0"/>
          <w:sz w:val="26"/>
          <w:szCs w:val="26"/>
          <w:lang w:eastAsia="ja-JP"/>
          <w14:ligatures w14:val="none"/>
        </w:rPr>
        <w:t>15,16,17</w:t>
      </w:r>
    </w:p>
    <w:p w:rsidR="00146D33" w:rsidRPr="00C44EFA" w:rsidRDefault="00146D33" w:rsidP="00146D33">
      <w:pPr>
        <w:spacing w:after="0" w:line="360" w:lineRule="auto"/>
        <w:rPr>
          <w:rFonts w:ascii="Times New Roman" w:eastAsia="Times New Roman" w:hAnsi="Times New Roman" w:cs="Times New Roman"/>
          <w:b/>
          <w:bCs/>
          <w:color w:val="000000"/>
          <w:kern w:val="0"/>
          <w:sz w:val="28"/>
          <w:szCs w:val="28"/>
          <w:lang w:val="vi-VN"/>
          <w14:ligatures w14:val="none"/>
        </w:rPr>
      </w:pPr>
      <w:r w:rsidRPr="00C44EFA">
        <w:rPr>
          <w:rFonts w:ascii="Times New Roman" w:eastAsia="Times New Roman" w:hAnsi="Times New Roman" w:cs="Times New Roman"/>
          <w:b/>
          <w:bCs/>
          <w:iCs/>
          <w:color w:val="000000"/>
          <w:kern w:val="0"/>
          <w:sz w:val="28"/>
          <w:szCs w:val="28"/>
          <w:lang w:val="vi-VN"/>
          <w14:ligatures w14:val="none"/>
        </w:rPr>
        <w:t>I. MỤC TIÊU</w:t>
      </w:r>
    </w:p>
    <w:p w:rsidR="00146D33" w:rsidRDefault="006C322B" w:rsidP="00146D33">
      <w:pPr>
        <w:tabs>
          <w:tab w:val="left" w:pos="142"/>
        </w:tabs>
        <w:spacing w:after="0" w:line="36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lang w:val="vi-VN"/>
          <w14:ligatures w14:val="none"/>
        </w:rPr>
        <w:t xml:space="preserve">1. </w:t>
      </w:r>
      <w:r>
        <w:rPr>
          <w:rFonts w:ascii="Times New Roman" w:eastAsia="Times New Roman" w:hAnsi="Times New Roman" w:cs="Times New Roman"/>
          <w:b/>
          <w:bCs/>
          <w:color w:val="000000"/>
          <w:kern w:val="0"/>
          <w:sz w:val="28"/>
          <w:szCs w:val="28"/>
          <w14:ligatures w14:val="none"/>
        </w:rPr>
        <w:t>Năng lực</w:t>
      </w:r>
      <w:r w:rsidR="00146D33" w:rsidRPr="00C44EFA">
        <w:rPr>
          <w:rFonts w:ascii="Times New Roman" w:eastAsia="Times New Roman" w:hAnsi="Times New Roman" w:cs="Times New Roman"/>
          <w:b/>
          <w:bCs/>
          <w:color w:val="000000"/>
          <w:kern w:val="0"/>
          <w:sz w:val="28"/>
          <w:szCs w:val="28"/>
          <w:lang w:val="vi-VN"/>
          <w14:ligatures w14:val="none"/>
        </w:rPr>
        <w:t>:</w:t>
      </w:r>
    </w:p>
    <w:p w:rsidR="00146D33" w:rsidRPr="00146D33" w:rsidRDefault="00146D33" w:rsidP="00146D33">
      <w:p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Pr>
          <w:rFonts w:ascii="Times New Roman" w:eastAsia="Times New Roman" w:hAnsi="Times New Roman"/>
          <w:color w:val="000000"/>
          <w:kern w:val="0"/>
          <w:sz w:val="28"/>
          <w:szCs w:val="28"/>
          <w:lang w:eastAsia="vi-VN"/>
          <w14:ligatures w14:val="none"/>
        </w:rPr>
        <w:t xml:space="preserve">- </w:t>
      </w:r>
      <w:r w:rsidRPr="00146D33">
        <w:rPr>
          <w:rFonts w:ascii="Times New Roman" w:eastAsia="Times New Roman" w:hAnsi="Times New Roman"/>
          <w:color w:val="000000"/>
          <w:kern w:val="0"/>
          <w:sz w:val="28"/>
          <w:szCs w:val="28"/>
          <w:lang w:val="vi-VN" w:eastAsia="vi-VN"/>
          <w14:ligatures w14:val="none"/>
        </w:rPr>
        <w:t>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r>
        <w:rPr>
          <w:rFonts w:ascii="Times New Roman" w:eastAsia="Times New Roman" w:hAnsi="Times New Roman"/>
          <w:color w:val="000000"/>
          <w:kern w:val="0"/>
          <w:sz w:val="28"/>
          <w:szCs w:val="28"/>
          <w:lang w:eastAsia="vi-VN"/>
          <w14:ligatures w14:val="none"/>
        </w:rPr>
        <w:t xml:space="preserve"> [1]</w:t>
      </w:r>
      <w:r w:rsidRPr="00146D33">
        <w:rPr>
          <w:rFonts w:ascii="Times New Roman" w:eastAsia="Times New Roman" w:hAnsi="Times New Roman"/>
          <w:color w:val="000000"/>
          <w:kern w:val="0"/>
          <w:sz w:val="28"/>
          <w:szCs w:val="28"/>
          <w:lang w:val="vi-VN" w:eastAsia="vi-VN"/>
          <w14:ligatures w14:val="none"/>
        </w:rPr>
        <w:t>.</w:t>
      </w:r>
    </w:p>
    <w:p w:rsidR="00146D33" w:rsidRPr="00146D33" w:rsidRDefault="00146D33" w:rsidP="00146D33">
      <w:p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Pr>
          <w:rFonts w:ascii="Times New Roman" w:eastAsia="Times New Roman" w:hAnsi="Times New Roman"/>
          <w:color w:val="000000"/>
          <w:kern w:val="0"/>
          <w:sz w:val="28"/>
          <w:szCs w:val="28"/>
          <w:lang w:eastAsia="vi-VN"/>
          <w14:ligatures w14:val="none"/>
        </w:rPr>
        <w:t xml:space="preserve">- </w:t>
      </w:r>
      <w:r w:rsidRPr="00146D33">
        <w:rPr>
          <w:rFonts w:ascii="Times New Roman" w:eastAsia="Times New Roman" w:hAnsi="Times New Roman"/>
          <w:color w:val="000000"/>
          <w:kern w:val="0"/>
          <w:sz w:val="28"/>
          <w:szCs w:val="28"/>
          <w:lang w:val="vi-VN" w:eastAsia="vi-VN"/>
          <w14:ligatures w14:val="none"/>
        </w:rPr>
        <w:t>Phân tích được thông tin cơ bản của văn bản; phân tích được vai trò của các chi tiết trong việc thể hiện thông tin cơ bản của văn bản</w:t>
      </w:r>
      <w:r>
        <w:rPr>
          <w:rFonts w:ascii="Times New Roman" w:eastAsia="Times New Roman" w:hAnsi="Times New Roman"/>
          <w:color w:val="000000"/>
          <w:kern w:val="0"/>
          <w:sz w:val="28"/>
          <w:szCs w:val="28"/>
          <w:lang w:eastAsia="vi-VN"/>
          <w14:ligatures w14:val="none"/>
        </w:rPr>
        <w:t xml:space="preserve"> [2]</w:t>
      </w:r>
      <w:r w:rsidRPr="00146D33">
        <w:rPr>
          <w:rFonts w:ascii="Times New Roman" w:eastAsia="Times New Roman" w:hAnsi="Times New Roman"/>
          <w:color w:val="000000"/>
          <w:kern w:val="0"/>
          <w:sz w:val="28"/>
          <w:szCs w:val="28"/>
          <w:lang w:val="vi-VN" w:eastAsia="vi-VN"/>
          <w14:ligatures w14:val="none"/>
        </w:rPr>
        <w:t>.</w:t>
      </w:r>
    </w:p>
    <w:p w:rsidR="00146D33" w:rsidRPr="00146D33" w:rsidRDefault="00146D33" w:rsidP="00146D33">
      <w:p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Pr>
          <w:rFonts w:ascii="Times New Roman" w:eastAsia="Times New Roman" w:hAnsi="Times New Roman"/>
          <w:color w:val="000000"/>
          <w:kern w:val="0"/>
          <w:sz w:val="28"/>
          <w:szCs w:val="28"/>
          <w:lang w:eastAsia="vi-VN"/>
          <w14:ligatures w14:val="none"/>
        </w:rPr>
        <w:t xml:space="preserve">- </w:t>
      </w:r>
      <w:r w:rsidRPr="00146D33">
        <w:rPr>
          <w:rFonts w:ascii="Times New Roman" w:eastAsia="Times New Roman" w:hAnsi="Times New Roman"/>
          <w:color w:val="000000"/>
          <w:kern w:val="0"/>
          <w:sz w:val="28"/>
          <w:szCs w:val="28"/>
          <w:lang w:val="vi-VN" w:eastAsia="vi-VN"/>
          <w14:ligatures w14:val="none"/>
        </w:rPr>
        <w:t>Liên hệ được thông tin trong văn bản với những vấn đề của xã hội</w:t>
      </w:r>
      <w:r w:rsidRPr="00146D33">
        <w:rPr>
          <w:rFonts w:ascii="Times New Roman" w:eastAsia="Times New Roman" w:hAnsi="Times New Roman"/>
          <w:color w:val="000000"/>
          <w:kern w:val="0"/>
          <w:sz w:val="28"/>
          <w:szCs w:val="28"/>
          <w:lang w:eastAsia="vi-VN"/>
          <w14:ligatures w14:val="none"/>
        </w:rPr>
        <w:t xml:space="preserve"> </w:t>
      </w:r>
      <w:r w:rsidRPr="00146D33">
        <w:rPr>
          <w:rFonts w:ascii="Times New Roman" w:eastAsia="Times New Roman" w:hAnsi="Times New Roman"/>
          <w:color w:val="000000"/>
          <w:kern w:val="0"/>
          <w:sz w:val="28"/>
          <w:szCs w:val="28"/>
          <w:lang w:val="vi-VN" w:eastAsia="vi-VN"/>
          <w14:ligatures w14:val="none"/>
        </w:rPr>
        <w:t>đương đại</w:t>
      </w:r>
      <w:r w:rsidRPr="00146D33">
        <w:rPr>
          <w:rFonts w:ascii="Times New Roman" w:eastAsia="Times New Roman" w:hAnsi="Times New Roman"/>
          <w:color w:val="000000"/>
          <w:kern w:val="0"/>
          <w:sz w:val="28"/>
          <w:szCs w:val="28"/>
          <w:lang w:eastAsia="vi-VN"/>
          <w14:ligatures w14:val="none"/>
        </w:rPr>
        <w:t xml:space="preserve">, </w:t>
      </w:r>
      <w:r w:rsidRPr="00146D33">
        <w:rPr>
          <w:rFonts w:ascii="Times New Roman" w:eastAsia="Times New Roman" w:hAnsi="Times New Roman"/>
          <w:color w:val="000000"/>
          <w:kern w:val="0"/>
          <w:sz w:val="28"/>
          <w:szCs w:val="28"/>
          <w:lang w:val="vi-VN" w:eastAsia="vi-VN"/>
          <w14:ligatures w14:val="none"/>
        </w:rPr>
        <w:t>đánh giá được hiệu quả biểu đạt của một kiểu phương</w:t>
      </w:r>
      <w:r w:rsidRPr="00146D33">
        <w:rPr>
          <w:rFonts w:ascii="Times New Roman" w:eastAsia="Times New Roman" w:hAnsi="Times New Roman"/>
          <w:color w:val="000000"/>
          <w:kern w:val="0"/>
          <w:sz w:val="28"/>
          <w:szCs w:val="28"/>
          <w:lang w:eastAsia="vi-VN"/>
          <w14:ligatures w14:val="none"/>
        </w:rPr>
        <w:t xml:space="preserve"> </w:t>
      </w:r>
      <w:r w:rsidRPr="00146D33">
        <w:rPr>
          <w:rFonts w:ascii="Times New Roman" w:eastAsia="Times New Roman" w:hAnsi="Times New Roman"/>
          <w:color w:val="000000"/>
          <w:kern w:val="0"/>
          <w:sz w:val="28"/>
          <w:szCs w:val="28"/>
          <w:lang w:val="vi-VN" w:eastAsia="vi-VN"/>
          <w14:ligatures w14:val="none"/>
        </w:rPr>
        <w:t>tiện phi ngôn ngữ trong một văn bản cụ thể</w:t>
      </w:r>
      <w:r>
        <w:rPr>
          <w:rFonts w:ascii="Times New Roman" w:eastAsia="Times New Roman" w:hAnsi="Times New Roman"/>
          <w:color w:val="000000"/>
          <w:kern w:val="0"/>
          <w:sz w:val="28"/>
          <w:szCs w:val="28"/>
          <w:lang w:eastAsia="vi-VN"/>
          <w14:ligatures w14:val="none"/>
        </w:rPr>
        <w:t xml:space="preserve"> [3]</w:t>
      </w:r>
      <w:r w:rsidRPr="00146D33">
        <w:rPr>
          <w:rFonts w:ascii="Times New Roman" w:eastAsia="Times New Roman" w:hAnsi="Times New Roman"/>
          <w:color w:val="000000"/>
          <w:kern w:val="0"/>
          <w:sz w:val="28"/>
          <w:szCs w:val="28"/>
          <w:lang w:val="vi-VN" w:eastAsia="vi-VN"/>
          <w14:ligatures w14:val="none"/>
        </w:rPr>
        <w:t>.</w:t>
      </w:r>
    </w:p>
    <w:p w:rsidR="00146D33" w:rsidRPr="00146D33" w:rsidRDefault="00146D33" w:rsidP="00146D33">
      <w:p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Pr>
          <w:rFonts w:ascii="Times New Roman" w:eastAsia="Times New Roman" w:hAnsi="Times New Roman"/>
          <w:color w:val="000000"/>
          <w:kern w:val="0"/>
          <w:sz w:val="28"/>
          <w:szCs w:val="28"/>
          <w:lang w:eastAsia="vi-VN"/>
          <w14:ligatures w14:val="none"/>
        </w:rPr>
        <w:t xml:space="preserve">- </w:t>
      </w:r>
      <w:r w:rsidRPr="00146D33">
        <w:rPr>
          <w:rFonts w:ascii="Times New Roman" w:eastAsia="Times New Roman" w:hAnsi="Times New Roman"/>
          <w:color w:val="000000"/>
          <w:kern w:val="0"/>
          <w:sz w:val="28"/>
          <w:szCs w:val="28"/>
          <w:lang w:val="vi-VN" w:eastAsia="vi-VN"/>
          <w14:ligatures w14:val="none"/>
        </w:rPr>
        <w:t>Nhận biết được đặc điểm và chức năng của các đoạn văn diễn dịch, quy nạp, song song</w:t>
      </w:r>
      <w:r w:rsidRPr="00146D33">
        <w:rPr>
          <w:rFonts w:ascii="Times New Roman" w:eastAsia="Times New Roman" w:hAnsi="Times New Roman"/>
          <w:color w:val="000000"/>
          <w:kern w:val="0"/>
          <w:sz w:val="28"/>
          <w:szCs w:val="28"/>
          <w:lang w:eastAsia="vi-VN"/>
          <w14:ligatures w14:val="none"/>
        </w:rPr>
        <w:t xml:space="preserve">, </w:t>
      </w:r>
      <w:r w:rsidRPr="00146D33">
        <w:rPr>
          <w:rFonts w:ascii="Times New Roman" w:eastAsia="Times New Roman" w:hAnsi="Times New Roman"/>
          <w:color w:val="000000"/>
          <w:kern w:val="0"/>
          <w:sz w:val="28"/>
          <w:szCs w:val="28"/>
          <w:lang w:val="vi-VN" w:eastAsia="vi-VN"/>
          <w14:ligatures w14:val="none"/>
        </w:rPr>
        <w:t>phối hợp; nhận biết được các phương tiện phi ngôn ngữ: hình ảnh, số liệu, sơ đồ</w:t>
      </w:r>
      <w:r>
        <w:rPr>
          <w:rFonts w:ascii="Times New Roman" w:eastAsia="Times New Roman" w:hAnsi="Times New Roman"/>
          <w:color w:val="000000"/>
          <w:kern w:val="0"/>
          <w:sz w:val="28"/>
          <w:szCs w:val="28"/>
          <w:lang w:eastAsia="vi-VN"/>
          <w14:ligatures w14:val="none"/>
        </w:rPr>
        <w:t xml:space="preserve"> [4]</w:t>
      </w:r>
      <w:r w:rsidRPr="00146D33">
        <w:rPr>
          <w:rFonts w:ascii="Times New Roman" w:eastAsia="Times New Roman" w:hAnsi="Times New Roman"/>
          <w:color w:val="000000"/>
          <w:kern w:val="0"/>
          <w:sz w:val="28"/>
          <w:szCs w:val="28"/>
          <w:lang w:val="vi-VN" w:eastAsia="vi-VN"/>
          <w14:ligatures w14:val="none"/>
        </w:rPr>
        <w:t>.</w:t>
      </w:r>
    </w:p>
    <w:p w:rsidR="00146D33" w:rsidRPr="00146D33" w:rsidRDefault="00146D33" w:rsidP="00146D33">
      <w:p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Pr>
          <w:rFonts w:ascii="Times New Roman" w:eastAsia="Times New Roman" w:hAnsi="Times New Roman"/>
          <w:color w:val="000000"/>
          <w:kern w:val="0"/>
          <w:sz w:val="28"/>
          <w:szCs w:val="28"/>
          <w:lang w:eastAsia="vi-VN"/>
          <w14:ligatures w14:val="none"/>
        </w:rPr>
        <w:t xml:space="preserve">- </w:t>
      </w:r>
      <w:r w:rsidRPr="00146D33">
        <w:rPr>
          <w:rFonts w:ascii="Times New Roman" w:eastAsia="Times New Roman" w:hAnsi="Times New Roman"/>
          <w:color w:val="000000"/>
          <w:kern w:val="0"/>
          <w:sz w:val="28"/>
          <w:szCs w:val="28"/>
          <w:lang w:val="vi-VN" w:eastAsia="vi-VN"/>
          <w14:ligatures w14:val="none"/>
        </w:rPr>
        <w:t>Viết được văn bản thuyết minh giải thích một hiện tượng tự nhiên; nêu được những thông tin quan trọng; trình bày mạch lạc, thuyết phục</w:t>
      </w:r>
      <w:r>
        <w:rPr>
          <w:rFonts w:ascii="Times New Roman" w:eastAsia="Times New Roman" w:hAnsi="Times New Roman"/>
          <w:color w:val="000000"/>
          <w:kern w:val="0"/>
          <w:sz w:val="28"/>
          <w:szCs w:val="28"/>
          <w:lang w:eastAsia="vi-VN"/>
          <w14:ligatures w14:val="none"/>
        </w:rPr>
        <w:t xml:space="preserve"> [5]</w:t>
      </w:r>
      <w:r w:rsidRPr="00146D33">
        <w:rPr>
          <w:rFonts w:ascii="Times New Roman" w:eastAsia="Times New Roman" w:hAnsi="Times New Roman"/>
          <w:color w:val="000000"/>
          <w:kern w:val="0"/>
          <w:sz w:val="28"/>
          <w:szCs w:val="28"/>
          <w:lang w:val="vi-VN" w:eastAsia="vi-VN"/>
          <w14:ligatures w14:val="none"/>
        </w:rPr>
        <w:t>.</w:t>
      </w:r>
    </w:p>
    <w:p w:rsidR="00146D33" w:rsidRDefault="00146D33" w:rsidP="00784A86">
      <w:p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 xml:space="preserve">- </w:t>
      </w:r>
      <w:r w:rsidRPr="00146D33">
        <w:rPr>
          <w:rFonts w:ascii="Times New Roman" w:eastAsia="Times New Roman" w:hAnsi="Times New Roman"/>
          <w:color w:val="000000"/>
          <w:kern w:val="0"/>
          <w:sz w:val="28"/>
          <w:szCs w:val="28"/>
          <w:lang w:val="vi-VN" w:eastAsia="vi-VN"/>
          <w14:ligatures w14:val="none"/>
        </w:rPr>
        <w:t>Nắm bắt được nội dung chính mà nhóm trao đổi</w:t>
      </w:r>
      <w:r w:rsidRPr="00146D33">
        <w:rPr>
          <w:rFonts w:ascii="Times New Roman" w:eastAsia="Times New Roman" w:hAnsi="Times New Roman"/>
          <w:color w:val="000000"/>
          <w:kern w:val="0"/>
          <w:sz w:val="28"/>
          <w:szCs w:val="28"/>
          <w:lang w:eastAsia="vi-VN"/>
          <w14:ligatures w14:val="none"/>
        </w:rPr>
        <w:t xml:space="preserve">, </w:t>
      </w:r>
      <w:r w:rsidRPr="00146D33">
        <w:rPr>
          <w:rFonts w:ascii="Times New Roman" w:eastAsia="Times New Roman" w:hAnsi="Times New Roman"/>
          <w:color w:val="000000"/>
          <w:kern w:val="0"/>
          <w:sz w:val="28"/>
          <w:szCs w:val="28"/>
          <w:lang w:val="vi-VN" w:eastAsia="vi-VN"/>
          <w14:ligatures w14:val="none"/>
        </w:rPr>
        <w:t>thảo luận và trình bày lại được nội dung đó</w:t>
      </w:r>
      <w:r>
        <w:rPr>
          <w:rFonts w:ascii="Times New Roman" w:eastAsia="Times New Roman" w:hAnsi="Times New Roman"/>
          <w:color w:val="000000"/>
          <w:kern w:val="0"/>
          <w:sz w:val="28"/>
          <w:szCs w:val="28"/>
          <w:lang w:eastAsia="vi-VN"/>
          <w14:ligatures w14:val="none"/>
        </w:rPr>
        <w:t xml:space="preserve"> [6]</w:t>
      </w:r>
      <w:r w:rsidRPr="00146D33">
        <w:rPr>
          <w:rFonts w:ascii="Times New Roman" w:eastAsia="Times New Roman" w:hAnsi="Times New Roman"/>
          <w:color w:val="000000"/>
          <w:kern w:val="0"/>
          <w:sz w:val="28"/>
          <w:szCs w:val="28"/>
          <w:lang w:val="vi-VN" w:eastAsia="vi-VN"/>
          <w14:ligatures w14:val="none"/>
        </w:rPr>
        <w:t>.</w:t>
      </w:r>
    </w:p>
    <w:p w:rsidR="006C322B" w:rsidRPr="006C322B" w:rsidRDefault="006C322B" w:rsidP="006C322B">
      <w:p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lang w:val="vi-VN"/>
          <w14:ligatures w14:val="none"/>
        </w:rPr>
        <w:t>3. Phẩm chất:</w:t>
      </w:r>
    </w:p>
    <w:p w:rsidR="00146D33" w:rsidRPr="00146D33" w:rsidRDefault="00146D33" w:rsidP="00146D33">
      <w:pPr>
        <w:tabs>
          <w:tab w:val="left" w:pos="566"/>
        </w:tabs>
        <w:spacing w:after="0" w:line="360" w:lineRule="auto"/>
        <w:jc w:val="both"/>
        <w:rPr>
          <w:rFonts w:ascii="Times New Roman" w:eastAsia="Times New Roman" w:hAnsi="Times New Roman" w:cs="Times New Roman"/>
          <w:color w:val="000000"/>
          <w:kern w:val="0"/>
          <w:sz w:val="28"/>
          <w:szCs w:val="28"/>
          <w:lang w:eastAsia="vi-VN"/>
          <w14:ligatures w14:val="none"/>
        </w:rPr>
      </w:pPr>
      <w:r w:rsidRPr="00C44EFA">
        <w:rPr>
          <w:rFonts w:ascii="Times New Roman" w:eastAsia="Times New Roman" w:hAnsi="Times New Roman" w:cs="Times New Roman"/>
          <w:color w:val="000000"/>
          <w:kern w:val="0"/>
          <w:sz w:val="28"/>
          <w:szCs w:val="28"/>
          <w:lang w:val="vi-VN" w:eastAsia="vi-VN"/>
          <w14:ligatures w14:val="none"/>
        </w:rPr>
        <w:t>-</w:t>
      </w:r>
      <w:r>
        <w:rPr>
          <w:rFonts w:ascii="Times New Roman" w:eastAsia="Times New Roman" w:hAnsi="Times New Roman" w:cs="Times New Roman"/>
          <w:color w:val="000000"/>
          <w:kern w:val="0"/>
          <w:sz w:val="28"/>
          <w:szCs w:val="28"/>
          <w:lang w:eastAsia="vi-VN"/>
          <w14:ligatures w14:val="none"/>
        </w:rPr>
        <w:t xml:space="preserve"> Yêu quý và bảo vệ thiên nhiên</w:t>
      </w:r>
      <w:r w:rsidR="009124CB">
        <w:rPr>
          <w:rFonts w:ascii="Times New Roman" w:eastAsia="Times New Roman" w:hAnsi="Times New Roman" w:cs="Times New Roman"/>
          <w:color w:val="000000"/>
          <w:kern w:val="0"/>
          <w:sz w:val="28"/>
          <w:szCs w:val="28"/>
          <w:lang w:eastAsia="vi-VN"/>
          <w14:ligatures w14:val="none"/>
        </w:rPr>
        <w:t xml:space="preserve"> [7].</w:t>
      </w:r>
    </w:p>
    <w:p w:rsidR="00146D33" w:rsidRPr="00C44EFA" w:rsidRDefault="00146D33" w:rsidP="00146D33">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C44EFA">
        <w:rPr>
          <w:rFonts w:ascii="Times New Roman" w:eastAsia="Times New Roman" w:hAnsi="Times New Roman" w:cs="Times New Roman"/>
          <w:b/>
          <w:color w:val="000000"/>
          <w:kern w:val="0"/>
          <w:sz w:val="28"/>
          <w:szCs w:val="28"/>
          <w:lang w:val="vi-VN" w:eastAsia="vi-VN"/>
          <w14:ligatures w14:val="none"/>
        </w:rPr>
        <w:t>II. THIẾT BỊ DẠY HỌC VÀ HỌC LIỆU</w:t>
      </w:r>
    </w:p>
    <w:p w:rsidR="00146D33" w:rsidRPr="006C322B" w:rsidRDefault="006C322B" w:rsidP="00146D3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lang w:val="vi-VN"/>
          <w14:ligatures w14:val="none"/>
        </w:rPr>
        <w:t xml:space="preserve">1. </w:t>
      </w:r>
      <w:r>
        <w:rPr>
          <w:rFonts w:ascii="Times New Roman" w:eastAsia="Times New Roman" w:hAnsi="Times New Roman" w:cs="Times New Roman"/>
          <w:b/>
          <w:color w:val="000000"/>
          <w:kern w:val="0"/>
          <w:sz w:val="28"/>
          <w:szCs w:val="28"/>
          <w14:ligatures w14:val="none"/>
        </w:rPr>
        <w:t>Thiết bị dạy học</w:t>
      </w:r>
      <w:r w:rsidR="00146D33" w:rsidRPr="00C44EFA">
        <w:rPr>
          <w:rFonts w:ascii="Times New Roman" w:eastAsia="Times New Roman" w:hAnsi="Times New Roman" w:cs="Times New Roman"/>
          <w:b/>
          <w:color w:val="000000"/>
          <w:kern w:val="0"/>
          <w:sz w:val="28"/>
          <w:szCs w:val="28"/>
          <w:lang w:val="vi-VN"/>
          <w14:ligatures w14:val="none"/>
        </w:rPr>
        <w:t>:</w:t>
      </w:r>
      <w:r>
        <w:rPr>
          <w:rFonts w:ascii="Times New Roman" w:eastAsia="Times New Roman" w:hAnsi="Times New Roman" w:cs="Times New Roman"/>
          <w:b/>
          <w:color w:val="000000"/>
          <w:kern w:val="0"/>
          <w:sz w:val="28"/>
          <w:szCs w:val="28"/>
          <w14:ligatures w14:val="none"/>
        </w:rPr>
        <w:t xml:space="preserve"> </w:t>
      </w:r>
      <w:r w:rsidRPr="006C322B">
        <w:rPr>
          <w:rFonts w:ascii="Times New Roman" w:eastAsia="Times New Roman" w:hAnsi="Times New Roman" w:cs="Times New Roman"/>
          <w:color w:val="000000"/>
          <w:kern w:val="0"/>
          <w:sz w:val="28"/>
          <w:szCs w:val="28"/>
          <w14:ligatures w14:val="none"/>
        </w:rPr>
        <w:t>Laptop, tivi, loa, bảng phấn…</w:t>
      </w:r>
    </w:p>
    <w:p w:rsidR="00146D33" w:rsidRPr="006C322B" w:rsidRDefault="00DB7832" w:rsidP="00146D33">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lang w:val="vi-VN"/>
          <w14:ligatures w14:val="none"/>
        </w:rPr>
        <w:lastRenderedPageBreak/>
        <w:t xml:space="preserve">2. </w:t>
      </w:r>
      <w:r>
        <w:rPr>
          <w:rFonts w:ascii="Times New Roman" w:eastAsia="Times New Roman" w:hAnsi="Times New Roman" w:cs="Times New Roman"/>
          <w:b/>
          <w:color w:val="000000"/>
          <w:kern w:val="0"/>
          <w:sz w:val="28"/>
          <w:szCs w:val="28"/>
          <w14:ligatures w14:val="none"/>
        </w:rPr>
        <w:t>Học liệu</w:t>
      </w:r>
      <w:r w:rsidR="00146D33" w:rsidRPr="00C44EFA">
        <w:rPr>
          <w:rFonts w:ascii="Times New Roman" w:eastAsia="Times New Roman" w:hAnsi="Times New Roman" w:cs="Times New Roman"/>
          <w:b/>
          <w:color w:val="000000"/>
          <w:kern w:val="0"/>
          <w:sz w:val="28"/>
          <w:szCs w:val="28"/>
          <w:lang w:val="vi-VN"/>
          <w14:ligatures w14:val="none"/>
        </w:rPr>
        <w:t xml:space="preserve">: </w:t>
      </w:r>
      <w:r w:rsidR="00146D33" w:rsidRPr="00C44EFA">
        <w:rPr>
          <w:rFonts w:ascii="Times New Roman" w:eastAsia="Times New Roman" w:hAnsi="Times New Roman" w:cs="Times New Roman"/>
          <w:color w:val="000000"/>
          <w:kern w:val="0"/>
          <w:sz w:val="28"/>
          <w:szCs w:val="28"/>
          <w:lang w:val="vi-VN"/>
          <w14:ligatures w14:val="none"/>
        </w:rPr>
        <w:t xml:space="preserve">SGK, SBT Ngữ văn </w:t>
      </w:r>
      <w:r w:rsidR="00146D33" w:rsidRPr="00C44EFA">
        <w:rPr>
          <w:rFonts w:ascii="Times New Roman" w:eastAsia="Times New Roman" w:hAnsi="Times New Roman" w:cs="Times New Roman"/>
          <w:color w:val="000000"/>
          <w:kern w:val="0"/>
          <w:sz w:val="28"/>
          <w:szCs w:val="28"/>
          <w14:ligatures w14:val="none"/>
        </w:rPr>
        <w:t>8</w:t>
      </w:r>
      <w:r w:rsidR="006C322B">
        <w:rPr>
          <w:rFonts w:ascii="Times New Roman" w:eastAsia="Times New Roman" w:hAnsi="Times New Roman" w:cs="Times New Roman"/>
          <w:color w:val="000000"/>
          <w:kern w:val="0"/>
          <w:sz w:val="28"/>
          <w:szCs w:val="28"/>
          <w14:ligatures w14:val="none"/>
        </w:rPr>
        <w:t xml:space="preserve"> Chân trời sáng tạo</w:t>
      </w:r>
    </w:p>
    <w:p w:rsidR="00146D33" w:rsidRPr="00C44EFA" w:rsidRDefault="00146D33" w:rsidP="00146D33">
      <w:pPr>
        <w:spacing w:after="0" w:line="360" w:lineRule="auto"/>
        <w:jc w:val="both"/>
        <w:rPr>
          <w:rFonts w:ascii="Times New Roman" w:eastAsia="Times New Roman" w:hAnsi="Times New Roman" w:cs="Times New Roman"/>
          <w:b/>
          <w:color w:val="000000"/>
          <w:kern w:val="0"/>
          <w:sz w:val="28"/>
          <w:szCs w:val="28"/>
          <w:lang w:val="vi-VN"/>
          <w14:ligatures w14:val="none"/>
        </w:rPr>
      </w:pPr>
      <w:r w:rsidRPr="00C44EFA">
        <w:rPr>
          <w:rFonts w:ascii="Times New Roman" w:eastAsia="Times New Roman" w:hAnsi="Times New Roman" w:cs="Times New Roman"/>
          <w:b/>
          <w:color w:val="000000"/>
          <w:kern w:val="0"/>
          <w:sz w:val="28"/>
          <w:szCs w:val="28"/>
          <w:lang w:val="vi-VN" w:eastAsia="vi-VN"/>
          <w14:ligatures w14:val="none"/>
        </w:rPr>
        <w:t>III. TIẾN TRÌNH DẠY HỌC</w:t>
      </w:r>
    </w:p>
    <w:p w:rsidR="00146D33" w:rsidRPr="00AD32C3" w:rsidRDefault="00AD32C3" w:rsidP="00146D33">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Hoạt động 1: Mở đầu</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a. Mục tiêu:</w:t>
      </w:r>
      <w:r w:rsidRPr="00C44EFA">
        <w:rPr>
          <w:rFonts w:ascii="Times New Roman" w:eastAsia="Times New Roman" w:hAnsi="Times New Roman" w:cs="Times New Roman"/>
          <w:iCs/>
          <w:color w:val="000000"/>
          <w:kern w:val="0"/>
          <w:sz w:val="28"/>
          <w:szCs w:val="28"/>
          <w:lang w:val="vi-VN"/>
          <w14:ligatures w14:val="none"/>
        </w:rPr>
        <w:t xml:space="preserve"> </w:t>
      </w:r>
      <w:r w:rsidRPr="00C44EFA">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C44EFA">
        <w:rPr>
          <w:rFonts w:ascii="Times New Roman" w:eastAsia="Times New Roman" w:hAnsi="Times New Roman" w:cs="Times New Roman"/>
          <w:b/>
          <w:iCs/>
          <w:color w:val="000000"/>
          <w:kern w:val="0"/>
          <w:sz w:val="28"/>
          <w:szCs w:val="28"/>
          <w:lang w:val="vi-VN"/>
          <w14:ligatures w14:val="none"/>
        </w:rPr>
        <w:t>b. Nội dung:</w:t>
      </w:r>
      <w:r w:rsidRPr="00C44EFA">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rsidR="00146D33" w:rsidRDefault="006C322B" w:rsidP="00146D33">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Pr>
          <w:rFonts w:ascii="Times New Roman" w:eastAsia="Times New Roman" w:hAnsi="Times New Roman" w:cs="Times New Roman"/>
          <w:b/>
          <w:iCs/>
          <w:color w:val="000000"/>
          <w:kern w:val="0"/>
          <w:sz w:val="28"/>
          <w:szCs w:val="28"/>
          <w14:ligatures w14:val="none"/>
        </w:rPr>
        <w:t>c</w:t>
      </w:r>
      <w:r w:rsidR="00146D33" w:rsidRPr="00C44EFA">
        <w:rPr>
          <w:rFonts w:ascii="Times New Roman" w:eastAsia="Times New Roman" w:hAnsi="Times New Roman" w:cs="Times New Roman"/>
          <w:b/>
          <w:iCs/>
          <w:color w:val="000000"/>
          <w:kern w:val="0"/>
          <w:sz w:val="28"/>
          <w:szCs w:val="28"/>
          <w:lang w:val="vi-VN"/>
          <w14:ligatures w14:val="none"/>
        </w:rPr>
        <w:t>. Tổ chức thực hiện:</w:t>
      </w:r>
    </w:p>
    <w:tbl>
      <w:tblPr>
        <w:tblStyle w:val="TableGrid"/>
        <w:tblW w:w="0" w:type="auto"/>
        <w:tblLook w:val="04A0" w:firstRow="1" w:lastRow="0" w:firstColumn="1" w:lastColumn="0" w:noHBand="0" w:noVBand="1"/>
      </w:tblPr>
      <w:tblGrid>
        <w:gridCol w:w="6204"/>
        <w:gridCol w:w="3598"/>
      </w:tblGrid>
      <w:tr w:rsidR="006C322B" w:rsidTr="00CD0B13">
        <w:tc>
          <w:tcPr>
            <w:tcW w:w="6204" w:type="dxa"/>
          </w:tcPr>
          <w:p w:rsidR="006C322B" w:rsidRDefault="006C322B" w:rsidP="00146D33">
            <w:pPr>
              <w:tabs>
                <w:tab w:val="left" w:pos="142"/>
                <w:tab w:val="left" w:pos="284"/>
              </w:tabs>
              <w:spacing w:after="0" w:line="360" w:lineRule="auto"/>
              <w:jc w:val="both"/>
              <w:rPr>
                <w:rFonts w:ascii="Times New Roman" w:eastAsia="Times New Roman" w:hAnsi="Times New Roman"/>
                <w:b/>
                <w:iCs/>
                <w:color w:val="000000"/>
                <w:kern w:val="0"/>
                <w:sz w:val="28"/>
                <w:szCs w:val="28"/>
                <w14:ligatures w14:val="none"/>
              </w:rPr>
            </w:pPr>
            <w:r>
              <w:rPr>
                <w:rFonts w:ascii="Times New Roman" w:eastAsia="Times New Roman" w:hAnsi="Times New Roman"/>
                <w:b/>
                <w:iCs/>
                <w:color w:val="000000"/>
                <w:kern w:val="0"/>
                <w:sz w:val="28"/>
                <w:szCs w:val="28"/>
                <w14:ligatures w14:val="none"/>
              </w:rPr>
              <w:t>Hoạt động của GV và HS</w:t>
            </w:r>
          </w:p>
        </w:tc>
        <w:tc>
          <w:tcPr>
            <w:tcW w:w="3598" w:type="dxa"/>
          </w:tcPr>
          <w:p w:rsidR="006C322B" w:rsidRDefault="006C322B" w:rsidP="00146D33">
            <w:pPr>
              <w:tabs>
                <w:tab w:val="left" w:pos="142"/>
                <w:tab w:val="left" w:pos="284"/>
              </w:tabs>
              <w:spacing w:after="0" w:line="360" w:lineRule="auto"/>
              <w:jc w:val="both"/>
              <w:rPr>
                <w:rFonts w:ascii="Times New Roman" w:eastAsia="Times New Roman" w:hAnsi="Times New Roman"/>
                <w:b/>
                <w:iCs/>
                <w:color w:val="000000"/>
                <w:kern w:val="0"/>
                <w:sz w:val="28"/>
                <w:szCs w:val="28"/>
                <w14:ligatures w14:val="none"/>
              </w:rPr>
            </w:pPr>
            <w:r>
              <w:rPr>
                <w:rFonts w:ascii="Times New Roman" w:eastAsia="Times New Roman" w:hAnsi="Times New Roman"/>
                <w:b/>
                <w:iCs/>
                <w:color w:val="000000"/>
                <w:kern w:val="0"/>
                <w:sz w:val="28"/>
                <w:szCs w:val="28"/>
                <w14:ligatures w14:val="none"/>
              </w:rPr>
              <w:t>Sản phẩm dự kiến</w:t>
            </w:r>
          </w:p>
        </w:tc>
      </w:tr>
      <w:tr w:rsidR="006C322B" w:rsidTr="00CD0B13">
        <w:tc>
          <w:tcPr>
            <w:tcW w:w="6204" w:type="dxa"/>
          </w:tcPr>
          <w:p w:rsidR="006C322B" w:rsidRPr="00C44EFA" w:rsidRDefault="006C322B" w:rsidP="006C322B">
            <w:pPr>
              <w:tabs>
                <w:tab w:val="left" w:pos="142"/>
                <w:tab w:val="left" w:pos="284"/>
              </w:tabs>
              <w:spacing w:after="0" w:line="360" w:lineRule="auto"/>
              <w:jc w:val="both"/>
              <w:rPr>
                <w:rFonts w:ascii="Times New Roman" w:eastAsia="Times New Roman" w:hAnsi="Times New Roman"/>
                <w:b/>
                <w:color w:val="000000"/>
                <w:kern w:val="0"/>
                <w:sz w:val="28"/>
                <w:szCs w:val="28"/>
                <w:lang w:val="vi-VN"/>
                <w14:ligatures w14:val="none"/>
              </w:rPr>
            </w:pPr>
            <w:r w:rsidRPr="00C44EFA">
              <w:rPr>
                <w:rFonts w:ascii="Times New Roman" w:eastAsia="Times New Roman" w:hAnsi="Times New Roman"/>
                <w:b/>
                <w:color w:val="000000"/>
                <w:kern w:val="0"/>
                <w:sz w:val="28"/>
                <w:szCs w:val="28"/>
                <w:lang w:val="vi-VN"/>
                <w14:ligatures w14:val="none"/>
              </w:rPr>
              <w:t>Bước 1: GV chuyển giao nhiệm vụ học tập</w:t>
            </w:r>
          </w:p>
          <w:p w:rsidR="006C322B" w:rsidRPr="00C44EFA" w:rsidRDefault="006C322B" w:rsidP="006C322B">
            <w:pPr>
              <w:widowControl w:val="0"/>
              <w:tabs>
                <w:tab w:val="left" w:pos="142"/>
                <w:tab w:val="left" w:pos="284"/>
                <w:tab w:val="left" w:pos="426"/>
              </w:tabs>
              <w:spacing w:after="0" w:line="360" w:lineRule="auto"/>
              <w:jc w:val="both"/>
              <w:rPr>
                <w:rFonts w:ascii="Times New Roman" w:eastAsia="Times New Roman" w:hAnsi="Times New Roman"/>
                <w:iCs/>
                <w:color w:val="000000"/>
                <w:kern w:val="0"/>
                <w:sz w:val="28"/>
                <w:szCs w:val="28"/>
                <w14:ligatures w14:val="none"/>
              </w:rPr>
            </w:pPr>
            <w:r w:rsidRPr="00C44EFA">
              <w:rPr>
                <w:rFonts w:ascii="Times New Roman" w:eastAsia="Times New Roman" w:hAnsi="Times New Roman"/>
                <w:iCs/>
                <w:color w:val="000000"/>
                <w:kern w:val="0"/>
                <w:sz w:val="28"/>
                <w:szCs w:val="28"/>
                <w:lang w:val="vi-VN"/>
                <w14:ligatures w14:val="none"/>
              </w:rPr>
              <w:t xml:space="preserve">- GV </w:t>
            </w:r>
            <w:r w:rsidRPr="00C44EFA">
              <w:rPr>
                <w:rFonts w:ascii="Times New Roman" w:eastAsia="Times New Roman" w:hAnsi="Times New Roman"/>
                <w:iCs/>
                <w:color w:val="000000"/>
                <w:kern w:val="0"/>
                <w:sz w:val="28"/>
                <w:szCs w:val="28"/>
                <w14:ligatures w14:val="none"/>
              </w:rPr>
              <w:t xml:space="preserve">đặt câu hỏi phát vấn: </w:t>
            </w:r>
            <w:r>
              <w:rPr>
                <w:rFonts w:ascii="Times New Roman" w:eastAsia="Times New Roman" w:hAnsi="Times New Roman"/>
                <w:i/>
                <w:color w:val="000000"/>
                <w:kern w:val="0"/>
                <w:sz w:val="28"/>
                <w:szCs w:val="28"/>
                <w14:ligatures w14:val="none"/>
              </w:rPr>
              <w:t>Sự kì bí của thế giới tự nhiên gợi cho em suy nghĩ gì?</w:t>
            </w:r>
          </w:p>
          <w:p w:rsidR="006C322B" w:rsidRPr="00C44EFA" w:rsidRDefault="006C322B" w:rsidP="006C322B">
            <w:pPr>
              <w:tabs>
                <w:tab w:val="left" w:pos="142"/>
                <w:tab w:val="left" w:pos="284"/>
              </w:tabs>
              <w:spacing w:after="0" w:line="360" w:lineRule="auto"/>
              <w:jc w:val="both"/>
              <w:rPr>
                <w:rFonts w:ascii="Times New Roman" w:eastAsia="Times New Roman" w:hAnsi="Times New Roman"/>
                <w:b/>
                <w:iCs/>
                <w:color w:val="000000"/>
                <w:kern w:val="0"/>
                <w:sz w:val="28"/>
                <w:szCs w:val="28"/>
                <w:lang w:val="vi-VN"/>
                <w14:ligatures w14:val="none"/>
              </w:rPr>
            </w:pPr>
            <w:r w:rsidRPr="00C44EFA">
              <w:rPr>
                <w:rFonts w:ascii="Times New Roman" w:eastAsia="Times New Roman" w:hAnsi="Times New Roman"/>
                <w:b/>
                <w:iCs/>
                <w:color w:val="000000"/>
                <w:kern w:val="0"/>
                <w:sz w:val="28"/>
                <w:szCs w:val="28"/>
                <w:lang w:val="vi-VN"/>
                <w14:ligatures w14:val="none"/>
              </w:rPr>
              <w:t>Bước 2: HS thực hiện nhiệm vụ học tập</w:t>
            </w:r>
          </w:p>
          <w:p w:rsidR="006C322B" w:rsidRPr="00C44EFA" w:rsidRDefault="006C322B" w:rsidP="006C322B">
            <w:pPr>
              <w:tabs>
                <w:tab w:val="left" w:pos="142"/>
                <w:tab w:val="left" w:pos="284"/>
                <w:tab w:val="left" w:pos="426"/>
              </w:tabs>
              <w:spacing w:after="0" w:line="360" w:lineRule="auto"/>
              <w:jc w:val="both"/>
              <w:rPr>
                <w:rFonts w:ascii="Times New Roman" w:eastAsia="Times New Roman" w:hAnsi="Times New Roman"/>
                <w:iCs/>
                <w:color w:val="000000"/>
                <w:kern w:val="0"/>
                <w:sz w:val="28"/>
                <w:szCs w:val="28"/>
                <w14:ligatures w14:val="none"/>
              </w:rPr>
            </w:pPr>
            <w:r w:rsidRPr="00C44EFA">
              <w:rPr>
                <w:rFonts w:ascii="Times New Roman" w:eastAsia="Times New Roman" w:hAnsi="Times New Roman"/>
                <w:iCs/>
                <w:color w:val="000000"/>
                <w:kern w:val="0"/>
                <w:sz w:val="28"/>
                <w:szCs w:val="28"/>
                <w:lang w:val="vi-VN"/>
                <w14:ligatures w14:val="none"/>
              </w:rPr>
              <w:t xml:space="preserve">- HS </w:t>
            </w:r>
            <w:r w:rsidRPr="00C44EFA">
              <w:rPr>
                <w:rFonts w:ascii="Times New Roman" w:eastAsia="Times New Roman" w:hAnsi="Times New Roman"/>
                <w:iCs/>
                <w:color w:val="000000"/>
                <w:kern w:val="0"/>
                <w:sz w:val="28"/>
                <w:szCs w:val="28"/>
                <w14:ligatures w14:val="none"/>
              </w:rPr>
              <w:t>chia sẻ cảm nghĩ</w:t>
            </w:r>
          </w:p>
          <w:p w:rsidR="006C322B" w:rsidRPr="00C44EFA" w:rsidRDefault="006C322B" w:rsidP="006C322B">
            <w:pPr>
              <w:tabs>
                <w:tab w:val="left" w:pos="142"/>
                <w:tab w:val="left" w:pos="284"/>
              </w:tabs>
              <w:spacing w:after="0" w:line="360" w:lineRule="auto"/>
              <w:jc w:val="both"/>
              <w:rPr>
                <w:rFonts w:ascii="Times New Roman" w:eastAsia="Times New Roman" w:hAnsi="Times New Roman"/>
                <w:b/>
                <w:iCs/>
                <w:color w:val="000000"/>
                <w:kern w:val="0"/>
                <w:sz w:val="28"/>
                <w:szCs w:val="28"/>
                <w:lang w:val="vi-VN"/>
                <w14:ligatures w14:val="none"/>
              </w:rPr>
            </w:pPr>
            <w:r w:rsidRPr="00C44EFA">
              <w:rPr>
                <w:rFonts w:ascii="Times New Roman" w:eastAsia="Times New Roman" w:hAnsi="Times New Roman"/>
                <w:b/>
                <w:iCs/>
                <w:color w:val="000000"/>
                <w:kern w:val="0"/>
                <w:sz w:val="28"/>
                <w:szCs w:val="28"/>
                <w:lang w:val="vi-VN"/>
                <w14:ligatures w14:val="none"/>
              </w:rPr>
              <w:t>Bước 3: Báo cáo kết quả hoạt động và thảo luận</w:t>
            </w:r>
          </w:p>
          <w:p w:rsidR="006C322B" w:rsidRPr="00C44EFA" w:rsidRDefault="006C322B" w:rsidP="006C322B">
            <w:pPr>
              <w:tabs>
                <w:tab w:val="left" w:pos="142"/>
                <w:tab w:val="left" w:pos="284"/>
                <w:tab w:val="left" w:pos="426"/>
              </w:tabs>
              <w:spacing w:after="0" w:line="360" w:lineRule="auto"/>
              <w:jc w:val="both"/>
              <w:rPr>
                <w:rFonts w:ascii="Times New Roman" w:eastAsia="Times New Roman" w:hAnsi="Times New Roman"/>
                <w:iCs/>
                <w:color w:val="000000"/>
                <w:kern w:val="0"/>
                <w:sz w:val="28"/>
                <w:szCs w:val="28"/>
                <w:lang w:val="vi-VN"/>
                <w14:ligatures w14:val="none"/>
              </w:rPr>
            </w:pPr>
            <w:r w:rsidRPr="00C44EFA">
              <w:rPr>
                <w:rFonts w:ascii="Times New Roman" w:eastAsia="Times New Roman" w:hAnsi="Times New Roman"/>
                <w:iCs/>
                <w:color w:val="000000"/>
                <w:kern w:val="0"/>
                <w:sz w:val="28"/>
                <w:szCs w:val="28"/>
                <w:lang w:val="vi-VN"/>
                <w14:ligatures w14:val="none"/>
              </w:rPr>
              <w:t xml:space="preserve">- GV mời một vài HS chia sẻ câu trả lời trước lớp, HS khác lắng nghe </w:t>
            </w:r>
          </w:p>
          <w:p w:rsidR="006C322B" w:rsidRPr="00C44EFA" w:rsidRDefault="006C322B" w:rsidP="006C322B">
            <w:pPr>
              <w:tabs>
                <w:tab w:val="left" w:pos="142"/>
                <w:tab w:val="left" w:pos="284"/>
              </w:tabs>
              <w:spacing w:after="0" w:line="360" w:lineRule="auto"/>
              <w:jc w:val="both"/>
              <w:rPr>
                <w:rFonts w:ascii="Times New Roman" w:eastAsia="Times New Roman" w:hAnsi="Times New Roman"/>
                <w:b/>
                <w:iCs/>
                <w:color w:val="000000"/>
                <w:kern w:val="0"/>
                <w:sz w:val="28"/>
                <w:szCs w:val="28"/>
                <w:lang w:val="vi-VN"/>
                <w14:ligatures w14:val="none"/>
              </w:rPr>
            </w:pPr>
            <w:r w:rsidRPr="00C44EFA">
              <w:rPr>
                <w:rFonts w:ascii="Times New Roman" w:eastAsia="Times New Roman" w:hAnsi="Times New Roman"/>
                <w:b/>
                <w:iCs/>
                <w:color w:val="000000"/>
                <w:kern w:val="0"/>
                <w:sz w:val="28"/>
                <w:szCs w:val="28"/>
                <w:lang w:val="vi-VN"/>
                <w14:ligatures w14:val="none"/>
              </w:rPr>
              <w:t>Bước 4: Đánh giá kết quả thực hiện nhiệm vụ</w:t>
            </w:r>
          </w:p>
          <w:p w:rsidR="006C322B" w:rsidRPr="00C44EFA" w:rsidRDefault="006C322B" w:rsidP="006C322B">
            <w:pPr>
              <w:tabs>
                <w:tab w:val="left" w:pos="142"/>
                <w:tab w:val="left" w:pos="284"/>
                <w:tab w:val="left" w:pos="426"/>
              </w:tabs>
              <w:spacing w:after="0" w:line="360" w:lineRule="auto"/>
              <w:jc w:val="both"/>
              <w:rPr>
                <w:rFonts w:ascii="Times New Roman" w:eastAsia="Times New Roman" w:hAnsi="Times New Roman"/>
                <w:iCs/>
                <w:color w:val="000000"/>
                <w:kern w:val="0"/>
                <w:sz w:val="28"/>
                <w:szCs w:val="28"/>
                <w:lang w:val="vi-VN"/>
                <w14:ligatures w14:val="none"/>
              </w:rPr>
            </w:pPr>
            <w:r w:rsidRPr="00C44EFA">
              <w:rPr>
                <w:rFonts w:ascii="Times New Roman" w:eastAsia="Times New Roman" w:hAnsi="Times New Roman"/>
                <w:iCs/>
                <w:color w:val="000000"/>
                <w:kern w:val="0"/>
                <w:sz w:val="28"/>
                <w:szCs w:val="28"/>
                <w:lang w:val="vi-VN"/>
                <w14:ligatures w14:val="none"/>
              </w:rPr>
              <w:t xml:space="preserve">- GV nhận xét, khen ngợi những chia sẻ hay và thú vị của HS. </w:t>
            </w:r>
          </w:p>
          <w:p w:rsidR="006C322B" w:rsidRPr="00C44EFA" w:rsidRDefault="006C322B" w:rsidP="006C322B">
            <w:pPr>
              <w:tabs>
                <w:tab w:val="left" w:pos="142"/>
                <w:tab w:val="left" w:pos="284"/>
                <w:tab w:val="left" w:pos="426"/>
              </w:tabs>
              <w:spacing w:after="0" w:line="360" w:lineRule="auto"/>
              <w:jc w:val="both"/>
              <w:rPr>
                <w:rFonts w:ascii="Times New Roman" w:eastAsia="Times New Roman" w:hAnsi="Times New Roman"/>
                <w:b/>
                <w:i/>
                <w:color w:val="000000"/>
                <w:kern w:val="0"/>
                <w:sz w:val="28"/>
                <w:szCs w:val="28"/>
                <w14:ligatures w14:val="none"/>
              </w:rPr>
            </w:pPr>
            <w:r w:rsidRPr="00C44EFA">
              <w:rPr>
                <w:rFonts w:ascii="Times New Roman" w:eastAsia="Times New Roman" w:hAnsi="Times New Roman"/>
                <w:iCs/>
                <w:color w:val="000000"/>
                <w:kern w:val="0"/>
                <w:sz w:val="28"/>
                <w:szCs w:val="28"/>
                <w:lang w:val="vi-VN"/>
                <w14:ligatures w14:val="none"/>
              </w:rPr>
              <w:t>- Từ chia sẻ của HS, GV tổng kết lại ý kiến và gợi dẫn</w:t>
            </w:r>
            <w:r w:rsidRPr="00C44EFA">
              <w:rPr>
                <w:rFonts w:ascii="Times New Roman" w:eastAsia="Times New Roman" w:hAnsi="Times New Roman"/>
                <w:iCs/>
                <w:color w:val="000000"/>
                <w:kern w:val="0"/>
                <w:sz w:val="28"/>
                <w:szCs w:val="28"/>
                <w14:ligatures w14:val="none"/>
              </w:rPr>
              <w:t xml:space="preserve"> vào chủ đề bài học</w:t>
            </w:r>
          </w:p>
          <w:p w:rsidR="006C322B" w:rsidRDefault="006C322B" w:rsidP="00146D33">
            <w:pPr>
              <w:tabs>
                <w:tab w:val="left" w:pos="142"/>
                <w:tab w:val="left" w:pos="284"/>
              </w:tabs>
              <w:spacing w:after="0" w:line="360" w:lineRule="auto"/>
              <w:jc w:val="both"/>
              <w:rPr>
                <w:rFonts w:ascii="Times New Roman" w:eastAsia="Times New Roman" w:hAnsi="Times New Roman"/>
                <w:b/>
                <w:iCs/>
                <w:color w:val="000000"/>
                <w:kern w:val="0"/>
                <w:sz w:val="28"/>
                <w:szCs w:val="28"/>
                <w14:ligatures w14:val="none"/>
              </w:rPr>
            </w:pPr>
          </w:p>
        </w:tc>
        <w:tc>
          <w:tcPr>
            <w:tcW w:w="3598" w:type="dxa"/>
          </w:tcPr>
          <w:p w:rsidR="006C322B" w:rsidRDefault="006C322B" w:rsidP="00146D33">
            <w:pPr>
              <w:tabs>
                <w:tab w:val="left" w:pos="142"/>
                <w:tab w:val="left" w:pos="284"/>
              </w:tabs>
              <w:spacing w:after="0" w:line="360" w:lineRule="auto"/>
              <w:jc w:val="both"/>
              <w:rPr>
                <w:rFonts w:ascii="Times New Roman" w:eastAsia="Times New Roman" w:hAnsi="Times New Roman"/>
                <w:b/>
                <w:iCs/>
                <w:color w:val="000000"/>
                <w:kern w:val="0"/>
                <w:sz w:val="28"/>
                <w:szCs w:val="28"/>
                <w14:ligatures w14:val="none"/>
              </w:rPr>
            </w:pPr>
          </w:p>
        </w:tc>
      </w:tr>
    </w:tbl>
    <w:p w:rsidR="006C322B" w:rsidRPr="006C322B" w:rsidRDefault="006C322B" w:rsidP="00146D33">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p>
    <w:p w:rsidR="00146D33" w:rsidRPr="00AD32C3" w:rsidRDefault="00AD32C3"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 Hoạt động 2 </w:t>
      </w:r>
      <w:r w:rsidR="00907A95">
        <w:rPr>
          <w:rFonts w:ascii="Times New Roman" w:eastAsia="Times New Roman" w:hAnsi="Times New Roman" w:cs="Times New Roman"/>
          <w:b/>
          <w:color w:val="000000"/>
          <w:kern w:val="0"/>
          <w:sz w:val="28"/>
          <w:szCs w:val="28"/>
          <w14:ligatures w14:val="none"/>
        </w:rPr>
        <w:t>Hình thành kiến thức mới</w:t>
      </w:r>
    </w:p>
    <w:p w:rsidR="00146D33" w:rsidRPr="00C44EFA" w:rsidRDefault="00907A95"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t>-  G</w:t>
      </w:r>
      <w:r w:rsidR="00146D33" w:rsidRPr="00C44EFA">
        <w:rPr>
          <w:rFonts w:ascii="Times New Roman" w:eastAsia="Times New Roman" w:hAnsi="Times New Roman" w:cs="Times New Roman"/>
          <w:b/>
          <w:color w:val="000000"/>
          <w:kern w:val="0"/>
          <w:sz w:val="28"/>
          <w:szCs w:val="28"/>
          <w:lang w:val="nl-NL"/>
          <w14:ligatures w14:val="none"/>
        </w:rPr>
        <w:t>iới thiệu bài học</w:t>
      </w:r>
    </w:p>
    <w:p w:rsidR="00146D33" w:rsidRPr="00C44EFA" w:rsidRDefault="00146D33" w:rsidP="00146D33">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C44EFA">
        <w:rPr>
          <w:rFonts w:ascii="Times New Roman" w:eastAsia="Times New Roman" w:hAnsi="Times New Roman" w:cs="Times New Roman"/>
          <w:b/>
          <w:color w:val="000000"/>
          <w:kern w:val="0"/>
          <w:sz w:val="28"/>
          <w:szCs w:val="28"/>
          <w:lang w:val="nl-NL"/>
          <w14:ligatures w14:val="none"/>
        </w:rPr>
        <w:t>a. Mục tiêu:</w:t>
      </w:r>
      <w:r w:rsidRPr="00C44EFA">
        <w:rPr>
          <w:rFonts w:ascii="Times New Roman" w:eastAsia="Times New Roman" w:hAnsi="Times New Roman" w:cs="Times New Roman"/>
          <w:bCs/>
          <w:color w:val="000000"/>
          <w:kern w:val="0"/>
          <w:sz w:val="28"/>
          <w:szCs w:val="28"/>
          <w:lang w:val="nl-NL"/>
          <w14:ligatures w14:val="none"/>
        </w:rPr>
        <w:t xml:space="preserve"> Nắm được nội dung chủ đề </w:t>
      </w:r>
      <w:r>
        <w:rPr>
          <w:rFonts w:ascii="Times New Roman" w:eastAsia="Times New Roman" w:hAnsi="Times New Roman" w:cs="Times New Roman"/>
          <w:bCs/>
          <w:color w:val="000000"/>
          <w:kern w:val="0"/>
          <w:sz w:val="28"/>
          <w:szCs w:val="28"/>
          <w:lang w:val="nl-NL"/>
          <w14:ligatures w14:val="none"/>
        </w:rPr>
        <w:t xml:space="preserve">Những bí ẩn của thiên nhiên </w:t>
      </w:r>
      <w:r w:rsidRPr="00C44EFA">
        <w:rPr>
          <w:rFonts w:ascii="Times New Roman" w:eastAsia="Times New Roman" w:hAnsi="Times New Roman" w:cs="Times New Roman"/>
          <w:bCs/>
          <w:color w:val="000000"/>
          <w:kern w:val="0"/>
          <w:sz w:val="28"/>
          <w:szCs w:val="28"/>
          <w:lang w:val="nl-NL"/>
          <w14:ligatures w14:val="none"/>
        </w:rPr>
        <w:t xml:space="preserve">và liên hệ được với những suy nghĩ trải nghiệm của bản thân. </w:t>
      </w:r>
    </w:p>
    <w:p w:rsidR="00146D33" w:rsidRPr="00C44EFA" w:rsidRDefault="00146D33" w:rsidP="00146D33">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 Nội dung:</w:t>
      </w:r>
      <w:r w:rsidRPr="00C44EFA">
        <w:rPr>
          <w:rFonts w:ascii="Times New Roman" w:eastAsia="Times New Roman" w:hAnsi="Times New Roman" w:cs="Times New Roman"/>
          <w:iCs/>
          <w:color w:val="000000"/>
          <w:kern w:val="0"/>
          <w:sz w:val="28"/>
          <w:szCs w:val="28"/>
          <w:lang w:val="de-DE"/>
          <w14:ligatures w14:val="none"/>
        </w:rPr>
        <w:t xml:space="preserve"> GV gợi dẫn HS thông qua các câu danh ngôn để đưa HS đến với chủ điểm bài học. </w:t>
      </w:r>
    </w:p>
    <w:p w:rsidR="00146D33" w:rsidRPr="00C44EFA" w:rsidRDefault="00CD0B13" w:rsidP="00146D33">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lastRenderedPageBreak/>
        <w:t>c</w:t>
      </w:r>
      <w:r w:rsidR="00146D33" w:rsidRPr="00C44EFA">
        <w:rPr>
          <w:rFonts w:ascii="Times New Roman" w:eastAsia="Times New Roman" w:hAnsi="Times New Roman" w:cs="Times New Roman"/>
          <w:b/>
          <w:color w:val="000000"/>
          <w:kern w:val="0"/>
          <w:sz w:val="28"/>
          <w:szCs w:val="28"/>
          <w:lang w:val="nl-NL"/>
          <w14:ligatures w14:val="none"/>
        </w:rPr>
        <w:t>. Tổ chức thực hiện:</w:t>
      </w:r>
    </w:p>
    <w:tbl>
      <w:tblPr>
        <w:tblStyle w:val="TableGrid1"/>
        <w:tblW w:w="9360" w:type="dxa"/>
        <w:tblInd w:w="-95" w:type="dxa"/>
        <w:tblLook w:val="04A0" w:firstRow="1" w:lastRow="0" w:firstColumn="1" w:lastColumn="0" w:noHBand="0" w:noVBand="1"/>
      </w:tblPr>
      <w:tblGrid>
        <w:gridCol w:w="5400"/>
        <w:gridCol w:w="3960"/>
      </w:tblGrid>
      <w:tr w:rsidR="00146D33" w:rsidRPr="00C44EFA" w:rsidTr="00146D33">
        <w:tc>
          <w:tcPr>
            <w:tcW w:w="5400" w:type="dxa"/>
            <w:tcBorders>
              <w:top w:val="single" w:sz="4" w:space="0" w:color="auto"/>
              <w:left w:val="single" w:sz="4" w:space="0" w:color="auto"/>
              <w:bottom w:val="single" w:sz="4" w:space="0" w:color="auto"/>
              <w:right w:val="single" w:sz="4" w:space="0" w:color="auto"/>
            </w:tcBorders>
            <w:hideMark/>
          </w:tcPr>
          <w:p w:rsidR="00146D33" w:rsidRPr="00C44EFA" w:rsidRDefault="00B13EA8" w:rsidP="00146D33">
            <w:pPr>
              <w:spacing w:line="360" w:lineRule="auto"/>
              <w:jc w:val="center"/>
              <w:rPr>
                <w:rFonts w:ascii="Times New Roman" w:eastAsia="Times New Roman" w:hAnsi="Times New Roman"/>
                <w:b/>
                <w:color w:val="000000"/>
                <w:sz w:val="28"/>
                <w:szCs w:val="28"/>
                <w:lang w:val="vi-VN"/>
              </w:rPr>
            </w:pPr>
            <w:r>
              <w:rPr>
                <w:rFonts w:ascii="Times New Roman" w:eastAsia="Times New Roman" w:hAnsi="Times New Roman"/>
                <w:b/>
                <w:iCs/>
                <w:color w:val="000000"/>
                <w:kern w:val="0"/>
                <w:sz w:val="28"/>
                <w:szCs w:val="28"/>
                <w14:ligatures w14:val="none"/>
              </w:rPr>
              <w:t>Hoạt động của GV và HS</w:t>
            </w:r>
          </w:p>
        </w:tc>
        <w:tc>
          <w:tcPr>
            <w:tcW w:w="3960" w:type="dxa"/>
            <w:tcBorders>
              <w:top w:val="single" w:sz="4" w:space="0" w:color="auto"/>
              <w:left w:val="single" w:sz="4" w:space="0" w:color="auto"/>
              <w:bottom w:val="single" w:sz="4" w:space="0" w:color="auto"/>
              <w:right w:val="single" w:sz="4" w:space="0" w:color="auto"/>
            </w:tcBorders>
            <w:hideMark/>
          </w:tcPr>
          <w:p w:rsidR="00146D33" w:rsidRPr="00C44EFA" w:rsidRDefault="00B13EA8" w:rsidP="00146D33">
            <w:pPr>
              <w:spacing w:line="360" w:lineRule="auto"/>
              <w:jc w:val="center"/>
              <w:rPr>
                <w:rFonts w:ascii="Times New Roman" w:eastAsia="Times New Roman" w:hAnsi="Times New Roman"/>
                <w:b/>
                <w:color w:val="000000"/>
                <w:sz w:val="28"/>
                <w:szCs w:val="28"/>
                <w:lang w:val="vi-VN"/>
              </w:rPr>
            </w:pPr>
            <w:r>
              <w:rPr>
                <w:rFonts w:ascii="Times New Roman" w:eastAsia="Times New Roman" w:hAnsi="Times New Roman"/>
                <w:b/>
                <w:iCs/>
                <w:color w:val="000000"/>
                <w:kern w:val="0"/>
                <w:sz w:val="28"/>
                <w:szCs w:val="28"/>
                <w14:ligatures w14:val="none"/>
              </w:rPr>
              <w:t>Sản phẩm dự kiến</w:t>
            </w:r>
          </w:p>
        </w:tc>
      </w:tr>
      <w:tr w:rsidR="00146D33" w:rsidRPr="00C44EFA" w:rsidTr="00146D33">
        <w:tc>
          <w:tcPr>
            <w:tcW w:w="5400" w:type="dxa"/>
            <w:tcBorders>
              <w:top w:val="single" w:sz="4" w:space="0" w:color="auto"/>
              <w:left w:val="single" w:sz="4" w:space="0" w:color="auto"/>
              <w:bottom w:val="single" w:sz="4" w:space="0" w:color="auto"/>
              <w:right w:val="single" w:sz="4" w:space="0" w:color="auto"/>
            </w:tcBorders>
            <w:hideMark/>
          </w:tcPr>
          <w:p w:rsidR="00146D33" w:rsidRPr="00C44EFA" w:rsidRDefault="00146D33" w:rsidP="00146D33">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rsidR="00146D33" w:rsidRPr="00C44EFA" w:rsidRDefault="00146D33" w:rsidP="00146D33">
            <w:pPr>
              <w:widowControl w:val="0"/>
              <w:spacing w:line="360" w:lineRule="auto"/>
              <w:jc w:val="both"/>
              <w:rPr>
                <w:rFonts w:ascii="Times New Roman" w:eastAsia="SimSun" w:hAnsi="Times New Roman"/>
                <w:iCs/>
                <w:color w:val="000000"/>
                <w:sz w:val="28"/>
                <w:szCs w:val="28"/>
                <w:lang w:val="vi-VN" w:eastAsia="zh-CN"/>
              </w:rPr>
            </w:pPr>
            <w:r w:rsidRPr="00C44EFA">
              <w:rPr>
                <w:rFonts w:ascii="Times New Roman" w:eastAsia="SimSun" w:hAnsi="Times New Roman"/>
                <w:iCs/>
                <w:color w:val="000000"/>
                <w:sz w:val="28"/>
                <w:szCs w:val="28"/>
                <w:lang w:val="vi-VN" w:eastAsia="zh-CN"/>
              </w:rPr>
              <w:t xml:space="preserve">- GV yêu cầu HS đọc phần </w:t>
            </w:r>
            <w:r w:rsidRPr="00C44EFA">
              <w:rPr>
                <w:rFonts w:ascii="Times New Roman" w:eastAsia="SimSun" w:hAnsi="Times New Roman"/>
                <w:i/>
                <w:color w:val="000000"/>
                <w:sz w:val="28"/>
                <w:szCs w:val="28"/>
                <w:lang w:val="vi-VN" w:eastAsia="zh-CN"/>
              </w:rPr>
              <w:t>Giới thiệu bài học</w:t>
            </w:r>
            <w:r w:rsidRPr="00C44EFA">
              <w:rPr>
                <w:rFonts w:ascii="Times New Roman" w:eastAsia="SimSun" w:hAnsi="Times New Roman"/>
                <w:iCs/>
                <w:color w:val="000000"/>
                <w:sz w:val="28"/>
                <w:szCs w:val="28"/>
                <w:lang w:val="vi-VN" w:eastAsia="zh-CN"/>
              </w:rPr>
              <w:t xml:space="preserve"> trong SGK (trang </w:t>
            </w:r>
            <w:r>
              <w:rPr>
                <w:rFonts w:ascii="Times New Roman" w:eastAsia="SimSun" w:hAnsi="Times New Roman"/>
                <w:iCs/>
                <w:color w:val="000000"/>
                <w:sz w:val="28"/>
                <w:szCs w:val="28"/>
                <w:lang w:eastAsia="zh-CN"/>
              </w:rPr>
              <w:t>3</w:t>
            </w:r>
            <w:r w:rsidRPr="00C44EFA">
              <w:rPr>
                <w:rFonts w:ascii="Times New Roman" w:eastAsia="SimSun" w:hAnsi="Times New Roman"/>
                <w:iCs/>
                <w:color w:val="000000"/>
                <w:sz w:val="28"/>
                <w:szCs w:val="28"/>
                <w:lang w:eastAsia="zh-CN"/>
              </w:rPr>
              <w:t>0</w:t>
            </w:r>
            <w:r w:rsidRPr="00C44EFA">
              <w:rPr>
                <w:rFonts w:ascii="Times New Roman" w:eastAsia="SimSun" w:hAnsi="Times New Roman"/>
                <w:iCs/>
                <w:color w:val="000000"/>
                <w:sz w:val="28"/>
                <w:szCs w:val="28"/>
                <w:lang w:val="vi-VN" w:eastAsia="zh-CN"/>
              </w:rPr>
              <w:t>) và dẫn HS vào chủ điểm của bài học.</w:t>
            </w:r>
          </w:p>
          <w:p w:rsidR="00146D33" w:rsidRPr="00C44EFA" w:rsidRDefault="00146D33" w:rsidP="00146D33">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rsidR="00146D33" w:rsidRPr="00C44EFA" w:rsidRDefault="00146D33" w:rsidP="00146D33">
            <w:pPr>
              <w:widowControl w:val="0"/>
              <w:tabs>
                <w:tab w:val="left" w:pos="649"/>
              </w:tabs>
              <w:spacing w:line="360" w:lineRule="auto"/>
              <w:jc w:val="both"/>
              <w:rPr>
                <w:rFonts w:ascii="Times New Roman" w:eastAsia="SimSun" w:hAnsi="Times New Roman"/>
                <w:color w:val="000000"/>
                <w:sz w:val="28"/>
                <w:szCs w:val="28"/>
                <w:lang w:eastAsia="zh-CN"/>
              </w:rPr>
            </w:pPr>
            <w:r w:rsidRPr="00C44EFA">
              <w:rPr>
                <w:rFonts w:ascii="Times New Roman" w:eastAsia="SimSun" w:hAnsi="Times New Roman"/>
                <w:color w:val="000000"/>
                <w:sz w:val="28"/>
                <w:szCs w:val="28"/>
                <w:lang w:val="vi-VN" w:eastAsia="zh-CN"/>
              </w:rPr>
              <w:t xml:space="preserve">- HS </w:t>
            </w:r>
            <w:r w:rsidRPr="00C44EFA">
              <w:rPr>
                <w:rFonts w:ascii="Times New Roman" w:eastAsia="SimSun" w:hAnsi="Times New Roman"/>
                <w:color w:val="000000"/>
                <w:sz w:val="28"/>
                <w:szCs w:val="28"/>
                <w:lang w:eastAsia="zh-CN"/>
              </w:rPr>
              <w:t>đọc phần giới thiệu bài học</w:t>
            </w:r>
          </w:p>
          <w:p w:rsidR="00146D33" w:rsidRPr="00C44EFA" w:rsidRDefault="00146D33" w:rsidP="00146D33">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 xml:space="preserve">Bước 3: Báo cáo kết quả hoạt động và thảo luận </w:t>
            </w:r>
          </w:p>
          <w:p w:rsidR="00146D33" w:rsidRPr="00C44EFA" w:rsidRDefault="00146D33" w:rsidP="00146D33">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mời một vài HS chia sẻ, trả lời các câu hỏi gợi mở của GV trước lớp, yêu cầu HS cả lớp lắng nghe và nhận xét. </w:t>
            </w:r>
          </w:p>
          <w:p w:rsidR="00146D33" w:rsidRPr="00C44EFA" w:rsidRDefault="00146D33" w:rsidP="00146D33">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rsidR="00146D33" w:rsidRPr="00C44EFA" w:rsidRDefault="00146D33" w:rsidP="00146D33">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nhận xét, tuyên dương tinh thần tham gia thảo luận của cả lớp. </w:t>
            </w:r>
          </w:p>
          <w:p w:rsidR="00146D33" w:rsidRPr="00C44EFA" w:rsidRDefault="00146D33" w:rsidP="00146D33">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chốt kiển thức về chủ đề bài học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tc>
        <w:tc>
          <w:tcPr>
            <w:tcW w:w="3960" w:type="dxa"/>
            <w:tcBorders>
              <w:top w:val="single" w:sz="4" w:space="0" w:color="auto"/>
              <w:left w:val="single" w:sz="4" w:space="0" w:color="auto"/>
              <w:bottom w:val="single" w:sz="4" w:space="0" w:color="auto"/>
              <w:right w:val="single" w:sz="4" w:space="0" w:color="auto"/>
            </w:tcBorders>
          </w:tcPr>
          <w:p w:rsidR="00146D33" w:rsidRPr="00C44EFA" w:rsidRDefault="00146D33" w:rsidP="00146D33">
            <w:pPr>
              <w:spacing w:line="360" w:lineRule="auto"/>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 xml:space="preserve">I. Giới thiệu bài học. </w:t>
            </w:r>
          </w:p>
          <w:p w:rsidR="00146D33" w:rsidRDefault="00146D33" w:rsidP="00146D33">
            <w:pPr>
              <w:spacing w:line="360" w:lineRule="auto"/>
              <w:jc w:val="both"/>
              <w:rPr>
                <w:rFonts w:ascii="Times New Roman" w:eastAsia="Times New Roman" w:hAnsi="Times New Roman"/>
                <w:color w:val="000000"/>
                <w:sz w:val="28"/>
                <w:szCs w:val="28"/>
                <w:lang w:eastAsia="vi-VN"/>
              </w:rPr>
            </w:pPr>
            <w:r w:rsidRPr="00C44EFA">
              <w:rPr>
                <w:rFonts w:ascii="Times New Roman" w:eastAsia="Times New Roman" w:hAnsi="Times New Roman"/>
                <w:color w:val="000000"/>
                <w:sz w:val="28"/>
                <w:szCs w:val="28"/>
                <w:lang w:val="vi-VN" w:eastAsia="vi-VN"/>
              </w:rPr>
              <w:t xml:space="preserve">- </w:t>
            </w:r>
            <w:r>
              <w:rPr>
                <w:rFonts w:ascii="Times New Roman" w:eastAsia="Times New Roman" w:hAnsi="Times New Roman"/>
                <w:color w:val="000000"/>
                <w:sz w:val="28"/>
                <w:szCs w:val="28"/>
                <w:lang w:eastAsia="vi-VN"/>
              </w:rPr>
              <w:t xml:space="preserve"> </w:t>
            </w:r>
            <w:r w:rsidRPr="00043508">
              <w:rPr>
                <w:rFonts w:ascii="Times New Roman" w:eastAsia="Times New Roman" w:hAnsi="Times New Roman"/>
                <w:color w:val="000000"/>
                <w:sz w:val="28"/>
                <w:szCs w:val="28"/>
                <w:lang w:eastAsia="vi-VN"/>
              </w:rPr>
              <w:t>Em đã bao giờ tự hỏi: Bầu trời đêm chứa đựng điều kì diệu gì và trong lòng đại dương có những hiện tượng bí ẩn nào mà chúng ta chưa biết đến? Nhật thực khác</w:t>
            </w:r>
            <w:r>
              <w:rPr>
                <w:rFonts w:ascii="Times New Roman" w:eastAsia="Times New Roman" w:hAnsi="Times New Roman"/>
                <w:color w:val="000000"/>
                <w:sz w:val="28"/>
                <w:szCs w:val="28"/>
                <w:lang w:eastAsia="vi-VN"/>
              </w:rPr>
              <w:t xml:space="preserve"> với nguyệt thực như thế nào? Vì sao đàn chim lại bay theo hình chữ V?....Thế giới tự nhiên chứa đựng bao điều bí ẩn đang chờ chúng ta khám phá.</w:t>
            </w:r>
          </w:p>
          <w:p w:rsidR="00146D33" w:rsidRPr="00C44EFA" w:rsidRDefault="00146D33" w:rsidP="00146D33">
            <w:pPr>
              <w:spacing w:line="360" w:lineRule="auto"/>
              <w:jc w:val="both"/>
              <w:rPr>
                <w:rFonts w:ascii="Times New Roman" w:eastAsia="Times New Roman" w:hAnsi="Times New Roman"/>
                <w:color w:val="000000"/>
                <w:sz w:val="28"/>
                <w:szCs w:val="28"/>
              </w:rPr>
            </w:pPr>
            <w:r w:rsidRPr="00043508">
              <w:rPr>
                <w:rFonts w:ascii="Times New Roman" w:eastAsia="Times New Roman" w:hAnsi="Times New Roman"/>
                <w:color w:val="000000"/>
                <w:sz w:val="28"/>
                <w:szCs w:val="28"/>
              </w:rPr>
              <w:t>Những văn bản thông tin giải thích một hiện tượng tự nhiên trong bài học này sẽ đưa em vào hành trình thú vị để khám phá những bí ẩn của thế giới vốn rất đẹp và phong phủ quanh ta.</w:t>
            </w:r>
          </w:p>
          <w:p w:rsidR="00146D33" w:rsidRPr="00C44EFA" w:rsidRDefault="00146D33" w:rsidP="00146D33">
            <w:pPr>
              <w:spacing w:line="360" w:lineRule="auto"/>
              <w:jc w:val="both"/>
              <w:rPr>
                <w:rFonts w:ascii="Times New Roman" w:eastAsia="Times New Roman" w:hAnsi="Times New Roman"/>
                <w:color w:val="000000"/>
                <w:sz w:val="28"/>
                <w:szCs w:val="28"/>
                <w:lang w:val="vi-VN"/>
              </w:rPr>
            </w:pPr>
          </w:p>
          <w:p w:rsidR="00146D33" w:rsidRPr="00C44EFA" w:rsidRDefault="00146D33" w:rsidP="00146D33">
            <w:pPr>
              <w:tabs>
                <w:tab w:val="left" w:pos="142"/>
                <w:tab w:val="left" w:pos="284"/>
                <w:tab w:val="left" w:pos="426"/>
              </w:tabs>
              <w:spacing w:line="360" w:lineRule="auto"/>
              <w:jc w:val="both"/>
              <w:rPr>
                <w:rFonts w:ascii="Times New Roman" w:eastAsia="Times New Roman" w:hAnsi="Times New Roman"/>
                <w:b/>
                <w:i/>
                <w:color w:val="000000"/>
                <w:sz w:val="28"/>
                <w:szCs w:val="28"/>
                <w:lang w:val="nl-NL"/>
              </w:rPr>
            </w:pPr>
          </w:p>
        </w:tc>
      </w:tr>
    </w:tbl>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0" w:name="_Hlk105054018"/>
    </w:p>
    <w:p w:rsidR="00146D33" w:rsidRPr="00C44EFA" w:rsidRDefault="00907A95"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t>-</w:t>
      </w:r>
      <w:r w:rsidR="00146D33" w:rsidRPr="00C44EFA">
        <w:rPr>
          <w:rFonts w:ascii="Times New Roman" w:eastAsia="Times New Roman" w:hAnsi="Times New Roman" w:cs="Times New Roman"/>
          <w:b/>
          <w:color w:val="000000"/>
          <w:kern w:val="0"/>
          <w:sz w:val="28"/>
          <w:szCs w:val="28"/>
          <w:lang w:val="nl-NL"/>
          <w14:ligatures w14:val="none"/>
        </w:rPr>
        <w:t xml:space="preserve"> Tìm hiểu tri thức ngữ văn</w:t>
      </w:r>
    </w:p>
    <w:p w:rsidR="00146D33" w:rsidRPr="00C44EFA" w:rsidRDefault="00146D33" w:rsidP="00146D33">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C44EFA">
        <w:rPr>
          <w:rFonts w:ascii="Times New Roman" w:eastAsia="Times New Roman" w:hAnsi="Times New Roman" w:cs="Times New Roman"/>
          <w:b/>
          <w:color w:val="000000"/>
          <w:kern w:val="0"/>
          <w:sz w:val="28"/>
          <w:szCs w:val="28"/>
          <w:lang w:val="nl-NL"/>
          <w14:ligatures w14:val="none"/>
        </w:rPr>
        <w:t>a. Mục tiêu:</w:t>
      </w:r>
      <w:r w:rsidRPr="00C44EFA">
        <w:rPr>
          <w:rFonts w:ascii="Times New Roman" w:eastAsia="Times New Roman" w:hAnsi="Times New Roman" w:cs="Times New Roman"/>
          <w:bCs/>
          <w:color w:val="000000"/>
          <w:kern w:val="0"/>
          <w:sz w:val="28"/>
          <w:szCs w:val="28"/>
          <w:lang w:val="nl-NL"/>
          <w14:ligatures w14:val="none"/>
        </w:rPr>
        <w:t xml:space="preserve"> Giúp HS hiểu được khái niệm </w:t>
      </w:r>
      <w:r>
        <w:rPr>
          <w:rFonts w:ascii="Times New Roman" w:eastAsia="Times New Roman" w:hAnsi="Times New Roman" w:cs="Times New Roman"/>
          <w:bCs/>
          <w:color w:val="000000"/>
          <w:kern w:val="0"/>
          <w:sz w:val="28"/>
          <w:szCs w:val="28"/>
          <w:lang w:val="nl-NL"/>
          <w14:ligatures w14:val="none"/>
        </w:rPr>
        <w:t>của văn bản thông tin giải thích một hiện tượng tự nhiên; cách trình bày thông tin theo cấu trúc so sánh và đối chiếu; làm quen với đoạn văn diễn dịch, quy nạp, song song, phối hợp, đặc điểm và chức năng</w:t>
      </w:r>
    </w:p>
    <w:p w:rsidR="00146D33" w:rsidRPr="00C44EFA" w:rsidRDefault="00146D33" w:rsidP="00146D33">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color w:val="000000"/>
          <w:kern w:val="0"/>
          <w:sz w:val="28"/>
          <w:szCs w:val="28"/>
          <w:lang w:val="nl-NL"/>
          <w14:ligatures w14:val="none"/>
        </w:rPr>
        <w:t>b. Nội dung:</w:t>
      </w:r>
      <w:r w:rsidRPr="00C44EFA">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C44EFA">
        <w:rPr>
          <w:rFonts w:ascii="Times New Roman" w:eastAsia="Times New Roman" w:hAnsi="Times New Roman" w:cs="Times New Roman"/>
          <w:i/>
          <w:color w:val="000000"/>
          <w:kern w:val="0"/>
          <w:sz w:val="28"/>
          <w:szCs w:val="28"/>
          <w:lang w:val="de-DE"/>
          <w14:ligatures w14:val="none"/>
        </w:rPr>
        <w:t xml:space="preserve"> Tri thức Ngữ Văn.</w:t>
      </w:r>
    </w:p>
    <w:p w:rsidR="00146D33" w:rsidRPr="00C44EFA" w:rsidRDefault="00CD0B13" w:rsidP="00146D33">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lastRenderedPageBreak/>
        <w:t>c</w:t>
      </w:r>
      <w:r w:rsidR="00146D33" w:rsidRPr="00C44EFA">
        <w:rPr>
          <w:rFonts w:ascii="Times New Roman" w:eastAsia="Times New Roman" w:hAnsi="Times New Roman" w:cs="Times New Roman"/>
          <w:b/>
          <w:color w:val="000000"/>
          <w:kern w:val="0"/>
          <w:sz w:val="28"/>
          <w:szCs w:val="28"/>
          <w:lang w:val="nl-NL"/>
          <w14:ligatures w14:val="none"/>
        </w:rPr>
        <w:t>. Tổ chức thực hiện:</w:t>
      </w:r>
    </w:p>
    <w:tbl>
      <w:tblPr>
        <w:tblStyle w:val="TableGrid1"/>
        <w:tblW w:w="9451" w:type="dxa"/>
        <w:tblInd w:w="-95" w:type="dxa"/>
        <w:tblLook w:val="04A0" w:firstRow="1" w:lastRow="0" w:firstColumn="1" w:lastColumn="0" w:noHBand="0" w:noVBand="1"/>
      </w:tblPr>
      <w:tblGrid>
        <w:gridCol w:w="5310"/>
        <w:gridCol w:w="4141"/>
      </w:tblGrid>
      <w:tr w:rsidR="00146D33" w:rsidRPr="00C44EFA" w:rsidTr="00146D33">
        <w:tc>
          <w:tcPr>
            <w:tcW w:w="5310" w:type="dxa"/>
            <w:tcBorders>
              <w:top w:val="single" w:sz="4" w:space="0" w:color="auto"/>
              <w:left w:val="single" w:sz="4" w:space="0" w:color="auto"/>
              <w:bottom w:val="single" w:sz="4" w:space="0" w:color="auto"/>
              <w:right w:val="single" w:sz="4" w:space="0" w:color="auto"/>
            </w:tcBorders>
            <w:hideMark/>
          </w:tcPr>
          <w:p w:rsidR="00146D33" w:rsidRPr="00C44EFA" w:rsidRDefault="00B13EA8" w:rsidP="00146D33">
            <w:pPr>
              <w:spacing w:line="360" w:lineRule="auto"/>
              <w:jc w:val="center"/>
              <w:rPr>
                <w:rFonts w:ascii="Times New Roman" w:eastAsia="Times New Roman" w:hAnsi="Times New Roman"/>
                <w:b/>
                <w:color w:val="000000"/>
                <w:sz w:val="28"/>
                <w:szCs w:val="28"/>
                <w:lang w:val="vi-VN"/>
              </w:rPr>
            </w:pPr>
            <w:r>
              <w:rPr>
                <w:rFonts w:ascii="Times New Roman" w:eastAsia="Times New Roman" w:hAnsi="Times New Roman"/>
                <w:b/>
                <w:iCs/>
                <w:color w:val="000000"/>
                <w:kern w:val="0"/>
                <w:sz w:val="28"/>
                <w:szCs w:val="28"/>
                <w14:ligatures w14:val="none"/>
              </w:rPr>
              <w:t>Hoạt động của GV và HS</w:t>
            </w:r>
          </w:p>
        </w:tc>
        <w:tc>
          <w:tcPr>
            <w:tcW w:w="4141" w:type="dxa"/>
            <w:tcBorders>
              <w:top w:val="single" w:sz="4" w:space="0" w:color="auto"/>
              <w:left w:val="single" w:sz="4" w:space="0" w:color="auto"/>
              <w:bottom w:val="single" w:sz="4" w:space="0" w:color="auto"/>
              <w:right w:val="single" w:sz="4" w:space="0" w:color="auto"/>
            </w:tcBorders>
            <w:hideMark/>
          </w:tcPr>
          <w:p w:rsidR="00146D33" w:rsidRPr="00C44EFA" w:rsidRDefault="00B13EA8" w:rsidP="00146D33">
            <w:pPr>
              <w:spacing w:line="360" w:lineRule="auto"/>
              <w:jc w:val="center"/>
              <w:rPr>
                <w:rFonts w:ascii="Times New Roman" w:eastAsia="Times New Roman" w:hAnsi="Times New Roman"/>
                <w:b/>
                <w:color w:val="000000"/>
                <w:sz w:val="28"/>
                <w:szCs w:val="28"/>
                <w:lang w:val="vi-VN"/>
              </w:rPr>
            </w:pPr>
            <w:r>
              <w:rPr>
                <w:rFonts w:ascii="Times New Roman" w:eastAsia="Times New Roman" w:hAnsi="Times New Roman"/>
                <w:b/>
                <w:iCs/>
                <w:color w:val="000000"/>
                <w:kern w:val="0"/>
                <w:sz w:val="28"/>
                <w:szCs w:val="28"/>
                <w14:ligatures w14:val="none"/>
              </w:rPr>
              <w:t>Sản phẩm dự kiến</w:t>
            </w:r>
          </w:p>
        </w:tc>
      </w:tr>
      <w:tr w:rsidR="00146D33" w:rsidRPr="00C44EFA" w:rsidTr="00146D33">
        <w:tc>
          <w:tcPr>
            <w:tcW w:w="5310" w:type="dxa"/>
            <w:tcBorders>
              <w:top w:val="single" w:sz="4" w:space="0" w:color="auto"/>
              <w:left w:val="single" w:sz="4" w:space="0" w:color="auto"/>
              <w:bottom w:val="single" w:sz="4" w:space="0" w:color="auto"/>
              <w:right w:val="single" w:sz="4" w:space="0" w:color="auto"/>
            </w:tcBorders>
          </w:tcPr>
          <w:p w:rsidR="00146D33" w:rsidRPr="00C44EFA" w:rsidRDefault="00146D33" w:rsidP="00146D33">
            <w:pPr>
              <w:widowControl w:val="0"/>
              <w:spacing w:line="360" w:lineRule="auto"/>
              <w:jc w:val="both"/>
              <w:rPr>
                <w:rFonts w:ascii="Times New Roman" w:eastAsia="SimSun" w:hAnsi="Times New Roman"/>
                <w:b/>
                <w:color w:val="000000"/>
                <w:sz w:val="28"/>
                <w:szCs w:val="28"/>
                <w:lang w:eastAsia="zh-CN"/>
              </w:rPr>
            </w:pPr>
            <w:r w:rsidRPr="00C44EFA">
              <w:rPr>
                <w:rFonts w:ascii="Times New Roman" w:eastAsia="SimSun" w:hAnsi="Times New Roman"/>
                <w:b/>
                <w:color w:val="000000"/>
                <w:sz w:val="28"/>
                <w:szCs w:val="28"/>
                <w:u w:val="single"/>
                <w:lang w:eastAsia="zh-CN"/>
              </w:rPr>
              <w:t>Nhiệm vụ 1:</w:t>
            </w:r>
            <w:r w:rsidRPr="00C44EFA">
              <w:rPr>
                <w:rFonts w:ascii="Times New Roman" w:eastAsia="SimSun" w:hAnsi="Times New Roman"/>
                <w:b/>
                <w:color w:val="000000"/>
                <w:sz w:val="28"/>
                <w:szCs w:val="28"/>
                <w:lang w:eastAsia="zh-CN"/>
              </w:rPr>
              <w:t xml:space="preserve"> Tìm hiểu khái niệm </w:t>
            </w:r>
            <w:r>
              <w:rPr>
                <w:rFonts w:ascii="Times New Roman" w:eastAsia="SimSun" w:hAnsi="Times New Roman"/>
                <w:b/>
                <w:color w:val="000000"/>
                <w:sz w:val="28"/>
                <w:szCs w:val="28"/>
                <w:lang w:eastAsia="zh-CN"/>
              </w:rPr>
              <w:t>của văn bản thông tin giải thích một hiện tượng tự nhiên</w:t>
            </w:r>
          </w:p>
          <w:p w:rsidR="00146D33" w:rsidRPr="00C44EFA" w:rsidRDefault="00146D33" w:rsidP="00146D33">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rsidR="00146D33" w:rsidRPr="00C44EFA" w:rsidRDefault="00146D33" w:rsidP="00146D33">
            <w:pPr>
              <w:widowControl w:val="0"/>
              <w:spacing w:line="360" w:lineRule="auto"/>
              <w:jc w:val="both"/>
              <w:rPr>
                <w:rFonts w:ascii="Times New Roman" w:eastAsia="SimSun" w:hAnsi="Times New Roman"/>
                <w:iCs/>
                <w:color w:val="000000"/>
                <w:sz w:val="28"/>
                <w:szCs w:val="28"/>
                <w:lang w:eastAsia="zh-CN"/>
              </w:rPr>
            </w:pPr>
            <w:r w:rsidRPr="00C44EFA">
              <w:rPr>
                <w:rFonts w:ascii="Times New Roman" w:eastAsia="SimSun" w:hAnsi="Times New Roman"/>
                <w:iCs/>
                <w:color w:val="000000"/>
                <w:sz w:val="28"/>
                <w:szCs w:val="28"/>
                <w:lang w:val="vi-VN" w:eastAsia="zh-CN"/>
              </w:rPr>
              <w:t>- GV yêu cầu HS làm việc theo cặp đôi nhằm kích hoạt ki</w:t>
            </w:r>
            <w:r w:rsidRPr="00C44EFA">
              <w:rPr>
                <w:rFonts w:ascii="Times New Roman" w:eastAsia="SimSun" w:hAnsi="Times New Roman"/>
                <w:iCs/>
                <w:color w:val="000000"/>
                <w:sz w:val="28"/>
                <w:szCs w:val="28"/>
                <w:lang w:eastAsia="zh-CN"/>
              </w:rPr>
              <w:t>ế</w:t>
            </w:r>
            <w:r w:rsidRPr="00C44EFA">
              <w:rPr>
                <w:rFonts w:ascii="Times New Roman" w:eastAsia="SimSun" w:hAnsi="Times New Roman"/>
                <w:iCs/>
                <w:color w:val="000000"/>
                <w:sz w:val="28"/>
                <w:szCs w:val="28"/>
                <w:lang w:val="vi-VN" w:eastAsia="zh-CN"/>
              </w:rPr>
              <w:t xml:space="preserve">n thức nền về </w:t>
            </w:r>
            <w:r>
              <w:rPr>
                <w:rFonts w:ascii="Times New Roman" w:eastAsia="SimSun" w:hAnsi="Times New Roman"/>
                <w:iCs/>
                <w:color w:val="000000"/>
                <w:sz w:val="28"/>
                <w:szCs w:val="28"/>
                <w:lang w:eastAsia="zh-CN"/>
              </w:rPr>
              <w:t>văn bản thông tin giải thích một hiện tượng tự nhiên</w:t>
            </w:r>
          </w:p>
          <w:p w:rsidR="00146D33" w:rsidRPr="00C44EFA" w:rsidRDefault="00146D33" w:rsidP="00146D33">
            <w:pPr>
              <w:widowControl w:val="0"/>
              <w:spacing w:line="360" w:lineRule="auto"/>
              <w:jc w:val="both"/>
              <w:rPr>
                <w:rFonts w:ascii="Times New Roman" w:eastAsia="SimSun" w:hAnsi="Times New Roman"/>
                <w:i/>
                <w:color w:val="000000"/>
                <w:sz w:val="28"/>
                <w:szCs w:val="28"/>
                <w:lang w:eastAsia="zh-CN"/>
              </w:rPr>
            </w:pPr>
            <w:r w:rsidRPr="00C44EFA">
              <w:rPr>
                <w:rFonts w:ascii="Times New Roman" w:eastAsia="SimSun" w:hAnsi="Times New Roman"/>
                <w:i/>
                <w:color w:val="000000"/>
                <w:sz w:val="28"/>
                <w:szCs w:val="28"/>
                <w:lang w:val="vi-VN" w:eastAsia="zh-CN"/>
              </w:rPr>
              <w:t xml:space="preserve">+ </w:t>
            </w:r>
            <w:r>
              <w:rPr>
                <w:rFonts w:ascii="Times New Roman" w:eastAsia="SimSun" w:hAnsi="Times New Roman"/>
                <w:i/>
                <w:color w:val="000000"/>
                <w:sz w:val="28"/>
                <w:szCs w:val="28"/>
                <w:lang w:eastAsia="zh-CN"/>
              </w:rPr>
              <w:t>Hãy kể tên một số hiện tượng tự nhiên mà em biết?</w:t>
            </w:r>
          </w:p>
          <w:p w:rsidR="00146D33" w:rsidRPr="00C44EFA" w:rsidRDefault="00146D33" w:rsidP="00146D33">
            <w:pPr>
              <w:widowControl w:val="0"/>
              <w:spacing w:line="360" w:lineRule="auto"/>
              <w:jc w:val="both"/>
              <w:rPr>
                <w:rFonts w:ascii="Times New Roman" w:eastAsia="SimSun" w:hAnsi="Times New Roman"/>
                <w:i/>
                <w:color w:val="000000"/>
                <w:sz w:val="28"/>
                <w:szCs w:val="28"/>
                <w:lang w:val="vi-VN" w:eastAsia="zh-CN"/>
              </w:rPr>
            </w:pPr>
            <w:r w:rsidRPr="00C44EFA">
              <w:rPr>
                <w:rFonts w:ascii="Times New Roman" w:eastAsia="SimSun" w:hAnsi="Times New Roman"/>
                <w:i/>
                <w:color w:val="000000"/>
                <w:sz w:val="28"/>
                <w:szCs w:val="28"/>
                <w:lang w:val="vi-VN" w:eastAsia="zh-CN"/>
              </w:rPr>
              <w:t xml:space="preserve">+ </w:t>
            </w:r>
            <w:r>
              <w:rPr>
                <w:rFonts w:ascii="Times New Roman" w:eastAsia="SimSun" w:hAnsi="Times New Roman"/>
                <w:i/>
                <w:color w:val="000000"/>
                <w:sz w:val="28"/>
                <w:szCs w:val="28"/>
                <w:lang w:eastAsia="zh-CN"/>
              </w:rPr>
              <w:t>Em hãy nêu cách hiểu của mình về văn bản thông tin giải thích một hiện tượng tự nhiên</w:t>
            </w:r>
          </w:p>
          <w:p w:rsidR="00146D33" w:rsidRPr="00C44EFA" w:rsidRDefault="00146D33" w:rsidP="00146D33">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rsidR="00146D33" w:rsidRPr="00C44EFA" w:rsidRDefault="00146D33" w:rsidP="00146D33">
            <w:pPr>
              <w:widowControl w:val="0"/>
              <w:tabs>
                <w:tab w:val="left" w:pos="649"/>
              </w:tabs>
              <w:spacing w:line="360" w:lineRule="auto"/>
              <w:jc w:val="both"/>
              <w:rPr>
                <w:rFonts w:ascii="Times New Roman" w:eastAsia="SimSun" w:hAnsi="Times New Roman"/>
                <w:color w:val="000000"/>
                <w:sz w:val="28"/>
                <w:szCs w:val="28"/>
                <w:lang w:val="vi-VN" w:eastAsia="vi-VN"/>
              </w:rPr>
            </w:pPr>
            <w:r w:rsidRPr="00C44EFA">
              <w:rPr>
                <w:rFonts w:ascii="Times New Roman" w:eastAsia="SimSun" w:hAnsi="Times New Roman"/>
                <w:color w:val="000000"/>
                <w:sz w:val="28"/>
                <w:szCs w:val="28"/>
                <w:lang w:val="vi-VN" w:eastAsia="vi-VN"/>
              </w:rPr>
              <w:t xml:space="preserve">- HS làm việc nhóm đôi để hoàn thành bài tập gợi dẫn. </w:t>
            </w:r>
          </w:p>
          <w:p w:rsidR="00146D33" w:rsidRPr="00C44EFA" w:rsidRDefault="00146D33" w:rsidP="00146D33">
            <w:pPr>
              <w:widowControl w:val="0"/>
              <w:tabs>
                <w:tab w:val="left" w:pos="649"/>
              </w:tabs>
              <w:spacing w:line="360" w:lineRule="auto"/>
              <w:jc w:val="both"/>
              <w:rPr>
                <w:rFonts w:ascii="Times New Roman" w:eastAsia="SimSun" w:hAnsi="Times New Roman"/>
                <w:color w:val="000000"/>
                <w:sz w:val="28"/>
                <w:szCs w:val="28"/>
                <w:lang w:val="vi-VN" w:eastAsia="vi-VN"/>
              </w:rPr>
            </w:pPr>
            <w:r w:rsidRPr="00C44EFA">
              <w:rPr>
                <w:rFonts w:ascii="Times New Roman" w:eastAsia="SimSun" w:hAnsi="Times New Roman"/>
                <w:color w:val="000000"/>
                <w:sz w:val="28"/>
                <w:szCs w:val="28"/>
                <w:lang w:val="vi-VN" w:eastAsia="vi-VN"/>
              </w:rPr>
              <w:t xml:space="preserve">- HS nghe câu hỏi, đọc phần </w:t>
            </w:r>
            <w:r w:rsidRPr="00C44EFA">
              <w:rPr>
                <w:rFonts w:ascii="Times New Roman" w:eastAsia="SimSun" w:hAnsi="Times New Roman"/>
                <w:i/>
                <w:iCs/>
                <w:color w:val="000000"/>
                <w:sz w:val="28"/>
                <w:szCs w:val="28"/>
                <w:lang w:val="vi-VN" w:eastAsia="vi-VN"/>
              </w:rPr>
              <w:t>Tri thức ngữ văn</w:t>
            </w:r>
            <w:r w:rsidRPr="00C44EFA">
              <w:rPr>
                <w:rFonts w:ascii="Times New Roman" w:eastAsia="SimSun" w:hAnsi="Times New Roman"/>
                <w:color w:val="000000"/>
                <w:sz w:val="28"/>
                <w:szCs w:val="28"/>
                <w:lang w:val="vi-VN" w:eastAsia="vi-VN"/>
              </w:rPr>
              <w:t xml:space="preserve"> và hoàn thành trả lời câu hỏi chắt lọc ý. </w:t>
            </w:r>
          </w:p>
          <w:p w:rsidR="00146D33" w:rsidRPr="00C44EFA" w:rsidRDefault="00146D33" w:rsidP="00146D33">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 xml:space="preserve">Bước 3: Báo cáo kết quả hoạt động và thảo luận </w:t>
            </w:r>
          </w:p>
          <w:p w:rsidR="00146D33" w:rsidRPr="00C44EFA" w:rsidRDefault="00146D33" w:rsidP="00146D33">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rsidR="00146D33" w:rsidRPr="00C44EFA" w:rsidRDefault="00146D33" w:rsidP="00146D33">
            <w:pPr>
              <w:widowControl w:val="0"/>
              <w:spacing w:line="360" w:lineRule="auto"/>
              <w:jc w:val="both"/>
              <w:rPr>
                <w:rFonts w:ascii="Times New Roman" w:eastAsia="SimSun" w:hAnsi="Times New Roman"/>
                <w:color w:val="000000"/>
                <w:sz w:val="28"/>
                <w:szCs w:val="28"/>
                <w:lang w:val="nl-NL" w:eastAsia="zh-CN"/>
              </w:rPr>
            </w:pPr>
            <w:r w:rsidRPr="00C44EFA">
              <w:rPr>
                <w:rFonts w:ascii="Times New Roman" w:eastAsia="SimSun" w:hAnsi="Times New Roman"/>
                <w:color w:val="000000"/>
                <w:sz w:val="28"/>
                <w:szCs w:val="28"/>
                <w:lang w:val="nl-NL" w:eastAsia="zh-CN"/>
              </w:rPr>
              <w:t>và mối liên hệ giữa các yếu tố này.</w:t>
            </w:r>
          </w:p>
          <w:p w:rsidR="00146D33" w:rsidRPr="00C44EFA" w:rsidRDefault="00146D33" w:rsidP="00146D33">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lastRenderedPageBreak/>
              <w:t>Bước 4: Đánh giá kết quả HS thực hiện nhiệm vụ học tập</w:t>
            </w:r>
          </w:p>
          <w:p w:rsidR="00146D33" w:rsidRPr="00B02D7B" w:rsidRDefault="00146D33" w:rsidP="00B02D7B">
            <w:pPr>
              <w:spacing w:line="360" w:lineRule="auto"/>
              <w:jc w:val="both"/>
              <w:rPr>
                <w:rFonts w:ascii="Times New Roman" w:eastAsia="SimSun" w:hAnsi="Times New Roman"/>
                <w:color w:val="000000"/>
                <w:sz w:val="28"/>
                <w:szCs w:val="28"/>
                <w:lang w:eastAsia="zh-CN"/>
              </w:rPr>
            </w:pPr>
            <w:r w:rsidRPr="00C44EF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w:t>
            </w:r>
            <w:r w:rsidR="00B02D7B">
              <w:rPr>
                <w:rFonts w:ascii="Times New Roman" w:eastAsia="SimSun" w:hAnsi="Times New Roman"/>
                <w:color w:val="000000"/>
                <w:sz w:val="28"/>
                <w:szCs w:val="28"/>
                <w:lang w:val="vi-VN" w:eastAsia="zh-CN"/>
              </w:rPr>
              <w:t>ng.</w:t>
            </w:r>
          </w:p>
          <w:p w:rsidR="00146D33" w:rsidRPr="00C44EFA" w:rsidRDefault="00146D33" w:rsidP="00146D33">
            <w:pPr>
              <w:widowControl w:val="0"/>
              <w:spacing w:line="360" w:lineRule="auto"/>
              <w:jc w:val="both"/>
              <w:rPr>
                <w:rFonts w:ascii="Times New Roman" w:eastAsia="SimSun" w:hAnsi="Times New Roman"/>
                <w:b/>
                <w:color w:val="000000"/>
                <w:sz w:val="28"/>
                <w:szCs w:val="28"/>
                <w:lang w:eastAsia="zh-CN"/>
              </w:rPr>
            </w:pPr>
            <w:r w:rsidRPr="00C44EFA">
              <w:rPr>
                <w:rFonts w:ascii="Times New Roman" w:eastAsia="SimSun" w:hAnsi="Times New Roman"/>
                <w:b/>
                <w:color w:val="000000"/>
                <w:sz w:val="28"/>
                <w:szCs w:val="28"/>
                <w:u w:val="single"/>
                <w:lang w:val="vi-VN" w:eastAsia="zh-CN"/>
              </w:rPr>
              <w:t>Nhiệm vụ 2:</w:t>
            </w:r>
            <w:r w:rsidRPr="00C44EFA">
              <w:rPr>
                <w:rFonts w:ascii="Times New Roman" w:eastAsia="SimSun" w:hAnsi="Times New Roman"/>
                <w:b/>
                <w:color w:val="000000"/>
                <w:sz w:val="28"/>
                <w:szCs w:val="28"/>
                <w:lang w:val="vi-VN" w:eastAsia="zh-CN"/>
              </w:rPr>
              <w:t xml:space="preserve"> Tìm hiểu </w:t>
            </w:r>
            <w:r>
              <w:rPr>
                <w:rFonts w:ascii="Times New Roman" w:eastAsia="SimSun" w:hAnsi="Times New Roman"/>
                <w:b/>
                <w:color w:val="000000"/>
                <w:sz w:val="28"/>
                <w:szCs w:val="28"/>
                <w:lang w:eastAsia="zh-CN"/>
              </w:rPr>
              <w:t>cách trình bày thông tin theo cấu trúc so sánh và đối chiếu</w:t>
            </w:r>
          </w:p>
          <w:p w:rsidR="00146D33" w:rsidRPr="00C44EFA" w:rsidRDefault="00146D33" w:rsidP="00146D33">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rsidR="00146D33" w:rsidRPr="00C44EFA" w:rsidRDefault="00146D33" w:rsidP="00146D33">
            <w:pPr>
              <w:widowControl w:val="0"/>
              <w:spacing w:line="360" w:lineRule="auto"/>
              <w:jc w:val="both"/>
              <w:rPr>
                <w:rFonts w:ascii="Times New Roman" w:eastAsia="SimSun" w:hAnsi="Times New Roman"/>
                <w:iCs/>
                <w:color w:val="000000"/>
                <w:sz w:val="28"/>
                <w:szCs w:val="28"/>
                <w:lang w:val="vi-VN" w:eastAsia="zh-CN"/>
              </w:rPr>
            </w:pPr>
            <w:r w:rsidRPr="00C44EFA">
              <w:rPr>
                <w:rFonts w:ascii="Times New Roman" w:eastAsia="SimSun" w:hAnsi="Times New Roman"/>
                <w:iCs/>
                <w:color w:val="000000"/>
                <w:sz w:val="28"/>
                <w:szCs w:val="28"/>
                <w:lang w:val="vi-VN" w:eastAsia="zh-CN"/>
              </w:rPr>
              <w:t xml:space="preserve">- GV cho HS tiếp tục đọc thông tin trong mục </w:t>
            </w:r>
            <w:r w:rsidRPr="00C44EFA">
              <w:rPr>
                <w:rFonts w:ascii="Times New Roman" w:eastAsia="SimSun" w:hAnsi="Times New Roman"/>
                <w:i/>
                <w:color w:val="000000"/>
                <w:sz w:val="28"/>
                <w:szCs w:val="28"/>
                <w:lang w:val="vi-VN" w:eastAsia="zh-CN"/>
              </w:rPr>
              <w:t>Tri thức Ngữ Văn</w:t>
            </w:r>
            <w:r w:rsidRPr="00C44EFA">
              <w:rPr>
                <w:rFonts w:ascii="Times New Roman" w:eastAsia="SimSun" w:hAnsi="Times New Roman"/>
                <w:iCs/>
                <w:color w:val="000000"/>
                <w:sz w:val="28"/>
                <w:szCs w:val="28"/>
                <w:lang w:val="vi-VN" w:eastAsia="zh-CN"/>
              </w:rPr>
              <w:t xml:space="preserve"> trong SGK (trang </w:t>
            </w:r>
            <w:r>
              <w:rPr>
                <w:rFonts w:ascii="Times New Roman" w:eastAsia="SimSun" w:hAnsi="Times New Roman"/>
                <w:iCs/>
                <w:color w:val="000000"/>
                <w:sz w:val="28"/>
                <w:szCs w:val="28"/>
                <w:lang w:eastAsia="zh-CN"/>
              </w:rPr>
              <w:t>3</w:t>
            </w:r>
            <w:r w:rsidRPr="00C44EFA">
              <w:rPr>
                <w:rFonts w:ascii="Times New Roman" w:eastAsia="SimSun" w:hAnsi="Times New Roman"/>
                <w:iCs/>
                <w:color w:val="000000"/>
                <w:sz w:val="28"/>
                <w:szCs w:val="28"/>
                <w:lang w:eastAsia="zh-CN"/>
              </w:rPr>
              <w:t>1</w:t>
            </w:r>
            <w:r w:rsidRPr="00C44EFA">
              <w:rPr>
                <w:rFonts w:ascii="Times New Roman" w:eastAsia="SimSun" w:hAnsi="Times New Roman"/>
                <w:iCs/>
                <w:color w:val="000000"/>
                <w:sz w:val="28"/>
                <w:szCs w:val="28"/>
                <w:lang w:val="vi-VN" w:eastAsia="zh-CN"/>
              </w:rPr>
              <w:t xml:space="preserve">) về </w:t>
            </w:r>
            <w:r>
              <w:rPr>
                <w:rFonts w:ascii="Times New Roman" w:eastAsia="SimSun" w:hAnsi="Times New Roman"/>
                <w:iCs/>
                <w:color w:val="000000"/>
                <w:sz w:val="28"/>
                <w:szCs w:val="28"/>
                <w:lang w:eastAsia="zh-CN"/>
              </w:rPr>
              <w:t>cách trình bày thông tin theo cấu trúc so sánh và đối chiếu</w:t>
            </w:r>
          </w:p>
          <w:p w:rsidR="00146D33" w:rsidRPr="00C44EFA" w:rsidRDefault="00146D33" w:rsidP="00146D33">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rsidR="00146D33" w:rsidRPr="00C44EFA" w:rsidRDefault="00146D33" w:rsidP="00146D33">
            <w:pPr>
              <w:widowControl w:val="0"/>
              <w:tabs>
                <w:tab w:val="left" w:pos="649"/>
              </w:tabs>
              <w:spacing w:line="360" w:lineRule="auto"/>
              <w:jc w:val="both"/>
              <w:rPr>
                <w:rFonts w:ascii="Times New Roman" w:eastAsia="SimSun" w:hAnsi="Times New Roman"/>
                <w:color w:val="000000"/>
                <w:sz w:val="28"/>
                <w:szCs w:val="28"/>
                <w:lang w:eastAsia="vi-VN"/>
              </w:rPr>
            </w:pPr>
            <w:r w:rsidRPr="00C44EFA">
              <w:rPr>
                <w:rFonts w:ascii="Times New Roman" w:eastAsia="SimSun" w:hAnsi="Times New Roman"/>
                <w:color w:val="000000"/>
                <w:sz w:val="28"/>
                <w:szCs w:val="28"/>
                <w:lang w:val="vi-VN" w:eastAsia="vi-VN"/>
              </w:rPr>
              <w:t xml:space="preserve">- HS ghi chép tóm lược </w:t>
            </w:r>
            <w:r>
              <w:rPr>
                <w:rFonts w:ascii="Times New Roman" w:eastAsia="SimSun" w:hAnsi="Times New Roman"/>
                <w:color w:val="000000"/>
                <w:sz w:val="28"/>
                <w:szCs w:val="28"/>
                <w:lang w:eastAsia="vi-VN"/>
              </w:rPr>
              <w:t>cách trình bày thông tin theo cấu trúc so sánh và đối chiếu</w:t>
            </w:r>
          </w:p>
          <w:p w:rsidR="00146D33" w:rsidRPr="00C44EFA" w:rsidRDefault="00146D33" w:rsidP="00146D33">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3: Báo cáo kết quả hoạt động và thảo luận hoạt động và thảo luận</w:t>
            </w:r>
          </w:p>
          <w:p w:rsidR="00146D33" w:rsidRPr="00C44EFA" w:rsidRDefault="00146D33" w:rsidP="00146D33">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rsidR="00146D33" w:rsidRPr="00C44EFA" w:rsidRDefault="00146D33" w:rsidP="00146D33">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rsidR="00146D33" w:rsidRPr="00C44EFA" w:rsidRDefault="00146D33" w:rsidP="00146D33">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tc>
        <w:tc>
          <w:tcPr>
            <w:tcW w:w="4141" w:type="dxa"/>
            <w:tcBorders>
              <w:top w:val="single" w:sz="4" w:space="0" w:color="auto"/>
              <w:left w:val="single" w:sz="4" w:space="0" w:color="auto"/>
              <w:bottom w:val="single" w:sz="4" w:space="0" w:color="auto"/>
              <w:right w:val="single" w:sz="4" w:space="0" w:color="auto"/>
            </w:tcBorders>
          </w:tcPr>
          <w:p w:rsidR="00146D33" w:rsidRPr="00C44EFA" w:rsidRDefault="00146D33" w:rsidP="00146D33">
            <w:pPr>
              <w:tabs>
                <w:tab w:val="left" w:pos="142"/>
                <w:tab w:val="left" w:pos="284"/>
                <w:tab w:val="left" w:pos="426"/>
              </w:tabs>
              <w:spacing w:line="360" w:lineRule="auto"/>
              <w:jc w:val="both"/>
              <w:rPr>
                <w:rFonts w:ascii="Times New Roman" w:eastAsia="Times New Roman" w:hAnsi="Times New Roman"/>
                <w:b/>
                <w:color w:val="000000"/>
                <w:sz w:val="28"/>
                <w:szCs w:val="28"/>
                <w:lang w:val="nl-NL"/>
              </w:rPr>
            </w:pPr>
            <w:r w:rsidRPr="00C44EFA">
              <w:rPr>
                <w:rFonts w:ascii="Times New Roman" w:eastAsia="Times New Roman" w:hAnsi="Times New Roman"/>
                <w:b/>
                <w:color w:val="000000"/>
                <w:sz w:val="28"/>
                <w:szCs w:val="28"/>
                <w:lang w:val="nl-NL"/>
              </w:rPr>
              <w:lastRenderedPageBreak/>
              <w:t>II. Tri thức Ngữ văn</w:t>
            </w:r>
          </w:p>
          <w:p w:rsidR="00146D33" w:rsidRPr="00E147BD" w:rsidRDefault="00B02D7B" w:rsidP="00146D33">
            <w:pPr>
              <w:tabs>
                <w:tab w:val="left" w:pos="142"/>
                <w:tab w:val="left" w:pos="284"/>
                <w:tab w:val="left" w:pos="426"/>
              </w:tabs>
              <w:spacing w:line="360" w:lineRule="auto"/>
              <w:jc w:val="both"/>
              <w:rPr>
                <w:rFonts w:ascii="Times New Roman" w:eastAsia="Times New Roman" w:hAnsi="Times New Roman"/>
                <w:b/>
                <w:iCs/>
                <w:color w:val="000000"/>
                <w:sz w:val="28"/>
                <w:szCs w:val="28"/>
                <w:lang w:val="nl-NL"/>
              </w:rPr>
            </w:pPr>
            <w:r>
              <w:rPr>
                <w:rFonts w:ascii="Times New Roman" w:eastAsia="Times New Roman" w:hAnsi="Times New Roman"/>
                <w:b/>
                <w:iCs/>
                <w:color w:val="000000"/>
                <w:sz w:val="28"/>
                <w:szCs w:val="28"/>
                <w:lang w:val="nl-NL"/>
              </w:rPr>
              <w:t>1.</w:t>
            </w:r>
            <w:r w:rsidR="00146D33" w:rsidRPr="00E147BD">
              <w:rPr>
                <w:rFonts w:ascii="Times New Roman" w:eastAsia="Times New Roman" w:hAnsi="Times New Roman"/>
                <w:b/>
                <w:iCs/>
                <w:color w:val="000000"/>
                <w:sz w:val="28"/>
                <w:szCs w:val="28"/>
                <w:lang w:val="nl-NL"/>
              </w:rPr>
              <w:t xml:space="preserve"> Văn bản thông tin giải thích một hiện tượng tự nhiên</w:t>
            </w:r>
          </w:p>
          <w:p w:rsidR="00146D33" w:rsidRPr="00B5033E" w:rsidRDefault="00146D33" w:rsidP="00146D33">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
                <w:bCs/>
                <w:iCs/>
                <w:color w:val="000000"/>
                <w:sz w:val="28"/>
                <w:szCs w:val="28"/>
              </w:rPr>
              <w:t>2. Cách trình bày thông tin theo cấu trúc so sánh và đối chiếu</w:t>
            </w:r>
          </w:p>
          <w:p w:rsidR="00146D33" w:rsidRPr="00C44EFA" w:rsidRDefault="00146D33" w:rsidP="00DB7832">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tc>
      </w:tr>
      <w:bookmarkEnd w:id="0"/>
    </w:tbl>
    <w:p w:rsidR="00146D33" w:rsidRPr="00C44EFA" w:rsidRDefault="00146D33" w:rsidP="00146D33">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p>
    <w:p w:rsidR="00146D33" w:rsidRPr="00C44EFA" w:rsidRDefault="00907A95" w:rsidP="00146D33">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t>* Hoạt động 3: Luyện tập , vận dụng</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C44EFA">
        <w:rPr>
          <w:rFonts w:ascii="Times New Roman" w:eastAsia="Times New Roman" w:hAnsi="Times New Roman" w:cs="Times New Roman"/>
          <w:b/>
          <w:bCs/>
          <w:color w:val="000000"/>
          <w:kern w:val="0"/>
          <w:sz w:val="28"/>
          <w:szCs w:val="28"/>
          <w:lang w:val="nl-NL"/>
          <w14:ligatures w14:val="none"/>
        </w:rPr>
        <w:lastRenderedPageBreak/>
        <w:t>a. Mục tiêu:</w:t>
      </w:r>
      <w:r w:rsidRPr="00C44EFA">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Pr="00C44EFA">
        <w:rPr>
          <w:rFonts w:ascii="Times New Roman" w:eastAsia="Times New Roman" w:hAnsi="Times New Roman" w:cs="Times New Roman"/>
          <w:bCs/>
          <w:i/>
          <w:iCs/>
          <w:color w:val="000000"/>
          <w:kern w:val="0"/>
          <w:sz w:val="28"/>
          <w:szCs w:val="28"/>
          <w:lang w:val="nl-NL"/>
          <w14:ligatures w14:val="none"/>
        </w:rPr>
        <w:t>Giới thiệu bài học và Tri thức Ngữ Văn</w:t>
      </w:r>
      <w:r w:rsidRPr="00C44EFA">
        <w:rPr>
          <w:rFonts w:ascii="Times New Roman" w:eastAsia="Times New Roman" w:hAnsi="Times New Roman" w:cs="Times New Roman"/>
          <w:bCs/>
          <w:color w:val="000000"/>
          <w:kern w:val="0"/>
          <w:sz w:val="28"/>
          <w:szCs w:val="28"/>
          <w:lang w:val="nl-NL"/>
          <w14:ligatures w14:val="none"/>
        </w:rPr>
        <w:t xml:space="preserve"> để giải quyết bài tập. </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C44EFA">
        <w:rPr>
          <w:rFonts w:ascii="Times New Roman" w:eastAsia="Times New Roman" w:hAnsi="Times New Roman" w:cs="Times New Roman"/>
          <w:b/>
          <w:bCs/>
          <w:color w:val="000000"/>
          <w:kern w:val="0"/>
          <w:sz w:val="28"/>
          <w:szCs w:val="28"/>
          <w:lang w:val="nl-NL"/>
          <w14:ligatures w14:val="none"/>
        </w:rPr>
        <w:t>b. Nội dung:</w:t>
      </w:r>
      <w:r w:rsidRPr="00C44EFA">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rsidR="00146D33" w:rsidRDefault="00B13EA8"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Pr>
          <w:rFonts w:ascii="Times New Roman" w:eastAsia="Times New Roman" w:hAnsi="Times New Roman" w:cs="Times New Roman"/>
          <w:b/>
          <w:bCs/>
          <w:color w:val="000000"/>
          <w:kern w:val="0"/>
          <w:sz w:val="28"/>
          <w:szCs w:val="28"/>
          <w:lang w:val="nl-NL"/>
          <w14:ligatures w14:val="none"/>
        </w:rPr>
        <w:t>c</w:t>
      </w:r>
      <w:r w:rsidR="00146D33" w:rsidRPr="00C44EFA">
        <w:rPr>
          <w:rFonts w:ascii="Times New Roman" w:eastAsia="Times New Roman" w:hAnsi="Times New Roman" w:cs="Times New Roman"/>
          <w:b/>
          <w:bCs/>
          <w:color w:val="000000"/>
          <w:kern w:val="0"/>
          <w:sz w:val="28"/>
          <w:szCs w:val="28"/>
          <w:lang w:val="nl-NL"/>
          <w14:ligatures w14:val="none"/>
        </w:rPr>
        <w:t xml:space="preserve">. </w:t>
      </w:r>
      <w:r w:rsidR="00146D33" w:rsidRPr="00C44EFA">
        <w:rPr>
          <w:rFonts w:ascii="Times New Roman" w:eastAsia="Times New Roman" w:hAnsi="Times New Roman" w:cs="Times New Roman"/>
          <w:b/>
          <w:color w:val="000000"/>
          <w:kern w:val="0"/>
          <w:sz w:val="28"/>
          <w:szCs w:val="28"/>
          <w:lang w:val="nl-NL"/>
          <w14:ligatures w14:val="none"/>
        </w:rPr>
        <w:t>Tổ chức thực hiện:</w:t>
      </w:r>
    </w:p>
    <w:tbl>
      <w:tblPr>
        <w:tblStyle w:val="TableGrid"/>
        <w:tblW w:w="0" w:type="auto"/>
        <w:tblLook w:val="04A0" w:firstRow="1" w:lastRow="0" w:firstColumn="1" w:lastColumn="0" w:noHBand="0" w:noVBand="1"/>
      </w:tblPr>
      <w:tblGrid>
        <w:gridCol w:w="5920"/>
        <w:gridCol w:w="3882"/>
      </w:tblGrid>
      <w:tr w:rsidR="00B13EA8" w:rsidTr="00B13EA8">
        <w:tc>
          <w:tcPr>
            <w:tcW w:w="5920" w:type="dxa"/>
          </w:tcPr>
          <w:p w:rsidR="00B13EA8" w:rsidRDefault="00B13EA8" w:rsidP="00146D33">
            <w:pPr>
              <w:tabs>
                <w:tab w:val="left" w:pos="142"/>
                <w:tab w:val="left" w:pos="284"/>
              </w:tabs>
              <w:spacing w:after="0" w:line="360" w:lineRule="auto"/>
              <w:jc w:val="both"/>
              <w:rPr>
                <w:rFonts w:ascii="Times New Roman" w:eastAsia="Times New Roman" w:hAnsi="Times New Roman"/>
                <w:b/>
                <w:color w:val="000000"/>
                <w:kern w:val="0"/>
                <w:sz w:val="28"/>
                <w:szCs w:val="28"/>
                <w:lang w:val="nl-NL"/>
                <w14:ligatures w14:val="none"/>
              </w:rPr>
            </w:pPr>
            <w:r>
              <w:rPr>
                <w:rFonts w:ascii="Times New Roman" w:eastAsia="Times New Roman" w:hAnsi="Times New Roman"/>
                <w:b/>
                <w:iCs/>
                <w:color w:val="000000"/>
                <w:kern w:val="0"/>
                <w:sz w:val="28"/>
                <w:szCs w:val="28"/>
                <w14:ligatures w14:val="none"/>
              </w:rPr>
              <w:t>Hoạt động của GV và HS</w:t>
            </w:r>
          </w:p>
        </w:tc>
        <w:tc>
          <w:tcPr>
            <w:tcW w:w="3882" w:type="dxa"/>
          </w:tcPr>
          <w:p w:rsidR="00B13EA8" w:rsidRDefault="00B13EA8" w:rsidP="00146D33">
            <w:pPr>
              <w:tabs>
                <w:tab w:val="left" w:pos="142"/>
                <w:tab w:val="left" w:pos="284"/>
              </w:tabs>
              <w:spacing w:after="0" w:line="360" w:lineRule="auto"/>
              <w:jc w:val="both"/>
              <w:rPr>
                <w:rFonts w:ascii="Times New Roman" w:eastAsia="Times New Roman" w:hAnsi="Times New Roman"/>
                <w:b/>
                <w:color w:val="000000"/>
                <w:kern w:val="0"/>
                <w:sz w:val="28"/>
                <w:szCs w:val="28"/>
                <w:lang w:val="nl-NL"/>
                <w14:ligatures w14:val="none"/>
              </w:rPr>
            </w:pPr>
            <w:r>
              <w:rPr>
                <w:rFonts w:ascii="Times New Roman" w:eastAsia="Times New Roman" w:hAnsi="Times New Roman"/>
                <w:b/>
                <w:iCs/>
                <w:color w:val="000000"/>
                <w:kern w:val="0"/>
                <w:sz w:val="28"/>
                <w:szCs w:val="28"/>
                <w14:ligatures w14:val="none"/>
              </w:rPr>
              <w:t>Sản phẩm dự kiến</w:t>
            </w:r>
          </w:p>
        </w:tc>
      </w:tr>
      <w:tr w:rsidR="00B13EA8" w:rsidTr="00B13EA8">
        <w:tc>
          <w:tcPr>
            <w:tcW w:w="5920" w:type="dxa"/>
          </w:tcPr>
          <w:p w:rsidR="00B13EA8" w:rsidRPr="00C44EFA" w:rsidRDefault="00B13EA8" w:rsidP="00B13EA8">
            <w:pPr>
              <w:tabs>
                <w:tab w:val="left" w:pos="142"/>
                <w:tab w:val="left" w:pos="284"/>
              </w:tabs>
              <w:spacing w:after="0" w:line="360" w:lineRule="auto"/>
              <w:jc w:val="both"/>
              <w:rPr>
                <w:rFonts w:ascii="Times New Roman" w:eastAsia="Times New Roman" w:hAnsi="Times New Roman"/>
                <w:b/>
                <w:color w:val="000000"/>
                <w:kern w:val="0"/>
                <w:sz w:val="28"/>
                <w:szCs w:val="28"/>
                <w:lang w:val="nl-NL"/>
                <w14:ligatures w14:val="none"/>
              </w:rPr>
            </w:pPr>
            <w:r w:rsidRPr="00C44EFA">
              <w:rPr>
                <w:rFonts w:ascii="Times New Roman" w:eastAsia="Times New Roman" w:hAnsi="Times New Roman"/>
                <w:b/>
                <w:color w:val="000000"/>
                <w:kern w:val="0"/>
                <w:sz w:val="28"/>
                <w:szCs w:val="28"/>
                <w:lang w:val="nl-NL"/>
                <w14:ligatures w14:val="none"/>
              </w:rPr>
              <w:t>Bước 1: GV chuyển giao nhiệm vụ học tập</w:t>
            </w:r>
          </w:p>
          <w:p w:rsidR="00B13EA8" w:rsidRPr="00C44EFA" w:rsidRDefault="00B13EA8" w:rsidP="00B13EA8">
            <w:pPr>
              <w:tabs>
                <w:tab w:val="left" w:pos="142"/>
                <w:tab w:val="left" w:pos="284"/>
              </w:tabs>
              <w:spacing w:after="0" w:line="360" w:lineRule="auto"/>
              <w:jc w:val="both"/>
              <w:rPr>
                <w:rFonts w:ascii="Times New Roman" w:eastAsia="Times New Roman" w:hAnsi="Times New Roman"/>
                <w:bCs/>
                <w:i/>
                <w:iCs/>
                <w:color w:val="000000"/>
                <w:kern w:val="0"/>
                <w:sz w:val="28"/>
                <w:szCs w:val="28"/>
                <w:lang w:val="nl-NL"/>
                <w14:ligatures w14:val="none"/>
              </w:rPr>
            </w:pPr>
            <w:r w:rsidRPr="00C44EFA">
              <w:rPr>
                <w:rFonts w:ascii="Times New Roman" w:eastAsia="Times New Roman" w:hAnsi="Times New Roman"/>
                <w:iCs/>
                <w:color w:val="000000"/>
                <w:kern w:val="0"/>
                <w:sz w:val="28"/>
                <w:szCs w:val="28"/>
                <w:lang w:val="nl-NL"/>
                <w14:ligatures w14:val="none"/>
              </w:rPr>
              <w:t xml:space="preserve">- GV yêu cầu HS hoàn thành bài tập: </w:t>
            </w:r>
            <w:r w:rsidRPr="00C44EFA">
              <w:rPr>
                <w:rFonts w:ascii="Times New Roman" w:eastAsia="Times New Roman" w:hAnsi="Times New Roman"/>
                <w:i/>
                <w:color w:val="000000"/>
                <w:kern w:val="0"/>
                <w:sz w:val="28"/>
                <w:szCs w:val="28"/>
                <w:lang w:val="nl-NL"/>
                <w14:ligatures w14:val="none"/>
              </w:rPr>
              <w:t xml:space="preserve">Sau khi học xong bài </w:t>
            </w:r>
            <w:r w:rsidRPr="00C44EFA">
              <w:rPr>
                <w:rFonts w:ascii="Times New Roman" w:eastAsia="Times New Roman" w:hAnsi="Times New Roman"/>
                <w:bCs/>
                <w:i/>
                <w:iCs/>
                <w:color w:val="000000"/>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rsidR="00B13EA8" w:rsidRPr="00C44EFA" w:rsidRDefault="00B13EA8" w:rsidP="00B13EA8">
            <w:pPr>
              <w:tabs>
                <w:tab w:val="left" w:pos="142"/>
                <w:tab w:val="left" w:pos="284"/>
              </w:tabs>
              <w:spacing w:after="0" w:line="360" w:lineRule="auto"/>
              <w:jc w:val="both"/>
              <w:rPr>
                <w:rFonts w:ascii="Times New Roman" w:eastAsia="Times New Roman" w:hAnsi="Times New Roman"/>
                <w:color w:val="000000"/>
                <w:kern w:val="0"/>
                <w:sz w:val="28"/>
                <w:szCs w:val="28"/>
                <w:lang w:val="sv-SE"/>
                <w14:ligatures w14:val="none"/>
              </w:rPr>
            </w:pPr>
            <w:r w:rsidRPr="00C44EFA">
              <w:rPr>
                <w:rFonts w:ascii="Times New Roman" w:eastAsia="Times New Roman" w:hAnsi="Times New Roman"/>
                <w:bCs/>
                <w:color w:val="000000"/>
                <w:kern w:val="0"/>
                <w:sz w:val="28"/>
                <w:szCs w:val="28"/>
                <w:lang w:val="nl-NL"/>
                <w14:ligatures w14:val="none"/>
              </w:rPr>
              <w:t>- GV hướng dẫn HS hoàn thành sơ đồ tư duy hệ thống kiến thức bài học.</w:t>
            </w:r>
          </w:p>
          <w:p w:rsidR="00B13EA8" w:rsidRPr="00C44EFA" w:rsidRDefault="00B13EA8" w:rsidP="00B13EA8">
            <w:pPr>
              <w:tabs>
                <w:tab w:val="left" w:pos="142"/>
                <w:tab w:val="left" w:pos="284"/>
              </w:tabs>
              <w:spacing w:after="0" w:line="360" w:lineRule="auto"/>
              <w:jc w:val="both"/>
              <w:rPr>
                <w:rFonts w:ascii="Times New Roman" w:eastAsia="Times New Roman" w:hAnsi="Times New Roman"/>
                <w:b/>
                <w:color w:val="000000"/>
                <w:kern w:val="0"/>
                <w:sz w:val="28"/>
                <w:szCs w:val="28"/>
                <w:lang w:val="nl-NL"/>
                <w14:ligatures w14:val="none"/>
              </w:rPr>
            </w:pPr>
            <w:r w:rsidRPr="00C44EFA">
              <w:rPr>
                <w:rFonts w:ascii="Times New Roman" w:eastAsia="Times New Roman" w:hAnsi="Times New Roman"/>
                <w:b/>
                <w:color w:val="000000"/>
                <w:kern w:val="0"/>
                <w:sz w:val="28"/>
                <w:szCs w:val="28"/>
                <w:lang w:val="nl-NL"/>
                <w14:ligatures w14:val="none"/>
              </w:rPr>
              <w:t>Bước 2: HS thực hiện nhiệm vụ học tập</w:t>
            </w:r>
          </w:p>
          <w:p w:rsidR="00B13EA8" w:rsidRPr="00C44EFA" w:rsidRDefault="00B13EA8" w:rsidP="00B13EA8">
            <w:pPr>
              <w:tabs>
                <w:tab w:val="left" w:pos="142"/>
                <w:tab w:val="left" w:pos="284"/>
              </w:tabs>
              <w:spacing w:after="0" w:line="360" w:lineRule="auto"/>
              <w:jc w:val="both"/>
              <w:rPr>
                <w:rFonts w:ascii="Times New Roman" w:eastAsia="Times New Roman" w:hAnsi="Times New Roman"/>
                <w:color w:val="000000"/>
                <w:kern w:val="0"/>
                <w:sz w:val="28"/>
                <w:szCs w:val="28"/>
                <w:lang w:val="nl-NL"/>
                <w14:ligatures w14:val="none"/>
              </w:rPr>
            </w:pPr>
            <w:r w:rsidRPr="00C44EFA">
              <w:rPr>
                <w:rFonts w:ascii="Times New Roman" w:eastAsia="Times New Roman" w:hAnsi="Times New Roman"/>
                <w:b/>
                <w:color w:val="000000"/>
                <w:kern w:val="0"/>
                <w:sz w:val="28"/>
                <w:szCs w:val="28"/>
                <w:lang w:val="nl-NL"/>
                <w14:ligatures w14:val="none"/>
              </w:rPr>
              <w:t xml:space="preserve">- </w:t>
            </w:r>
            <w:r w:rsidRPr="00C44EFA">
              <w:rPr>
                <w:rFonts w:ascii="Times New Roman" w:eastAsia="Times New Roman" w:hAnsi="Times New Roman"/>
                <w:color w:val="000000"/>
                <w:kern w:val="0"/>
                <w:sz w:val="28"/>
                <w:szCs w:val="28"/>
                <w:lang w:val="nl-NL"/>
                <w14:ligatures w14:val="none"/>
              </w:rPr>
              <w:t xml:space="preserve">HS lắng nghe GV hướng dẫn HS hoàn thành bài tập. </w:t>
            </w:r>
          </w:p>
          <w:p w:rsidR="00B13EA8" w:rsidRPr="00C44EFA" w:rsidRDefault="00B13EA8" w:rsidP="00B13EA8">
            <w:pPr>
              <w:tabs>
                <w:tab w:val="left" w:pos="142"/>
                <w:tab w:val="left" w:pos="284"/>
              </w:tabs>
              <w:spacing w:after="0" w:line="360" w:lineRule="auto"/>
              <w:jc w:val="both"/>
              <w:rPr>
                <w:rFonts w:ascii="Times New Roman" w:eastAsia="Times New Roman" w:hAnsi="Times New Roman"/>
                <w:b/>
                <w:color w:val="000000"/>
                <w:kern w:val="0"/>
                <w:sz w:val="28"/>
                <w:szCs w:val="28"/>
                <w:lang w:val="nl-NL"/>
                <w14:ligatures w14:val="none"/>
              </w:rPr>
            </w:pPr>
            <w:r w:rsidRPr="00C44EFA">
              <w:rPr>
                <w:rFonts w:ascii="Times New Roman" w:eastAsia="Times New Roman" w:hAnsi="Times New Roman"/>
                <w:b/>
                <w:color w:val="000000"/>
                <w:kern w:val="0"/>
                <w:sz w:val="28"/>
                <w:szCs w:val="28"/>
                <w:lang w:val="nl-NL"/>
                <w14:ligatures w14:val="none"/>
              </w:rPr>
              <w:t>Bước 3: Báo cáo kết quả hoạt động và thảo luận</w:t>
            </w:r>
          </w:p>
          <w:p w:rsidR="00B13EA8" w:rsidRPr="00C44EFA" w:rsidRDefault="00B13EA8" w:rsidP="00B13EA8">
            <w:pPr>
              <w:tabs>
                <w:tab w:val="left" w:pos="142"/>
                <w:tab w:val="left" w:pos="284"/>
              </w:tabs>
              <w:spacing w:after="0" w:line="360" w:lineRule="auto"/>
              <w:jc w:val="both"/>
              <w:rPr>
                <w:rFonts w:ascii="Times New Roman" w:eastAsia="Times New Roman" w:hAnsi="Times New Roman"/>
                <w:color w:val="000000"/>
                <w:kern w:val="0"/>
                <w:sz w:val="28"/>
                <w:szCs w:val="28"/>
                <w:lang w:val="nl-NL"/>
                <w14:ligatures w14:val="none"/>
              </w:rPr>
            </w:pPr>
            <w:r w:rsidRPr="00C44EFA">
              <w:rPr>
                <w:rFonts w:ascii="Times New Roman" w:eastAsia="Times New Roman" w:hAnsi="Times New Roman"/>
                <w:color w:val="000000"/>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rsidR="00B13EA8" w:rsidRPr="00C44EFA" w:rsidRDefault="00B13EA8" w:rsidP="00B13EA8">
            <w:pPr>
              <w:tabs>
                <w:tab w:val="left" w:pos="142"/>
                <w:tab w:val="left" w:pos="284"/>
              </w:tabs>
              <w:spacing w:after="0" w:line="360" w:lineRule="auto"/>
              <w:jc w:val="both"/>
              <w:rPr>
                <w:rFonts w:ascii="Times New Roman" w:eastAsia="Times New Roman" w:hAnsi="Times New Roman"/>
                <w:b/>
                <w:color w:val="000000"/>
                <w:kern w:val="0"/>
                <w:sz w:val="28"/>
                <w:szCs w:val="28"/>
                <w:lang w:val="nl-NL"/>
                <w14:ligatures w14:val="none"/>
              </w:rPr>
            </w:pPr>
            <w:r w:rsidRPr="00C44EFA">
              <w:rPr>
                <w:rFonts w:ascii="Times New Roman" w:eastAsia="Times New Roman" w:hAnsi="Times New Roman"/>
                <w:b/>
                <w:color w:val="000000"/>
                <w:kern w:val="0"/>
                <w:sz w:val="28"/>
                <w:szCs w:val="28"/>
                <w:lang w:val="nl-NL"/>
                <w14:ligatures w14:val="none"/>
              </w:rPr>
              <w:t>Bước 4: Đánh giá kết quả thực hiện nhiệm vụ</w:t>
            </w:r>
          </w:p>
          <w:p w:rsidR="00B13EA8" w:rsidRPr="00B13EA8" w:rsidRDefault="00B13EA8" w:rsidP="00146D33">
            <w:pPr>
              <w:tabs>
                <w:tab w:val="left" w:pos="142"/>
                <w:tab w:val="left" w:pos="284"/>
              </w:tabs>
              <w:spacing w:after="0" w:line="360" w:lineRule="auto"/>
              <w:jc w:val="both"/>
              <w:rPr>
                <w:rFonts w:ascii="Times New Roman" w:eastAsia="Times New Roman" w:hAnsi="Times New Roman"/>
                <w:color w:val="000000"/>
                <w:kern w:val="0"/>
                <w:sz w:val="28"/>
                <w:szCs w:val="28"/>
                <w:lang w:val="nl-NL"/>
                <w14:ligatures w14:val="none"/>
              </w:rPr>
            </w:pPr>
            <w:r w:rsidRPr="00C44EFA">
              <w:rPr>
                <w:rFonts w:ascii="Times New Roman" w:eastAsia="Times New Roman" w:hAnsi="Times New Roman"/>
                <w:color w:val="000000"/>
                <w:kern w:val="0"/>
                <w:sz w:val="28"/>
                <w:szCs w:val="28"/>
                <w:lang w:val="nl-NL"/>
                <w14:ligatures w14:val="none"/>
              </w:rPr>
              <w:t xml:space="preserve">- GV nhận xét, đánh giá thái độ học tập của cả lớp </w:t>
            </w:r>
            <w:r>
              <w:rPr>
                <w:rFonts w:ascii="Times New Roman" w:eastAsia="Times New Roman" w:hAnsi="Times New Roman"/>
                <w:color w:val="000000"/>
                <w:kern w:val="0"/>
                <w:sz w:val="28"/>
                <w:szCs w:val="28"/>
                <w:lang w:val="nl-NL"/>
                <w14:ligatures w14:val="none"/>
              </w:rPr>
              <w:t xml:space="preserve">và tổng kết lại bài học. </w:t>
            </w:r>
          </w:p>
        </w:tc>
        <w:tc>
          <w:tcPr>
            <w:tcW w:w="3882" w:type="dxa"/>
          </w:tcPr>
          <w:p w:rsidR="00B13EA8" w:rsidRDefault="00B13EA8" w:rsidP="00146D33">
            <w:pPr>
              <w:tabs>
                <w:tab w:val="left" w:pos="142"/>
                <w:tab w:val="left" w:pos="284"/>
              </w:tabs>
              <w:spacing w:after="0" w:line="360" w:lineRule="auto"/>
              <w:jc w:val="both"/>
              <w:rPr>
                <w:rFonts w:ascii="Times New Roman" w:eastAsia="Times New Roman" w:hAnsi="Times New Roman"/>
                <w:b/>
                <w:color w:val="000000"/>
                <w:kern w:val="0"/>
                <w:sz w:val="28"/>
                <w:szCs w:val="28"/>
                <w:lang w:val="nl-NL"/>
                <w14:ligatures w14:val="none"/>
              </w:rPr>
            </w:pPr>
          </w:p>
        </w:tc>
      </w:tr>
    </w:tbl>
    <w:p w:rsidR="00146D33" w:rsidRPr="00C44EFA" w:rsidRDefault="00B13EA8" w:rsidP="00146D33">
      <w:pPr>
        <w:tabs>
          <w:tab w:val="left" w:pos="142"/>
          <w:tab w:val="left" w:pos="284"/>
          <w:tab w:val="left" w:pos="426"/>
        </w:tabs>
        <w:spacing w:after="0" w:line="360" w:lineRule="auto"/>
        <w:rPr>
          <w:rFonts w:ascii="Times New Roman" w:eastAsia="Times New Roman" w:hAnsi="Times New Roman" w:cs="Times New Roman"/>
          <w:b/>
          <w:bCs/>
          <w:color w:val="000000"/>
          <w:kern w:val="0"/>
          <w:sz w:val="28"/>
          <w:szCs w:val="28"/>
          <w:lang w:val="nl-NL"/>
          <w14:ligatures w14:val="none"/>
        </w:rPr>
      </w:pPr>
      <w:r>
        <w:rPr>
          <w:rFonts w:ascii="Times New Roman" w:eastAsia="Times New Roman" w:hAnsi="Times New Roman" w:cs="Times New Roman"/>
          <w:b/>
          <w:bCs/>
          <w:color w:val="000000"/>
          <w:kern w:val="0"/>
          <w:sz w:val="28"/>
          <w:szCs w:val="28"/>
          <w:lang w:val="nl-NL"/>
          <w14:ligatures w14:val="none"/>
        </w:rPr>
        <w:t>* Hướng dẫn tự học</w:t>
      </w:r>
    </w:p>
    <w:p w:rsidR="00146D33" w:rsidRPr="00C44EFA" w:rsidRDefault="00B13EA8" w:rsidP="00146D33">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Pr>
          <w:rFonts w:ascii="Times New Roman" w:eastAsia="Times New Roman" w:hAnsi="Times New Roman" w:cs="Times New Roman"/>
          <w:bCs/>
          <w:color w:val="000000"/>
          <w:kern w:val="0"/>
          <w:sz w:val="28"/>
          <w:szCs w:val="28"/>
          <w:lang w:val="nl-NL"/>
          <w14:ligatures w14:val="none"/>
        </w:rPr>
        <w:t>- Bài vừa học</w:t>
      </w:r>
      <w:r w:rsidR="00146D33" w:rsidRPr="00C44EFA">
        <w:rPr>
          <w:rFonts w:ascii="Times New Roman" w:eastAsia="Times New Roman" w:hAnsi="Times New Roman" w:cs="Times New Roman"/>
          <w:bCs/>
          <w:color w:val="000000"/>
          <w:kern w:val="0"/>
          <w:sz w:val="28"/>
          <w:szCs w:val="28"/>
          <w:lang w:val="nl-NL"/>
          <w14:ligatures w14:val="none"/>
        </w:rPr>
        <w:t>:</w:t>
      </w:r>
    </w:p>
    <w:p w:rsidR="00146D33" w:rsidRPr="00C44EFA" w:rsidRDefault="00146D33" w:rsidP="00146D33">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C44EFA">
        <w:rPr>
          <w:rFonts w:ascii="Times New Roman" w:eastAsia="Times New Roman" w:hAnsi="Times New Roman" w:cs="Times New Roman"/>
          <w:bCs/>
          <w:color w:val="000000"/>
          <w:kern w:val="0"/>
          <w:sz w:val="28"/>
          <w:szCs w:val="28"/>
          <w:lang w:val="nl-NL"/>
          <w14:ligatures w14:val="none"/>
        </w:rPr>
        <w:t xml:space="preserve">+ Ôn tập lại bài </w:t>
      </w:r>
      <w:r w:rsidRPr="00C44EFA">
        <w:rPr>
          <w:rFonts w:ascii="Times New Roman" w:eastAsia="Times New Roman" w:hAnsi="Times New Roman" w:cs="Times New Roman"/>
          <w:bCs/>
          <w:i/>
          <w:color w:val="000000"/>
          <w:kern w:val="0"/>
          <w:sz w:val="28"/>
          <w:szCs w:val="28"/>
          <w:lang w:val="nl-NL"/>
          <w14:ligatures w14:val="none"/>
        </w:rPr>
        <w:t xml:space="preserve">Giới thiệu bài học và Tri thức Ngữ Văn. </w:t>
      </w:r>
    </w:p>
    <w:p w:rsidR="00146D33" w:rsidRPr="00C44EFA" w:rsidRDefault="00B13EA8" w:rsidP="00146D33">
      <w:pPr>
        <w:tabs>
          <w:tab w:val="left" w:pos="142"/>
          <w:tab w:val="left" w:pos="284"/>
          <w:tab w:val="left" w:pos="426"/>
        </w:tabs>
        <w:spacing w:after="0" w:line="360" w:lineRule="auto"/>
        <w:rPr>
          <w:rFonts w:ascii="Times New Roman" w:eastAsia="Times New Roman" w:hAnsi="Times New Roman" w:cs="Times New Roman"/>
          <w:b/>
          <w:i/>
          <w:iCs/>
          <w:color w:val="000000"/>
          <w:kern w:val="0"/>
          <w:sz w:val="28"/>
          <w:szCs w:val="28"/>
          <w:lang w:val="nl-NL"/>
          <w14:ligatures w14:val="none"/>
        </w:rPr>
      </w:pPr>
      <w:r>
        <w:rPr>
          <w:rFonts w:ascii="Times New Roman" w:eastAsia="Times New Roman" w:hAnsi="Times New Roman" w:cs="Times New Roman"/>
          <w:bCs/>
          <w:color w:val="000000"/>
          <w:kern w:val="0"/>
          <w:sz w:val="28"/>
          <w:szCs w:val="28"/>
          <w:lang w:val="nl-NL"/>
          <w14:ligatures w14:val="none"/>
        </w:rPr>
        <w:t>+ Bài sắp học</w:t>
      </w:r>
      <w:r w:rsidR="00146D33" w:rsidRPr="00C44EFA">
        <w:rPr>
          <w:rFonts w:ascii="Times New Roman" w:eastAsia="Times New Roman" w:hAnsi="Times New Roman" w:cs="Times New Roman"/>
          <w:bCs/>
          <w:color w:val="000000"/>
          <w:kern w:val="0"/>
          <w:sz w:val="28"/>
          <w:szCs w:val="28"/>
          <w:lang w:val="nl-NL"/>
          <w14:ligatures w14:val="none"/>
        </w:rPr>
        <w:t xml:space="preserve">: </w:t>
      </w:r>
      <w:r w:rsidR="00146D33">
        <w:rPr>
          <w:rFonts w:ascii="Times New Roman" w:eastAsia="Times New Roman" w:hAnsi="Times New Roman" w:cs="Times New Roman"/>
          <w:b/>
          <w:i/>
          <w:iCs/>
          <w:color w:val="000000"/>
          <w:kern w:val="0"/>
          <w:sz w:val="28"/>
          <w:szCs w:val="28"/>
          <w:lang w:val="nl-NL"/>
          <w14:ligatures w14:val="none"/>
        </w:rPr>
        <w:t>Bạn đã biết gì về sóng thần?</w:t>
      </w:r>
    </w:p>
    <w:p w:rsidR="00146D33" w:rsidRPr="00C44EFA" w:rsidRDefault="00146D33" w:rsidP="00146D33">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p>
    <w:p w:rsidR="00146D33" w:rsidRPr="00C44EFA" w:rsidRDefault="00146D33" w:rsidP="00B13EA8">
      <w:pPr>
        <w:keepNext/>
        <w:keepLines/>
        <w:spacing w:after="0" w:line="360" w:lineRule="auto"/>
        <w:outlineLvl w:val="1"/>
        <w:rPr>
          <w:rFonts w:ascii="Times New Roman" w:eastAsia="Times New Roman" w:hAnsi="Times New Roman" w:cs="Times New Roman"/>
          <w:b/>
          <w:color w:val="2E74B5"/>
          <w:kern w:val="0"/>
          <w:sz w:val="28"/>
          <w:szCs w:val="28"/>
          <w14:ligatures w14:val="none"/>
        </w:rPr>
      </w:pPr>
      <w:bookmarkStart w:id="1" w:name="_Hlk134037073"/>
      <w:r w:rsidRPr="00C44EFA">
        <w:rPr>
          <w:rFonts w:ascii="Times New Roman" w:eastAsia="Times New Roman" w:hAnsi="Times New Roman" w:cs="Times New Roman"/>
          <w:b/>
          <w:color w:val="2E74B5"/>
          <w:kern w:val="0"/>
          <w:sz w:val="28"/>
          <w:szCs w:val="28"/>
          <w14:ligatures w14:val="none"/>
        </w:rPr>
        <w:lastRenderedPageBreak/>
        <w:t xml:space="preserve"> </w:t>
      </w:r>
      <w:r w:rsidR="00B13EA8">
        <w:rPr>
          <w:rFonts w:ascii="Times New Roman" w:eastAsia="Times New Roman" w:hAnsi="Times New Roman" w:cs="Times New Roman"/>
          <w:b/>
          <w:color w:val="2E74B5"/>
          <w:kern w:val="0"/>
          <w:sz w:val="28"/>
          <w:szCs w:val="28"/>
          <w14:ligatures w14:val="none"/>
        </w:rPr>
        <w:tab/>
      </w:r>
      <w:r w:rsidR="00B13EA8">
        <w:rPr>
          <w:rFonts w:ascii="Times New Roman" w:eastAsia="Times New Roman" w:hAnsi="Times New Roman" w:cs="Times New Roman"/>
          <w:b/>
          <w:color w:val="2E74B5"/>
          <w:kern w:val="0"/>
          <w:sz w:val="28"/>
          <w:szCs w:val="28"/>
          <w14:ligatures w14:val="none"/>
        </w:rPr>
        <w:tab/>
      </w:r>
      <w:r w:rsidR="00B13EA8">
        <w:rPr>
          <w:rFonts w:ascii="Times New Roman" w:eastAsia="Times New Roman" w:hAnsi="Times New Roman" w:cs="Times New Roman"/>
          <w:b/>
          <w:color w:val="2E74B5"/>
          <w:kern w:val="0"/>
          <w:sz w:val="28"/>
          <w:szCs w:val="28"/>
          <w14:ligatures w14:val="none"/>
        </w:rPr>
        <w:tab/>
      </w:r>
      <w:r w:rsidRPr="00C44EFA">
        <w:rPr>
          <w:rFonts w:ascii="Times New Roman" w:eastAsia="Times New Roman" w:hAnsi="Times New Roman" w:cs="Times New Roman"/>
          <w:b/>
          <w:color w:val="2E74B5"/>
          <w:kern w:val="0"/>
          <w:sz w:val="28"/>
          <w:szCs w:val="28"/>
          <w14:ligatures w14:val="none"/>
        </w:rPr>
        <w:t xml:space="preserve">VĂN BẢN 1. </w:t>
      </w:r>
      <w:r w:rsidRPr="00C44EFA">
        <w:rPr>
          <w:rFonts w:ascii="Times New Roman" w:eastAsia="Times New Roman" w:hAnsi="Times New Roman" w:cs="Times New Roman"/>
          <w:b/>
          <w:i/>
          <w:color w:val="2E74B5"/>
          <w:kern w:val="0"/>
          <w:sz w:val="28"/>
          <w:szCs w:val="28"/>
          <w14:ligatures w14:val="none"/>
        </w:rPr>
        <w:t xml:space="preserve"> </w:t>
      </w:r>
      <w:r w:rsidRPr="00B13EA8">
        <w:rPr>
          <w:rFonts w:ascii="Times New Roman" w:eastAsia="Times New Roman" w:hAnsi="Times New Roman" w:cs="Times New Roman"/>
          <w:b/>
          <w:color w:val="2E74B5"/>
          <w:kern w:val="0"/>
          <w:sz w:val="28"/>
          <w:szCs w:val="28"/>
          <w14:ligatures w14:val="none"/>
        </w:rPr>
        <w:t>BẠN ĐÃ BIẾT GÌ VỀ SÓNG THẦN</w:t>
      </w:r>
    </w:p>
    <w:p w:rsidR="00146D33" w:rsidRPr="00C44EFA" w:rsidRDefault="00146D33" w:rsidP="00146D33">
      <w:pPr>
        <w:spacing w:after="0" w:line="360" w:lineRule="auto"/>
        <w:jc w:val="center"/>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xml:space="preserve"> </w:t>
      </w:r>
    </w:p>
    <w:p w:rsidR="00146D33" w:rsidRPr="00C44EFA" w:rsidRDefault="00146D33" w:rsidP="00146D33">
      <w:pPr>
        <w:spacing w:after="0" w:line="360" w:lineRule="auto"/>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MỤC TIÊU</w:t>
      </w:r>
    </w:p>
    <w:p w:rsidR="00146D33" w:rsidRPr="00C44EFA" w:rsidRDefault="00B13EA8" w:rsidP="00146D33">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1.</w:t>
      </w:r>
      <w:r w:rsidR="00DB7832">
        <w:rPr>
          <w:rFonts w:ascii="Times New Roman" w:eastAsia="Times New Roman" w:hAnsi="Times New Roman" w:cs="Times New Roman"/>
          <w:b/>
          <w:color w:val="000000"/>
          <w:kern w:val="0"/>
          <w:sz w:val="28"/>
          <w:szCs w:val="28"/>
          <w14:ligatures w14:val="none"/>
        </w:rPr>
        <w:t>Năng lực</w:t>
      </w:r>
      <w:r w:rsidR="00146D33" w:rsidRPr="00C44EFA">
        <w:rPr>
          <w:rFonts w:ascii="Times New Roman" w:eastAsia="Times New Roman" w:hAnsi="Times New Roman" w:cs="Times New Roman"/>
          <w:b/>
          <w:color w:val="000000"/>
          <w:kern w:val="0"/>
          <w:sz w:val="28"/>
          <w:szCs w:val="28"/>
          <w14:ligatures w14:val="none"/>
        </w:rPr>
        <w:t>:</w:t>
      </w:r>
    </w:p>
    <w:p w:rsidR="00146D33" w:rsidRPr="004802CF" w:rsidRDefault="00DB7832" w:rsidP="00DB7832">
      <w:p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 xml:space="preserve">- </w:t>
      </w:r>
      <w:r w:rsidR="004802CF">
        <w:rPr>
          <w:rFonts w:ascii="Times New Roman" w:eastAsia="Times New Roman" w:hAnsi="Times New Roman"/>
          <w:color w:val="000000"/>
          <w:kern w:val="0"/>
          <w:sz w:val="28"/>
          <w:szCs w:val="28"/>
          <w:lang w:eastAsia="vi-VN"/>
          <w14:ligatures w14:val="none"/>
        </w:rPr>
        <w:t xml:space="preserve">Hình thành cho học sinh các năng lực </w:t>
      </w:r>
      <w:r>
        <w:rPr>
          <w:rFonts w:ascii="Times New Roman" w:eastAsia="Times New Roman" w:hAnsi="Times New Roman"/>
          <w:color w:val="000000"/>
          <w:kern w:val="0"/>
          <w:sz w:val="28"/>
          <w:szCs w:val="28"/>
          <w:lang w:eastAsia="vi-VN"/>
          <w14:ligatures w14:val="none"/>
        </w:rPr>
        <w:t>[1]</w:t>
      </w:r>
      <w:r w:rsidR="004802CF">
        <w:rPr>
          <w:rFonts w:ascii="Times New Roman" w:eastAsia="Times New Roman" w:hAnsi="Times New Roman"/>
          <w:color w:val="000000"/>
          <w:kern w:val="0"/>
          <w:sz w:val="28"/>
          <w:szCs w:val="28"/>
          <w:lang w:eastAsia="vi-VN"/>
          <w14:ligatures w14:val="none"/>
        </w:rPr>
        <w:t>,</w:t>
      </w:r>
      <w:r w:rsidR="004802CF" w:rsidRPr="004802CF">
        <w:rPr>
          <w:rFonts w:ascii="Times New Roman" w:eastAsia="Times New Roman" w:hAnsi="Times New Roman"/>
          <w:color w:val="000000"/>
          <w:kern w:val="0"/>
          <w:sz w:val="28"/>
          <w:szCs w:val="28"/>
          <w:lang w:eastAsia="vi-VN"/>
          <w14:ligatures w14:val="none"/>
        </w:rPr>
        <w:t xml:space="preserve"> </w:t>
      </w:r>
      <w:r w:rsidR="004802CF">
        <w:rPr>
          <w:rFonts w:ascii="Times New Roman" w:eastAsia="Times New Roman" w:hAnsi="Times New Roman"/>
          <w:color w:val="000000"/>
          <w:kern w:val="0"/>
          <w:sz w:val="28"/>
          <w:szCs w:val="28"/>
          <w:lang w:eastAsia="vi-VN"/>
          <w14:ligatures w14:val="none"/>
        </w:rPr>
        <w:t>[2],</w:t>
      </w:r>
      <w:r w:rsidR="004802CF" w:rsidRPr="004802CF">
        <w:rPr>
          <w:rFonts w:ascii="Times New Roman" w:eastAsia="Times New Roman" w:hAnsi="Times New Roman"/>
          <w:color w:val="000000"/>
          <w:kern w:val="0"/>
          <w:sz w:val="28"/>
          <w:szCs w:val="28"/>
          <w:lang w:eastAsia="vi-VN"/>
          <w14:ligatures w14:val="none"/>
        </w:rPr>
        <w:t xml:space="preserve"> </w:t>
      </w:r>
      <w:r w:rsidR="004802CF">
        <w:rPr>
          <w:rFonts w:ascii="Times New Roman" w:eastAsia="Times New Roman" w:hAnsi="Times New Roman"/>
          <w:color w:val="000000"/>
          <w:kern w:val="0"/>
          <w:sz w:val="28"/>
          <w:szCs w:val="28"/>
          <w:lang w:eastAsia="vi-VN"/>
          <w14:ligatures w14:val="none"/>
        </w:rPr>
        <w:t xml:space="preserve">[3] </w:t>
      </w:r>
    </w:p>
    <w:p w:rsidR="00146D33" w:rsidRDefault="00DB7832" w:rsidP="00146D33">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2</w:t>
      </w:r>
      <w:r w:rsidR="00146D33" w:rsidRPr="00C44EFA">
        <w:rPr>
          <w:rFonts w:ascii="Times New Roman" w:eastAsia="Times New Roman" w:hAnsi="Times New Roman" w:cs="Times New Roman"/>
          <w:b/>
          <w:color w:val="000000"/>
          <w:kern w:val="0"/>
          <w:sz w:val="28"/>
          <w:szCs w:val="28"/>
          <w14:ligatures w14:val="none"/>
        </w:rPr>
        <w:t>. Phẩm chất:</w:t>
      </w:r>
    </w:p>
    <w:p w:rsidR="004802CF" w:rsidRPr="004802CF" w:rsidRDefault="004802CF" w:rsidP="00146D33">
      <w:pPr>
        <w:tabs>
          <w:tab w:val="left" w:pos="142"/>
        </w:tabs>
        <w:spacing w:after="0" w:line="360" w:lineRule="auto"/>
        <w:jc w:val="both"/>
        <w:rPr>
          <w:rFonts w:ascii="Times New Roman" w:eastAsia="Times New Roman" w:hAnsi="Times New Roman" w:cs="Times New Roman"/>
          <w:kern w:val="0"/>
          <w:sz w:val="28"/>
          <w:szCs w:val="28"/>
          <w14:ligatures w14:val="none"/>
        </w:rPr>
      </w:pPr>
      <w:r w:rsidRPr="004802CF">
        <w:rPr>
          <w:rFonts w:ascii="Times New Roman" w:eastAsia="Times New Roman" w:hAnsi="Times New Roman" w:cs="Times New Roman"/>
          <w:color w:val="000000"/>
          <w:kern w:val="0"/>
          <w:sz w:val="28"/>
          <w:szCs w:val="28"/>
          <w14:ligatures w14:val="none"/>
        </w:rPr>
        <w:t>- Phẩm chất [7]</w:t>
      </w:r>
    </w:p>
    <w:p w:rsidR="00146D33" w:rsidRDefault="00146D33" w:rsidP="00146D33">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 THIẾT BỊ DẠY HỌC VÀ HỌC LIỆU</w:t>
      </w:r>
    </w:p>
    <w:p w:rsidR="00DB7832" w:rsidRPr="006C322B" w:rsidRDefault="00DB7832" w:rsidP="00DB783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lang w:val="vi-VN"/>
          <w14:ligatures w14:val="none"/>
        </w:rPr>
        <w:t xml:space="preserve">1. </w:t>
      </w:r>
      <w:r>
        <w:rPr>
          <w:rFonts w:ascii="Times New Roman" w:eastAsia="Times New Roman" w:hAnsi="Times New Roman" w:cs="Times New Roman"/>
          <w:b/>
          <w:color w:val="000000"/>
          <w:kern w:val="0"/>
          <w:sz w:val="28"/>
          <w:szCs w:val="28"/>
          <w14:ligatures w14:val="none"/>
        </w:rPr>
        <w:t>Thiết bị dạy học</w:t>
      </w:r>
      <w:r w:rsidRPr="00C44EFA">
        <w:rPr>
          <w:rFonts w:ascii="Times New Roman" w:eastAsia="Times New Roman" w:hAnsi="Times New Roman" w:cs="Times New Roman"/>
          <w:b/>
          <w:color w:val="000000"/>
          <w:kern w:val="0"/>
          <w:sz w:val="28"/>
          <w:szCs w:val="28"/>
          <w:lang w:val="vi-VN"/>
          <w14:ligatures w14:val="none"/>
        </w:rPr>
        <w:t>:</w:t>
      </w:r>
      <w:r>
        <w:rPr>
          <w:rFonts w:ascii="Times New Roman" w:eastAsia="Times New Roman" w:hAnsi="Times New Roman" w:cs="Times New Roman"/>
          <w:b/>
          <w:color w:val="000000"/>
          <w:kern w:val="0"/>
          <w:sz w:val="28"/>
          <w:szCs w:val="28"/>
          <w14:ligatures w14:val="none"/>
        </w:rPr>
        <w:t xml:space="preserve"> </w:t>
      </w:r>
      <w:r w:rsidRPr="006C322B">
        <w:rPr>
          <w:rFonts w:ascii="Times New Roman" w:eastAsia="Times New Roman" w:hAnsi="Times New Roman" w:cs="Times New Roman"/>
          <w:color w:val="000000"/>
          <w:kern w:val="0"/>
          <w:sz w:val="28"/>
          <w:szCs w:val="28"/>
          <w14:ligatures w14:val="none"/>
        </w:rPr>
        <w:t>Laptop, tivi, loa, bảng phấn…</w:t>
      </w:r>
    </w:p>
    <w:p w:rsidR="00DB7832" w:rsidRPr="00C44EFA" w:rsidRDefault="00DB7832" w:rsidP="00DB7832">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lang w:val="vi-VN"/>
          <w14:ligatures w14:val="none"/>
        </w:rPr>
        <w:t xml:space="preserve">2. </w:t>
      </w:r>
      <w:r>
        <w:rPr>
          <w:rFonts w:ascii="Times New Roman" w:eastAsia="Times New Roman" w:hAnsi="Times New Roman" w:cs="Times New Roman"/>
          <w:b/>
          <w:color w:val="000000"/>
          <w:kern w:val="0"/>
          <w:sz w:val="28"/>
          <w:szCs w:val="28"/>
          <w14:ligatures w14:val="none"/>
        </w:rPr>
        <w:t>Học liệu</w:t>
      </w:r>
      <w:r w:rsidRPr="00C44EFA">
        <w:rPr>
          <w:rFonts w:ascii="Times New Roman" w:eastAsia="Times New Roman" w:hAnsi="Times New Roman" w:cs="Times New Roman"/>
          <w:b/>
          <w:color w:val="000000"/>
          <w:kern w:val="0"/>
          <w:sz w:val="28"/>
          <w:szCs w:val="28"/>
          <w:lang w:val="vi-VN"/>
          <w14:ligatures w14:val="none"/>
        </w:rPr>
        <w:t xml:space="preserve">: </w:t>
      </w:r>
      <w:r w:rsidRPr="00C44EFA">
        <w:rPr>
          <w:rFonts w:ascii="Times New Roman" w:eastAsia="Times New Roman" w:hAnsi="Times New Roman" w:cs="Times New Roman"/>
          <w:color w:val="000000"/>
          <w:kern w:val="0"/>
          <w:sz w:val="28"/>
          <w:szCs w:val="28"/>
          <w:lang w:val="vi-VN"/>
          <w14:ligatures w14:val="none"/>
        </w:rPr>
        <w:t xml:space="preserve">SGK, SBT Ngữ văn </w:t>
      </w:r>
      <w:r w:rsidRPr="00C44EFA">
        <w:rPr>
          <w:rFonts w:ascii="Times New Roman" w:eastAsia="Times New Roman" w:hAnsi="Times New Roman" w:cs="Times New Roman"/>
          <w:color w:val="000000"/>
          <w:kern w:val="0"/>
          <w:sz w:val="28"/>
          <w:szCs w:val="28"/>
          <w14:ligatures w14:val="none"/>
        </w:rPr>
        <w:t>8</w:t>
      </w:r>
      <w:r>
        <w:rPr>
          <w:rFonts w:ascii="Times New Roman" w:eastAsia="Times New Roman" w:hAnsi="Times New Roman" w:cs="Times New Roman"/>
          <w:color w:val="000000"/>
          <w:kern w:val="0"/>
          <w:sz w:val="28"/>
          <w:szCs w:val="28"/>
          <w14:ligatures w14:val="none"/>
        </w:rPr>
        <w:t xml:space="preserve"> Chân trời sáng tạo</w:t>
      </w:r>
    </w:p>
    <w:p w:rsidR="00146D33" w:rsidRPr="00C44EFA" w:rsidRDefault="00146D33" w:rsidP="00146D33">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III. TIẾN TRÌNH DẠY HỌC</w:t>
      </w:r>
    </w:p>
    <w:p w:rsidR="00146D33" w:rsidRPr="00C44EFA" w:rsidRDefault="00AD32C3" w:rsidP="00146D33">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1. Mở đầu</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Pr>
          <w:rFonts w:ascii="Times New Roman" w:eastAsia="Times New Roman" w:hAnsi="Times New Roman" w:cs="Times New Roman"/>
          <w:i/>
          <w:iCs/>
          <w:color w:val="000000"/>
          <w:kern w:val="0"/>
          <w:sz w:val="28"/>
          <w:szCs w:val="28"/>
          <w14:ligatures w14:val="none"/>
        </w:rPr>
        <w:t>Em biết gì về sóng thần?</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GV </w:t>
      </w:r>
      <w:r>
        <w:rPr>
          <w:rFonts w:ascii="Times New Roman" w:eastAsia="Times New Roman" w:hAnsi="Times New Roman" w:cs="Times New Roman"/>
          <w:color w:val="000000"/>
          <w:kern w:val="0"/>
          <w:sz w:val="28"/>
          <w:szCs w:val="28"/>
          <w14:ligatures w14:val="none"/>
        </w:rPr>
        <w:t>cho HS xem video và đặt câu hỏi phát vấn</w:t>
      </w:r>
    </w:p>
    <w:p w:rsidR="00146D33" w:rsidRDefault="00786EAD"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6345"/>
        <w:gridCol w:w="3457"/>
      </w:tblGrid>
      <w:tr w:rsidR="00786EAD" w:rsidTr="00786EAD">
        <w:tc>
          <w:tcPr>
            <w:tcW w:w="6345" w:type="dxa"/>
          </w:tcPr>
          <w:p w:rsidR="00786EAD" w:rsidRDefault="00786EAD"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Pr>
                <w:rFonts w:ascii="Times New Roman" w:eastAsia="Times New Roman" w:hAnsi="Times New Roman"/>
                <w:b/>
                <w:iCs/>
                <w:color w:val="000000"/>
                <w:kern w:val="0"/>
                <w:sz w:val="28"/>
                <w:szCs w:val="28"/>
                <w14:ligatures w14:val="none"/>
              </w:rPr>
              <w:t>Hoạt động của GV và HS</w:t>
            </w:r>
          </w:p>
        </w:tc>
        <w:tc>
          <w:tcPr>
            <w:tcW w:w="3457" w:type="dxa"/>
          </w:tcPr>
          <w:p w:rsidR="00786EAD" w:rsidRDefault="00786EAD"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Pr>
                <w:rFonts w:ascii="Times New Roman" w:eastAsia="Times New Roman" w:hAnsi="Times New Roman"/>
                <w:b/>
                <w:iCs/>
                <w:color w:val="000000"/>
                <w:kern w:val="0"/>
                <w:sz w:val="28"/>
                <w:szCs w:val="28"/>
                <w14:ligatures w14:val="none"/>
              </w:rPr>
              <w:t>Sản phẩm dự kiến</w:t>
            </w:r>
          </w:p>
        </w:tc>
      </w:tr>
      <w:tr w:rsidR="00786EAD" w:rsidTr="00786EAD">
        <w:tc>
          <w:tcPr>
            <w:tcW w:w="6345" w:type="dxa"/>
          </w:tcPr>
          <w:p w:rsidR="00786EAD" w:rsidRPr="00C44EFA" w:rsidRDefault="00786EAD" w:rsidP="00786EAD">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1: GV chuyển giao nhiệm vụ học tập</w:t>
            </w:r>
          </w:p>
          <w:p w:rsidR="00786EAD" w:rsidRDefault="00786EAD" w:rsidP="00786EAD">
            <w:pPr>
              <w:widowControl w:val="0"/>
              <w:tabs>
                <w:tab w:val="left" w:pos="142"/>
                <w:tab w:val="left" w:pos="284"/>
                <w:tab w:val="left" w:pos="426"/>
              </w:tabs>
              <w:spacing w:after="0" w:line="360" w:lineRule="auto"/>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GV </w:t>
            </w:r>
            <w:r>
              <w:rPr>
                <w:rFonts w:ascii="Times New Roman" w:eastAsia="Times New Roman" w:hAnsi="Times New Roman"/>
                <w:color w:val="000000"/>
                <w:kern w:val="0"/>
                <w:sz w:val="28"/>
                <w:szCs w:val="28"/>
                <w14:ligatures w14:val="none"/>
              </w:rPr>
              <w:t xml:space="preserve">chiếu video về sóng thần: </w:t>
            </w:r>
            <w:hyperlink r:id="rId8" w:history="1">
              <w:r w:rsidRPr="00D00EE8">
                <w:rPr>
                  <w:rStyle w:val="Hyperlink"/>
                  <w:rFonts w:ascii="Times New Roman" w:eastAsia="Times New Roman" w:hAnsi="Times New Roman"/>
                  <w:kern w:val="0"/>
                  <w:sz w:val="28"/>
                  <w:szCs w:val="28"/>
                  <w14:ligatures w14:val="none"/>
                </w:rPr>
                <w:t>https://youtu.be/gLJzL02EI5s</w:t>
              </w:r>
            </w:hyperlink>
          </w:p>
          <w:p w:rsidR="00786EAD" w:rsidRPr="00C44EFA" w:rsidRDefault="00786EAD" w:rsidP="00786EAD">
            <w:pPr>
              <w:widowControl w:val="0"/>
              <w:tabs>
                <w:tab w:val="left" w:pos="142"/>
                <w:tab w:val="left" w:pos="284"/>
                <w:tab w:val="left" w:pos="426"/>
              </w:tabs>
              <w:spacing w:after="0" w:line="360" w:lineRule="auto"/>
              <w:jc w:val="both"/>
              <w:rPr>
                <w:rFonts w:ascii="Times New Roman" w:eastAsia="Times New Roman" w:hAnsi="Times New Roman"/>
                <w:i/>
                <w:color w:val="000000"/>
                <w:kern w:val="0"/>
                <w:sz w:val="28"/>
                <w:szCs w:val="28"/>
                <w14:ligatures w14:val="none"/>
              </w:rPr>
            </w:pPr>
            <w:r>
              <w:rPr>
                <w:rFonts w:ascii="Times New Roman" w:eastAsia="Times New Roman" w:hAnsi="Times New Roman"/>
                <w:color w:val="000000"/>
                <w:kern w:val="0"/>
                <w:sz w:val="28"/>
                <w:szCs w:val="28"/>
                <w14:ligatures w14:val="none"/>
              </w:rPr>
              <w:t xml:space="preserve">- GV đặt câu hỏi: </w:t>
            </w:r>
            <w:r w:rsidRPr="00FF3464">
              <w:rPr>
                <w:rFonts w:ascii="Times New Roman" w:eastAsia="Times New Roman" w:hAnsi="Times New Roman"/>
                <w:i/>
                <w:iCs/>
                <w:color w:val="000000"/>
                <w:kern w:val="0"/>
                <w:sz w:val="28"/>
                <w:szCs w:val="28"/>
                <w14:ligatures w14:val="none"/>
              </w:rPr>
              <w:t>Trong tình huống nếu chẳng may gặp sóng thần, chúng ta cần phải làm gì để bảo vệ mình và hỗ trợ những người xung quanh?</w:t>
            </w:r>
          </w:p>
          <w:p w:rsidR="00786EAD" w:rsidRPr="00C44EFA" w:rsidRDefault="00786EAD" w:rsidP="00786EAD">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2: HS thực hiện nhiệm vụ học tập</w:t>
            </w:r>
          </w:p>
          <w:p w:rsidR="00786EAD" w:rsidRPr="00C44EFA" w:rsidRDefault="00786EAD" w:rsidP="00786EAD">
            <w:pPr>
              <w:tabs>
                <w:tab w:val="left" w:pos="142"/>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HS tham gia chia sẻ cảm nhận</w:t>
            </w:r>
          </w:p>
          <w:p w:rsidR="00786EAD" w:rsidRPr="00C44EFA" w:rsidRDefault="00786EAD" w:rsidP="00786EAD">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 hoạt động và thảo luận hoạt động và thảo luận</w:t>
            </w:r>
          </w:p>
          <w:p w:rsidR="00786EAD" w:rsidRPr="00C44EFA" w:rsidRDefault="00786EAD" w:rsidP="00786EAD">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mời từng thành viên trong lớp chia sẻ</w:t>
            </w:r>
          </w:p>
          <w:p w:rsidR="00786EAD" w:rsidRPr="00C44EFA" w:rsidRDefault="00786EAD" w:rsidP="00786EAD">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 xml:space="preserve">Bước 4: Đánh giá kết quả, thực hiện nhiệm vụ học </w:t>
            </w:r>
            <w:r w:rsidRPr="00C44EFA">
              <w:rPr>
                <w:rFonts w:ascii="Times New Roman" w:eastAsia="Times New Roman" w:hAnsi="Times New Roman"/>
                <w:b/>
                <w:color w:val="000000"/>
                <w:kern w:val="0"/>
                <w:sz w:val="28"/>
                <w:szCs w:val="28"/>
                <w14:ligatures w14:val="none"/>
              </w:rPr>
              <w:lastRenderedPageBreak/>
              <w:t>tập</w:t>
            </w:r>
          </w:p>
          <w:p w:rsidR="00786EAD" w:rsidRPr="00786EAD" w:rsidRDefault="00786EAD" w:rsidP="00786EAD">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 GV nhận xét, khen ngợi HS.</w:t>
            </w:r>
          </w:p>
        </w:tc>
        <w:tc>
          <w:tcPr>
            <w:tcW w:w="3457" w:type="dxa"/>
          </w:tcPr>
          <w:p w:rsidR="00786EAD" w:rsidRDefault="00786EAD"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p>
        </w:tc>
      </w:tr>
    </w:tbl>
    <w:p w:rsidR="00786EAD" w:rsidRPr="00C44EFA" w:rsidRDefault="00786EAD"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rsidR="00146D33" w:rsidRPr="00C44EFA" w:rsidRDefault="00AD32C3" w:rsidP="00146D33">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2: Hình thành kiến thức mới</w:t>
      </w:r>
    </w:p>
    <w:p w:rsidR="00146D33" w:rsidRPr="00786EAD"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về tác giả, tác phẩm </w:t>
      </w:r>
      <w:r>
        <w:rPr>
          <w:rFonts w:ascii="Times New Roman" w:eastAsia="Times New Roman" w:hAnsi="Times New Roman" w:cs="Times New Roman"/>
          <w:i/>
          <w:color w:val="000000"/>
          <w:kern w:val="0"/>
          <w:sz w:val="28"/>
          <w:szCs w:val="28"/>
          <w14:ligatures w14:val="none"/>
        </w:rPr>
        <w:t>Em đã biết gì về sóng thần</w:t>
      </w:r>
      <w:r w:rsidR="00786EAD">
        <w:rPr>
          <w:rFonts w:ascii="Times New Roman" w:eastAsia="Times New Roman" w:hAnsi="Times New Roman" w:cs="Times New Roman"/>
          <w:color w:val="000000"/>
          <w:kern w:val="0"/>
          <w:sz w:val="28"/>
          <w:szCs w:val="28"/>
          <w14:ligatures w14:val="none"/>
        </w:rPr>
        <w:t>. Hình thành các năng lực [1], [2]</w:t>
      </w:r>
      <w:r w:rsidR="00B72326">
        <w:rPr>
          <w:rFonts w:ascii="Times New Roman" w:eastAsia="Times New Roman" w:hAnsi="Times New Roman" w:cs="Times New Roman"/>
          <w:color w:val="000000"/>
          <w:kern w:val="0"/>
          <w:sz w:val="28"/>
          <w:szCs w:val="28"/>
          <w14:ligatures w14:val="none"/>
        </w:rPr>
        <w:t>,</w:t>
      </w:r>
      <w:r w:rsidR="00786EAD">
        <w:rPr>
          <w:rFonts w:ascii="Times New Roman" w:eastAsia="Times New Roman" w:hAnsi="Times New Roman" w:cs="Times New Roman"/>
          <w:color w:val="000000"/>
          <w:kern w:val="0"/>
          <w:sz w:val="28"/>
          <w:szCs w:val="28"/>
          <w14:ligatures w14:val="none"/>
        </w:rPr>
        <w:t xml:space="preserve"> </w:t>
      </w:r>
      <w:r w:rsidR="00B72326">
        <w:rPr>
          <w:rFonts w:ascii="Times New Roman" w:eastAsia="Times New Roman" w:hAnsi="Times New Roman" w:cs="Times New Roman"/>
          <w:color w:val="000000"/>
          <w:kern w:val="0"/>
          <w:sz w:val="28"/>
          <w:szCs w:val="28"/>
          <w14:ligatures w14:val="none"/>
        </w:rPr>
        <w:t>[3] và phẩm chất [7</w:t>
      </w:r>
      <w:r w:rsidR="00786EAD">
        <w:rPr>
          <w:rFonts w:ascii="Times New Roman" w:eastAsia="Times New Roman" w:hAnsi="Times New Roman" w:cs="Times New Roman"/>
          <w:color w:val="000000"/>
          <w:kern w:val="0"/>
          <w:sz w:val="28"/>
          <w:szCs w:val="28"/>
          <w14:ligatures w14:val="none"/>
        </w:rPr>
        <w:t>]</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w:t>
      </w:r>
      <w:r w:rsidR="00907A95">
        <w:rPr>
          <w:rFonts w:ascii="Times New Roman" w:eastAsia="Times New Roman" w:hAnsi="Times New Roman" w:cs="Times New Roman"/>
          <w:color w:val="000000"/>
          <w:kern w:val="0"/>
          <w:sz w:val="28"/>
          <w:szCs w:val="28"/>
          <w14:ligatures w14:val="none"/>
        </w:rPr>
        <w:t xml:space="preserve"> đến thông tin vân bản</w:t>
      </w:r>
      <w:r w:rsidRPr="00C44EFA">
        <w:rPr>
          <w:rFonts w:ascii="Times New Roman" w:eastAsia="Times New Roman" w:hAnsi="Times New Roman" w:cs="Times New Roman"/>
          <w:color w:val="000000"/>
          <w:kern w:val="0"/>
          <w:sz w:val="28"/>
          <w:szCs w:val="28"/>
          <w14:ligatures w14:val="none"/>
        </w:rPr>
        <w:t xml:space="preserve"> </w:t>
      </w:r>
      <w:r w:rsidRPr="00C44EFA">
        <w:rPr>
          <w:rFonts w:ascii="Times New Roman" w:eastAsia="Times New Roman" w:hAnsi="Times New Roman" w:cs="Times New Roman"/>
          <w:i/>
          <w:color w:val="000000"/>
          <w:kern w:val="0"/>
          <w:sz w:val="28"/>
          <w:szCs w:val="28"/>
          <w14:ligatures w14:val="none"/>
        </w:rPr>
        <w:t>“</w:t>
      </w:r>
      <w:r>
        <w:rPr>
          <w:rFonts w:ascii="Times New Roman" w:eastAsia="Times New Roman" w:hAnsi="Times New Roman" w:cs="Times New Roman"/>
          <w:i/>
          <w:color w:val="000000"/>
          <w:kern w:val="0"/>
          <w:sz w:val="28"/>
          <w:szCs w:val="28"/>
          <w14:ligatures w14:val="none"/>
        </w:rPr>
        <w:t>Em đã biết gì về sóng thần</w:t>
      </w:r>
      <w:r w:rsidRPr="00C44EFA">
        <w:rPr>
          <w:rFonts w:ascii="Times New Roman" w:eastAsia="Times New Roman" w:hAnsi="Times New Roman" w:cs="Times New Roman"/>
          <w:i/>
          <w:color w:val="000000"/>
          <w:kern w:val="0"/>
          <w:sz w:val="28"/>
          <w:szCs w:val="28"/>
          <w14:ligatures w14:val="none"/>
        </w:rPr>
        <w:t>”</w:t>
      </w:r>
    </w:p>
    <w:p w:rsidR="00146D33" w:rsidRPr="00C44EFA" w:rsidRDefault="00786EAD"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146D33" w:rsidRPr="00C44EFA" w:rsidTr="00907A95">
        <w:tc>
          <w:tcPr>
            <w:tcW w:w="4530" w:type="dxa"/>
            <w:tcBorders>
              <w:top w:val="single" w:sz="4" w:space="0" w:color="000000"/>
              <w:left w:val="single" w:sz="4" w:space="0" w:color="000000"/>
              <w:bottom w:val="single" w:sz="4" w:space="0" w:color="000000"/>
              <w:right w:val="single" w:sz="4" w:space="0" w:color="000000"/>
            </w:tcBorders>
            <w:hideMark/>
          </w:tcPr>
          <w:p w:rsidR="00146D33" w:rsidRPr="00C44EFA" w:rsidRDefault="00786EAD" w:rsidP="00146D33">
            <w:pPr>
              <w:spacing w:before="160" w:after="0" w:line="36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b/>
                <w:iCs/>
                <w:color w:val="000000"/>
                <w:kern w:val="0"/>
                <w:sz w:val="28"/>
                <w:szCs w:val="28"/>
                <w14:ligatures w14:val="none"/>
              </w:rPr>
              <w:t>Hoạt động của GV và HS</w:t>
            </w:r>
          </w:p>
        </w:tc>
        <w:tc>
          <w:tcPr>
            <w:tcW w:w="4530" w:type="dxa"/>
            <w:tcBorders>
              <w:top w:val="single" w:sz="4" w:space="0" w:color="000000"/>
              <w:left w:val="single" w:sz="4" w:space="0" w:color="000000"/>
              <w:bottom w:val="single" w:sz="4" w:space="0" w:color="000000"/>
              <w:right w:val="single" w:sz="4" w:space="0" w:color="000000"/>
            </w:tcBorders>
            <w:hideMark/>
          </w:tcPr>
          <w:p w:rsidR="00146D33" w:rsidRPr="00C44EFA" w:rsidRDefault="00786EAD" w:rsidP="00146D33">
            <w:pPr>
              <w:spacing w:before="160" w:after="0" w:line="36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b/>
                <w:iCs/>
                <w:color w:val="000000"/>
                <w:kern w:val="0"/>
                <w:sz w:val="28"/>
                <w:szCs w:val="28"/>
                <w14:ligatures w14:val="none"/>
              </w:rPr>
              <w:t>Sản phẩm dự kiến</w:t>
            </w:r>
          </w:p>
        </w:tc>
      </w:tr>
      <w:tr w:rsidR="00907A95" w:rsidRPr="00C44EFA" w:rsidTr="00C95B9A">
        <w:tc>
          <w:tcPr>
            <w:tcW w:w="9060" w:type="dxa"/>
            <w:gridSpan w:val="2"/>
            <w:tcBorders>
              <w:top w:val="single" w:sz="4" w:space="0" w:color="000000"/>
              <w:left w:val="single" w:sz="4" w:space="0" w:color="000000"/>
              <w:bottom w:val="single" w:sz="4" w:space="0" w:color="000000"/>
              <w:right w:val="single" w:sz="4" w:space="0" w:color="000000"/>
            </w:tcBorders>
          </w:tcPr>
          <w:p w:rsidR="00907A95" w:rsidRPr="00907A95" w:rsidRDefault="00907A95" w:rsidP="00907A95">
            <w:pPr>
              <w:spacing w:before="160" w:after="0" w:line="36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I. Tìm hiểu chung</w:t>
            </w:r>
          </w:p>
        </w:tc>
      </w:tr>
      <w:tr w:rsidR="00146D33" w:rsidRPr="00C44EFA" w:rsidTr="00907A95">
        <w:tc>
          <w:tcPr>
            <w:tcW w:w="4530" w:type="dxa"/>
            <w:tcBorders>
              <w:top w:val="single" w:sz="4" w:space="0" w:color="000000"/>
              <w:left w:val="single" w:sz="4" w:space="0" w:color="000000"/>
              <w:bottom w:val="single" w:sz="4" w:space="0" w:color="000000"/>
              <w:right w:val="single" w:sz="4" w:space="0" w:color="000000"/>
            </w:tcBorders>
            <w:hideMark/>
          </w:tcPr>
          <w:p w:rsidR="00146D33" w:rsidRPr="00FF3464" w:rsidRDefault="00146D33" w:rsidP="00146D33">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 xml:space="preserve">Bước 1: </w:t>
            </w:r>
            <w:r>
              <w:rPr>
                <w:rFonts w:ascii="Times New Roman" w:eastAsia="Times New Roman" w:hAnsi="Times New Roman" w:cs="Times New Roman"/>
                <w:b/>
                <w:bCs/>
                <w:kern w:val="0"/>
                <w:sz w:val="28"/>
                <w:szCs w:val="28"/>
                <w14:ligatures w14:val="none"/>
              </w:rPr>
              <w:t>C</w:t>
            </w:r>
            <w:r w:rsidRPr="00FF3464">
              <w:rPr>
                <w:rFonts w:ascii="Times New Roman" w:eastAsia="Times New Roman" w:hAnsi="Times New Roman" w:cs="Times New Roman"/>
                <w:b/>
                <w:bCs/>
                <w:kern w:val="0"/>
                <w:sz w:val="28"/>
                <w:szCs w:val="28"/>
                <w14:ligatures w14:val="none"/>
              </w:rPr>
              <w:t>huyển giao nhiệm vụ</w:t>
            </w:r>
          </w:p>
          <w:p w:rsidR="00146D33" w:rsidRPr="00FF3464" w:rsidRDefault="00146D33" w:rsidP="00146D33">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GV yêu cầu HS đọc và trả lời câu hỏi:</w:t>
            </w:r>
          </w:p>
          <w:p w:rsidR="00146D33" w:rsidRPr="00FF3464" w:rsidRDefault="00907A95" w:rsidP="00146D33">
            <w:pPr>
              <w:spacing w:before="160"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i/>
                <w:iCs/>
                <w:kern w:val="0"/>
                <w:sz w:val="28"/>
                <w:szCs w:val="28"/>
                <w14:ligatures w14:val="none"/>
              </w:rPr>
              <w:t xml:space="preserve">+ Văn bản </w:t>
            </w:r>
            <w:r w:rsidR="00146D33" w:rsidRPr="00FF3464">
              <w:rPr>
                <w:rFonts w:ascii="Times New Roman" w:eastAsia="Times New Roman" w:hAnsi="Times New Roman" w:cs="Times New Roman"/>
                <w:bCs/>
                <w:i/>
                <w:iCs/>
                <w:kern w:val="0"/>
                <w:sz w:val="28"/>
                <w:szCs w:val="28"/>
                <w14:ligatures w14:val="none"/>
              </w:rPr>
              <w:t>đã biết gì về sóng thần thuộc thể loại nào?</w:t>
            </w:r>
          </w:p>
          <w:p w:rsidR="00146D33" w:rsidRPr="00FF3464" w:rsidRDefault="00146D33" w:rsidP="00146D33">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Xác định mục đích viết của văn bản trên.</w:t>
            </w:r>
          </w:p>
          <w:p w:rsidR="00146D33" w:rsidRPr="00FF3464" w:rsidRDefault="00146D33" w:rsidP="00146D33">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Xác định cấu trúc của văn bản trên.</w:t>
            </w:r>
          </w:p>
          <w:p w:rsidR="00146D33" w:rsidRPr="00FF3464" w:rsidRDefault="00146D33" w:rsidP="00146D33">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GV hướng dẫn cách đọc.</w:t>
            </w:r>
            <w:r w:rsidRPr="00FF3464">
              <w:rPr>
                <w:rFonts w:ascii="Times New Roman" w:eastAsia="Times New Roman" w:hAnsi="Times New Roman" w:cs="Times New Roman"/>
                <w:bCs/>
                <w:kern w:val="0"/>
                <w:sz w:val="28"/>
                <w:szCs w:val="28"/>
                <w14:ligatures w14:val="none"/>
              </w:rPr>
              <w:t> GV đọc mẫu thành tiếng một đoạn đầu, sau đó HS thay nhau đọc thành tiếng toàn VB.</w:t>
            </w:r>
          </w:p>
          <w:p w:rsidR="00146D33" w:rsidRPr="00FF3464" w:rsidRDefault="00146D33" w:rsidP="00146D33">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lắng nghe.</w:t>
            </w:r>
          </w:p>
          <w:p w:rsidR="00146D33" w:rsidRPr="00FF3464" w:rsidRDefault="00146D33" w:rsidP="00146D33">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2: HS trao đổi thảo luận, thực hiện nhiệm vụ</w:t>
            </w:r>
          </w:p>
          <w:p w:rsidR="00146D33" w:rsidRPr="00FF3464" w:rsidRDefault="00146D33" w:rsidP="00146D33">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lastRenderedPageBreak/>
              <w:t>- HS nghe và đặt câu hỏi liên quan đến bài học.</w:t>
            </w:r>
          </w:p>
          <w:p w:rsidR="00146D33" w:rsidRPr="00FF3464" w:rsidRDefault="00146D33" w:rsidP="00146D33">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3: Báo cáo kết quả hoạt động và thảo luận</w:t>
            </w:r>
          </w:p>
          <w:p w:rsidR="00146D33" w:rsidRPr="00FF3464" w:rsidRDefault="00146D33" w:rsidP="00146D33">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 thảo luận</w:t>
            </w:r>
          </w:p>
          <w:p w:rsidR="00146D33" w:rsidRPr="00FF3464" w:rsidRDefault="00146D33" w:rsidP="00146D33">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gọi hs nhận xét, bổ sung câu trả lời của bạn.</w:t>
            </w:r>
          </w:p>
          <w:p w:rsidR="00146D33" w:rsidRPr="00FF3464" w:rsidRDefault="00146D33" w:rsidP="00146D33">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4: Đánh giá kết quả thực hiện nhiệm vụ</w:t>
            </w:r>
          </w:p>
          <w:p w:rsidR="00146D33" w:rsidRPr="00C44EFA" w:rsidRDefault="00146D33" w:rsidP="00146D33">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nhận xét, bổ sung, chốt lại kiến thức → Ghi lên bảng.</w:t>
            </w:r>
          </w:p>
        </w:tc>
        <w:tc>
          <w:tcPr>
            <w:tcW w:w="4530" w:type="dxa"/>
            <w:tcBorders>
              <w:top w:val="single" w:sz="4" w:space="0" w:color="000000"/>
              <w:left w:val="single" w:sz="4" w:space="0" w:color="000000"/>
              <w:bottom w:val="single" w:sz="4" w:space="0" w:color="000000"/>
              <w:right w:val="single" w:sz="4" w:space="0" w:color="000000"/>
            </w:tcBorders>
            <w:hideMark/>
          </w:tcPr>
          <w:p w:rsidR="00146D33" w:rsidRPr="00C44EFA" w:rsidRDefault="00146D33" w:rsidP="00146D33">
            <w:pPr>
              <w:spacing w:before="160" w:after="0" w:line="360" w:lineRule="auto"/>
              <w:jc w:val="both"/>
              <w:rPr>
                <w:rFonts w:ascii="Times New Roman" w:eastAsia="Times New Roman" w:hAnsi="Times New Roman" w:cs="Times New Roman"/>
                <w:b/>
                <w:kern w:val="0"/>
                <w:sz w:val="28"/>
                <w:szCs w:val="28"/>
                <w14:ligatures w14:val="none"/>
              </w:rPr>
            </w:pPr>
            <w:bookmarkStart w:id="2" w:name="_Hlk133593505"/>
            <w:r w:rsidRPr="00C44EFA">
              <w:rPr>
                <w:rFonts w:ascii="Times New Roman" w:eastAsia="Times New Roman" w:hAnsi="Times New Roman" w:cs="Times New Roman"/>
                <w:b/>
                <w:kern w:val="0"/>
                <w:sz w:val="28"/>
                <w:szCs w:val="28"/>
                <w14:ligatures w14:val="none"/>
              </w:rPr>
              <w:lastRenderedPageBreak/>
              <w:t>I. Tìm hiểu chung</w:t>
            </w:r>
          </w:p>
          <w:bookmarkEnd w:id="2"/>
          <w:p w:rsidR="00146D33" w:rsidRPr="00FF3464"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rsidR="00146D33" w:rsidRPr="00FF3464"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Mục đích của văn bản là giúp cho người đọc nắm bắt và hiểu rõ hơn những thông tin về sóng thần (định nghĩa, cơ chế hình thành, nguyên nhân và dấu hiệu nhận biết sóng thần)</w:t>
            </w:r>
          </w:p>
          <w:p w:rsidR="00146D33" w:rsidRPr="00FF3464"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Cấu trúc: 3 phần.</w:t>
            </w:r>
          </w:p>
          <w:p w:rsidR="00146D33" w:rsidRPr="00FF3464"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Mở bài: từ đầu đến “năm 1958 cao đến 525m” - giới thiệu khái quát và quá trình xảy ra hiện tuợng sóng thần.</w:t>
            </w:r>
          </w:p>
          <w:p w:rsidR="00146D33" w:rsidRPr="00FF3464"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Nội dung: tiếp đến “khi sóng thần đến” - giải thích nguyên nhân và cách thức diễn ra hiện tượng sóng thần.</w:t>
            </w:r>
          </w:p>
          <w:p w:rsidR="00146D33" w:rsidRPr="00FF3464"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xml:space="preserve">+ Kết thúc: Còn lại - trình bày sự việc </w:t>
            </w:r>
            <w:r w:rsidRPr="00FF3464">
              <w:rPr>
                <w:rFonts w:ascii="Times New Roman" w:eastAsia="Times New Roman" w:hAnsi="Times New Roman" w:cs="Times New Roman"/>
                <w:kern w:val="0"/>
                <w:sz w:val="28"/>
                <w:szCs w:val="28"/>
                <w14:ligatures w14:val="none"/>
              </w:rPr>
              <w:lastRenderedPageBreak/>
              <w:t>cuối của hiện tượng sóng thần.</w:t>
            </w:r>
          </w:p>
          <w:p w:rsidR="00146D33" w:rsidRPr="00C44EFA" w:rsidRDefault="00146D33" w:rsidP="00146D33">
            <w:pPr>
              <w:spacing w:after="0" w:line="360" w:lineRule="auto"/>
              <w:jc w:val="both"/>
              <w:rPr>
                <w:rFonts w:ascii="Times New Roman" w:eastAsia="Times New Roman" w:hAnsi="Times New Roman" w:cs="Times New Roman"/>
                <w:kern w:val="0"/>
                <w:sz w:val="28"/>
                <w:szCs w:val="28"/>
                <w14:ligatures w14:val="none"/>
              </w:rPr>
            </w:pPr>
          </w:p>
        </w:tc>
      </w:tr>
    </w:tbl>
    <w:p w:rsidR="00146D33" w:rsidRPr="00C44EFA" w:rsidRDefault="005A3F18" w:rsidP="005A3F18">
      <w:pPr>
        <w:tabs>
          <w:tab w:val="left" w:pos="142"/>
          <w:tab w:val="left" w:pos="284"/>
        </w:tabs>
        <w:spacing w:after="0" w:line="360" w:lineRule="auto"/>
        <w:jc w:val="center"/>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II. Tìm hiểu chi tiết</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146D33" w:rsidRPr="00C44EFA" w:rsidTr="00146D33">
        <w:tc>
          <w:tcPr>
            <w:tcW w:w="4530" w:type="dxa"/>
            <w:tcBorders>
              <w:top w:val="single" w:sz="4" w:space="0" w:color="000000"/>
              <w:left w:val="single" w:sz="4" w:space="0" w:color="000000"/>
              <w:bottom w:val="single" w:sz="4" w:space="0" w:color="000000"/>
              <w:right w:val="single" w:sz="4" w:space="0" w:color="000000"/>
            </w:tcBorders>
            <w:hideMark/>
          </w:tcPr>
          <w:p w:rsidR="00146D33" w:rsidRPr="00C44EFA" w:rsidRDefault="002B0871" w:rsidP="00146D33">
            <w:pPr>
              <w:spacing w:before="160" w:after="0" w:line="36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b/>
                <w:iCs/>
                <w:color w:val="000000"/>
                <w:kern w:val="0"/>
                <w:sz w:val="28"/>
                <w:szCs w:val="28"/>
                <w14:ligatures w14:val="none"/>
              </w:rPr>
              <w:t>Hoạt động của GV và HS</w:t>
            </w:r>
          </w:p>
        </w:tc>
        <w:tc>
          <w:tcPr>
            <w:tcW w:w="4530" w:type="dxa"/>
            <w:tcBorders>
              <w:top w:val="single" w:sz="4" w:space="0" w:color="000000"/>
              <w:left w:val="single" w:sz="4" w:space="0" w:color="000000"/>
              <w:bottom w:val="single" w:sz="4" w:space="0" w:color="000000"/>
              <w:right w:val="single" w:sz="4" w:space="0" w:color="000000"/>
            </w:tcBorders>
            <w:hideMark/>
          </w:tcPr>
          <w:p w:rsidR="00146D33" w:rsidRPr="00C44EFA" w:rsidRDefault="002B0871" w:rsidP="00146D33">
            <w:pPr>
              <w:spacing w:before="160" w:after="0" w:line="36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b/>
                <w:iCs/>
                <w:color w:val="000000"/>
                <w:kern w:val="0"/>
                <w:sz w:val="28"/>
                <w:szCs w:val="28"/>
                <w14:ligatures w14:val="none"/>
              </w:rPr>
              <w:t>Sản phẩm dự kiến</w:t>
            </w:r>
          </w:p>
        </w:tc>
      </w:tr>
      <w:tr w:rsidR="00146D33" w:rsidRPr="00C44EFA" w:rsidTr="00146D33">
        <w:tc>
          <w:tcPr>
            <w:tcW w:w="4530" w:type="dxa"/>
            <w:tcBorders>
              <w:top w:val="single" w:sz="4" w:space="0" w:color="000000"/>
              <w:left w:val="single" w:sz="4" w:space="0" w:color="000000"/>
              <w:bottom w:val="single" w:sz="4" w:space="0" w:color="000000"/>
              <w:right w:val="single" w:sz="4" w:space="0" w:color="000000"/>
            </w:tcBorders>
          </w:tcPr>
          <w:p w:rsidR="00146D33" w:rsidRDefault="00146D33" w:rsidP="00146D33">
            <w:pPr>
              <w:spacing w:before="160" w:after="0" w:line="276" w:lineRule="auto"/>
              <w:jc w:val="both"/>
              <w:rPr>
                <w:rFonts w:ascii="Times New Roman" w:eastAsia="Times New Roman" w:hAnsi="Times New Roman" w:cs="Times New Roman"/>
                <w:b/>
                <w:bCs/>
                <w:kern w:val="0"/>
                <w:sz w:val="28"/>
                <w:szCs w:val="28"/>
                <w14:ligatures w14:val="none"/>
              </w:rPr>
            </w:pPr>
            <w:r w:rsidRPr="005A3F18">
              <w:rPr>
                <w:rFonts w:ascii="Times New Roman" w:eastAsia="Times New Roman" w:hAnsi="Times New Roman" w:cs="Times New Roman"/>
                <w:b/>
                <w:bCs/>
                <w:kern w:val="0"/>
                <w:sz w:val="28"/>
                <w:szCs w:val="28"/>
                <w:u w:val="single"/>
                <w14:ligatures w14:val="none"/>
              </w:rPr>
              <w:t>Nhiệm vụ 1</w:t>
            </w:r>
            <w:r>
              <w:rPr>
                <w:rFonts w:ascii="Times New Roman" w:eastAsia="Times New Roman" w:hAnsi="Times New Roman" w:cs="Times New Roman"/>
                <w:b/>
                <w:bCs/>
                <w:kern w:val="0"/>
                <w:sz w:val="28"/>
                <w:szCs w:val="28"/>
                <w14:ligatures w14:val="none"/>
              </w:rPr>
              <w:t>:</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1: chuyển giao nhiệm vụ</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yêu cầu HS dựa vào văn bản vừa đọc, trả lời câu hỏi: </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Sóng thần là gì?</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Chúng ta có dễ dàng nhận thấy dấu hiệu báo trước của sóng thần hay không? Vì sao?  </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Cơ chế hình thành sóng thần diễn ra như thế nào?</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Trình bày quá trình dịch chuyển của sóng thần.</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tiếp nhận nhiệm vụ.</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 xml:space="preserve">Bước 2: HS trao đổi thảo luận, thực </w:t>
            </w:r>
            <w:r w:rsidRPr="00FF3464">
              <w:rPr>
                <w:rFonts w:ascii="Times New Roman" w:eastAsia="Times New Roman" w:hAnsi="Times New Roman" w:cs="Times New Roman"/>
                <w:b/>
                <w:bCs/>
                <w:kern w:val="0"/>
                <w:sz w:val="28"/>
                <w:szCs w:val="28"/>
                <w14:ligatures w14:val="none"/>
              </w:rPr>
              <w:lastRenderedPageBreak/>
              <w:t>hiện nhiệm vụ</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thảo luận và trả lời từng câu hỏi</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3: Báo cáo kết quả hoạt động và thảo luận</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 thảo luận</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gọi HS nhận xét, bổ sung câu trả lời của bạn.</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4: Đánh giá kết quả thực hiện nhiệm vụ</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nhận xét, bổ sung, chốt lại kiến thức → Ghi lên bảng</w:t>
            </w:r>
          </w:p>
          <w:p w:rsidR="00146D33"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w:t>
            </w: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7F6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B2799E" w:rsidRDefault="00B2799E" w:rsidP="00146D33">
            <w:pPr>
              <w:spacing w:before="160" w:after="0" w:line="276" w:lineRule="auto"/>
              <w:jc w:val="both"/>
              <w:rPr>
                <w:rFonts w:ascii="Times New Roman" w:eastAsia="Times New Roman" w:hAnsi="Times New Roman" w:cs="Times New Roman"/>
                <w:bCs/>
                <w:kern w:val="0"/>
                <w:sz w:val="28"/>
                <w:szCs w:val="28"/>
                <w14:ligatures w14:val="none"/>
              </w:rPr>
            </w:pPr>
          </w:p>
          <w:p w:rsidR="00A20EFC" w:rsidRDefault="00A20EFC" w:rsidP="00146D33">
            <w:pPr>
              <w:spacing w:before="160" w:after="0" w:line="276" w:lineRule="auto"/>
              <w:jc w:val="both"/>
              <w:rPr>
                <w:rFonts w:ascii="Times New Roman" w:eastAsia="Times New Roman" w:hAnsi="Times New Roman" w:cs="Times New Roman"/>
                <w:bCs/>
                <w:kern w:val="0"/>
                <w:sz w:val="28"/>
                <w:szCs w:val="28"/>
                <w14:ligatures w14:val="none"/>
              </w:rPr>
            </w:pPr>
          </w:p>
          <w:p w:rsidR="00B2799E" w:rsidRDefault="00B2799E" w:rsidP="00B2799E">
            <w:pPr>
              <w:spacing w:before="160" w:after="0" w:line="276" w:lineRule="auto"/>
              <w:jc w:val="both"/>
              <w:rPr>
                <w:rFonts w:ascii="Times New Roman" w:eastAsia="Times New Roman" w:hAnsi="Times New Roman" w:cs="Times New Roman"/>
                <w:b/>
                <w:bCs/>
                <w:kern w:val="0"/>
                <w:sz w:val="28"/>
                <w:szCs w:val="28"/>
                <w14:ligatures w14:val="none"/>
              </w:rPr>
            </w:pPr>
            <w:r w:rsidRPr="005A3F18">
              <w:rPr>
                <w:rFonts w:ascii="Times New Roman" w:eastAsia="Times New Roman" w:hAnsi="Times New Roman" w:cs="Times New Roman"/>
                <w:b/>
                <w:bCs/>
                <w:kern w:val="0"/>
                <w:sz w:val="28"/>
                <w:szCs w:val="28"/>
                <w:u w:val="single"/>
                <w14:ligatures w14:val="none"/>
              </w:rPr>
              <w:t>Nhiệm vụ 2</w:t>
            </w:r>
            <w:r>
              <w:rPr>
                <w:rFonts w:ascii="Times New Roman" w:eastAsia="Times New Roman" w:hAnsi="Times New Roman" w:cs="Times New Roman"/>
                <w:b/>
                <w:bCs/>
                <w:kern w:val="0"/>
                <w:sz w:val="28"/>
                <w:szCs w:val="28"/>
                <w14:ligatures w14:val="none"/>
              </w:rPr>
              <w:t>:</w:t>
            </w:r>
          </w:p>
          <w:p w:rsidR="00B2799E" w:rsidRPr="00FF3464" w:rsidRDefault="00B2799E" w:rsidP="00B2799E">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1: chuyển giao nhiệm vụ</w:t>
            </w:r>
          </w:p>
          <w:p w:rsidR="00B2799E" w:rsidRPr="00FF3464" w:rsidRDefault="00B2799E" w:rsidP="00B2799E">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yêu cầu HS dựa vào văn bản vừa đọc, trả lời câu hỏi: </w:t>
            </w:r>
          </w:p>
          <w:p w:rsidR="00B2799E" w:rsidRPr="00B2799E" w:rsidRDefault="00B2799E" w:rsidP="00A20EFC">
            <w:pPr>
              <w:pStyle w:val="NormalWeb"/>
              <w:spacing w:before="160" w:beforeAutospacing="0" w:after="0" w:afterAutospacing="0" w:line="360" w:lineRule="auto"/>
              <w:jc w:val="both"/>
              <w:rPr>
                <w:i/>
                <w:color w:val="000000"/>
                <w:sz w:val="28"/>
                <w:szCs w:val="28"/>
              </w:rPr>
            </w:pPr>
            <w:r>
              <w:rPr>
                <w:i/>
                <w:color w:val="000000"/>
                <w:sz w:val="28"/>
                <w:szCs w:val="28"/>
              </w:rPr>
              <w:t xml:space="preserve">- </w:t>
            </w:r>
            <w:r w:rsidRPr="00B2799E">
              <w:rPr>
                <w:i/>
                <w:color w:val="000000"/>
                <w:sz w:val="28"/>
                <w:szCs w:val="28"/>
              </w:rPr>
              <w:t>Văn bản sử dụng những loại phương tiện phi ngôn ngữ nào? Nhận xét về hiệu quả biểu đạt của chúng trong văn bản.</w:t>
            </w:r>
          </w:p>
          <w:p w:rsidR="007F6464" w:rsidRPr="00B2799E" w:rsidRDefault="00B2799E" w:rsidP="00A20EFC">
            <w:pPr>
              <w:pStyle w:val="NormalWeb"/>
              <w:spacing w:before="160" w:beforeAutospacing="0" w:after="0" w:afterAutospacing="0" w:line="360" w:lineRule="auto"/>
              <w:jc w:val="both"/>
              <w:rPr>
                <w:i/>
                <w:color w:val="000000"/>
                <w:sz w:val="28"/>
                <w:szCs w:val="28"/>
              </w:rPr>
            </w:pPr>
            <w:r>
              <w:rPr>
                <w:i/>
                <w:color w:val="000000"/>
                <w:sz w:val="28"/>
                <w:szCs w:val="28"/>
              </w:rPr>
              <w:t xml:space="preserve">- </w:t>
            </w:r>
            <w:r w:rsidRPr="00B2799E">
              <w:rPr>
                <w:i/>
                <w:color w:val="000000"/>
                <w:sz w:val="28"/>
                <w:szCs w:val="28"/>
              </w:rPr>
              <w:t>Sau khi đọc văn bản, em hiểu thêm điều gì về sóng thần?</w:t>
            </w:r>
          </w:p>
          <w:p w:rsidR="00B2799E" w:rsidRPr="00FF3464" w:rsidRDefault="00B2799E" w:rsidP="00B2799E">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2: HS trao đổi thảo luận, thực hiện nhiệm vụ</w:t>
            </w:r>
          </w:p>
          <w:p w:rsidR="00B2799E" w:rsidRPr="00FF3464" w:rsidRDefault="00B2799E" w:rsidP="00B2799E">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thảo luận và trả lời từng câu hỏi</w:t>
            </w:r>
          </w:p>
          <w:p w:rsidR="00B2799E" w:rsidRPr="00FF3464" w:rsidRDefault="00B2799E" w:rsidP="00B2799E">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w:t>
            </w:r>
          </w:p>
          <w:p w:rsidR="00B2799E" w:rsidRPr="00FF3464" w:rsidRDefault="00B2799E" w:rsidP="00B2799E">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3: Báo cáo kết quả hoạt động và thảo luận</w:t>
            </w:r>
          </w:p>
          <w:p w:rsidR="00B2799E" w:rsidRPr="00FF3464" w:rsidRDefault="00B2799E" w:rsidP="00B2799E">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 thảo luận</w:t>
            </w:r>
          </w:p>
          <w:p w:rsidR="00B2799E" w:rsidRPr="00FF3464" w:rsidRDefault="00B2799E" w:rsidP="00B2799E">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gọi HS nhận xét, bổ sung câu trả lời của bạn.</w:t>
            </w:r>
          </w:p>
          <w:p w:rsidR="00B2799E" w:rsidRPr="00FF3464" w:rsidRDefault="00B2799E" w:rsidP="00B2799E">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4: Đánh giá kết quả thực hiện nhiệm vụ</w:t>
            </w:r>
          </w:p>
          <w:p w:rsidR="00B2799E" w:rsidRPr="00FF3464" w:rsidRDefault="00B2799E" w:rsidP="00B2799E">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nhận xét, bổ sung, chốt lại kiến thức → Ghi lên bảng</w:t>
            </w:r>
          </w:p>
          <w:p w:rsidR="00B2799E" w:rsidRPr="00FF3464" w:rsidRDefault="00B2799E" w:rsidP="00B2799E">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w:t>
            </w:r>
          </w:p>
          <w:p w:rsidR="007F6464" w:rsidRPr="00FF3464" w:rsidRDefault="007F6464" w:rsidP="00146D33">
            <w:pPr>
              <w:spacing w:before="160" w:after="0" w:line="276" w:lineRule="auto"/>
              <w:jc w:val="both"/>
              <w:rPr>
                <w:rFonts w:ascii="Times New Roman" w:eastAsia="Times New Roman" w:hAnsi="Times New Roman" w:cs="Times New Roman"/>
                <w:bCs/>
                <w:kern w:val="0"/>
                <w:sz w:val="28"/>
                <w:szCs w:val="28"/>
                <w14:ligatures w14:val="none"/>
              </w:rPr>
            </w:pPr>
          </w:p>
          <w:p w:rsidR="00146D33" w:rsidRPr="00FF3464" w:rsidRDefault="00B14F36" w:rsidP="00146D33">
            <w:pPr>
              <w:spacing w:before="160" w:after="0" w:line="276"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w:t>
            </w:r>
          </w:p>
        </w:tc>
        <w:tc>
          <w:tcPr>
            <w:tcW w:w="4530" w:type="dxa"/>
            <w:tcBorders>
              <w:top w:val="single" w:sz="4" w:space="0" w:color="000000"/>
              <w:left w:val="single" w:sz="4" w:space="0" w:color="000000"/>
              <w:bottom w:val="single" w:sz="4" w:space="0" w:color="000000"/>
              <w:right w:val="single" w:sz="4" w:space="0" w:color="000000"/>
            </w:tcBorders>
          </w:tcPr>
          <w:p w:rsidR="005A3F18" w:rsidRPr="005A3F18" w:rsidRDefault="005A3F18" w:rsidP="005A3F18">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bCs/>
                <w:i/>
                <w:iCs/>
                <w:kern w:val="0"/>
                <w:sz w:val="28"/>
                <w:szCs w:val="28"/>
                <w14:ligatures w14:val="none"/>
              </w:rPr>
              <w:lastRenderedPageBreak/>
              <w:t xml:space="preserve"> </w:t>
            </w:r>
            <w:r>
              <w:rPr>
                <w:rFonts w:ascii="Times New Roman" w:eastAsia="Times New Roman" w:hAnsi="Times New Roman" w:cs="Times New Roman"/>
                <w:b/>
                <w:color w:val="000000"/>
                <w:kern w:val="0"/>
                <w:sz w:val="28"/>
                <w:szCs w:val="28"/>
                <w14:ligatures w14:val="none"/>
              </w:rPr>
              <w:t>II. Tìm hiểu chi tiết</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1. Giới thiệu khái quát và quá trình xảy ra hiện tuợng sóng thần.</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Sóng thần là chuỗi sóng biển chu kì dài, lan truyền với vận tốc lớn. </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Sóng thần không phải là những ngọn sóng ầm ầm, cuồn cuộn tiến về đất liền mà ta có thể mục kích và nghe được âm thanh. Ngay cả khi ngồi trên thuyển ở ngoài khơi, bạn cũng không thể biết trước sóng thần bắt đầu xuất hiện.</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&gt; Không thể nhận thấy dấu hiệu báo trước của một đợt sóng thần.</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Cơ chế hình thành sóng thần:</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lastRenderedPageBreak/>
              <w:t>+ Sự thay đổi của mảng kiến tạo gây ra một trận động đất và làm dịch chuyển nước biển.</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Những con sóng được tạo ra và di chuyển ra mọi hướng trên biển, một số con sóng di chuyển nhanh.</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Khi vào vùng nước nông, những con sóng bị nén ép lại, tốc độ chậm hơn và trở nên cao hơn.</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Chiều cao của những con sóng tăng lên và những dòng biến cố có liên quan được tăng cường, tất cả đã trở thành mối đe dọa đến tính mạng và tài sản của con người.</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Quá trình dịch chuyển của sóng thần:  Khi sóng thần được tạo ra ở ngoài khơi xa, sóng còn rất nhỏ và yếu vì nước quá sâu, khi sóng thần dịch chuyển trên đại dương, chiều dài từ chóp sóng trước đến chóp sóng sau có thể cách xa hàng trăm ki – lô – mét hoặc hơn và độ cao chóp sóng chỉ khoảng vài mét. </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&gt; Sóng thần hiện nguyên hình với sức mạnh hủy diệt khi nó đển gần bờ.</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2. Giải thích nguyên nhân và cách thức diễn ra hiện tượng sóng thần.</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Nguyên nhân: Chủ yếu là do động đất, ngoài ra còn do núi lửa phun trào, lở đất và các vụ nổ dưới đáy biển (kể cả vị thử hạt nhân dưới nước) …</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xml:space="preserve">+  Thảm họa sóng thần 26/12/2004 là hê quả của trận động đất do va chạm giữa mảng Ấn Độ và mảng Bơ – ma. </w:t>
            </w:r>
            <w:r w:rsidRPr="00FF3464">
              <w:rPr>
                <w:rFonts w:ascii="Times New Roman" w:eastAsia="Times New Roman" w:hAnsi="Times New Roman" w:cs="Times New Roman"/>
                <w:bCs/>
                <w:kern w:val="0"/>
                <w:sz w:val="28"/>
                <w:szCs w:val="28"/>
                <w14:ligatures w14:val="none"/>
              </w:rPr>
              <w:lastRenderedPageBreak/>
              <w:t>Trận động đất với 9 độ rích-te, tâm chấn động sâu tới 10km.</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Dấu hiệu nhận biết sắp có sóng thần là:</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Dấu hiệu đầu tiên là nước biển chậm chạp cuộn lên với những con sóng không đổ, chứ không như sóng mạnh của một cơn bão sắp tới.</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Mặt biển dao động nhiều hơn bình thường, sau đó nhiều bọt biển nổi lên, nước rút xuống nhanh và bất ngờ trong khoảng thời gian không phải thủy triều.</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Hoặc có thể cảm thấy nước trong từng đợt sóng nóng bất thường và nghe thấy những âm thanh lạ.</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3. Sự việc cuối của hiện tượng sóng thần</w:t>
            </w:r>
            <w:r w:rsidRPr="00FF3464">
              <w:rPr>
                <w:rFonts w:ascii="Times New Roman" w:eastAsia="Times New Roman" w:hAnsi="Times New Roman" w:cs="Times New Roman"/>
                <w:bCs/>
                <w:kern w:val="0"/>
                <w:sz w:val="28"/>
                <w:szCs w:val="28"/>
                <w14:ligatures w14:val="none"/>
              </w:rPr>
              <w:t>.</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Sự việc cuối cùng của hiện tượng sóng thần chính là các thảm họa để lại.</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Một số thảm họa sóng thần trong lịch sử là:</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Năm 365, sóng thần tại Alexandria làm hàng nghìn người thiệt mạng.</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+ 27/8/1883 sóng thần tai hại nhất, sau khi núi lửa Krakatoa tại Indonesia phun trào khiến 36000 người thiệt mạng trên bờ biển Gia-va và Sumatra.</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+ 15/6/1896 sóng thần cao 23m làm hơn 26000 người thiệt mạng trong một lễ hội tôn giáo ở Nhật Bản.</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xml:space="preserve">+ 22/5/1960 sóng thần cao 11m làm </w:t>
            </w:r>
            <w:r w:rsidRPr="00FF3464">
              <w:rPr>
                <w:rFonts w:ascii="Times New Roman" w:eastAsia="Times New Roman" w:hAnsi="Times New Roman" w:cs="Times New Roman"/>
                <w:bCs/>
                <w:kern w:val="0"/>
                <w:sz w:val="28"/>
                <w:szCs w:val="28"/>
                <w14:ligatures w14:val="none"/>
              </w:rPr>
              <w:lastRenderedPageBreak/>
              <w:t>hơn 1000 người thiệt mạng ở Chile.</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+16/8/1960 hơn 5000 người chết tại vịnh Moro, Philipin</w:t>
            </w:r>
          </w:p>
          <w:p w:rsidR="00146D33"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Ngày 17/7/1998 sóng thần làm hơn 2100 người chết tại Pa-pua Niu Ghi-nê.</w:t>
            </w:r>
          </w:p>
          <w:p w:rsidR="00B2799E" w:rsidRDefault="00B2799E" w:rsidP="00146D33">
            <w:pPr>
              <w:spacing w:before="160" w:after="0" w:line="276" w:lineRule="auto"/>
              <w:jc w:val="both"/>
              <w:rPr>
                <w:rFonts w:ascii="Times New Roman" w:eastAsia="Times New Roman" w:hAnsi="Times New Roman" w:cs="Times New Roman"/>
                <w:b/>
                <w:bCs/>
                <w:i/>
                <w:kern w:val="0"/>
                <w:sz w:val="28"/>
                <w:szCs w:val="28"/>
                <w14:ligatures w14:val="none"/>
              </w:rPr>
            </w:pPr>
            <w:r w:rsidRPr="00B2799E">
              <w:rPr>
                <w:rFonts w:ascii="Times New Roman" w:eastAsia="Times New Roman" w:hAnsi="Times New Roman" w:cs="Times New Roman"/>
                <w:b/>
                <w:bCs/>
                <w:i/>
                <w:kern w:val="0"/>
                <w:sz w:val="28"/>
                <w:szCs w:val="28"/>
                <w14:ligatures w14:val="none"/>
              </w:rPr>
              <w:t>4. Phương tiện phi ngôn ngữ trong văn bản</w:t>
            </w:r>
          </w:p>
          <w:p w:rsidR="00B2799E" w:rsidRPr="00BA2146" w:rsidRDefault="00B2799E" w:rsidP="00A20EFC">
            <w:pPr>
              <w:pStyle w:val="NormalWeb"/>
              <w:spacing w:before="160" w:beforeAutospacing="0" w:after="0" w:afterAutospacing="0" w:line="360" w:lineRule="auto"/>
              <w:jc w:val="both"/>
              <w:rPr>
                <w:color w:val="000000"/>
                <w:sz w:val="28"/>
                <w:szCs w:val="28"/>
              </w:rPr>
            </w:pPr>
            <w:r w:rsidRPr="00BA2146">
              <w:rPr>
                <w:color w:val="000000"/>
                <w:sz w:val="28"/>
                <w:szCs w:val="28"/>
              </w:rPr>
              <w:t>- Văn bản sử dụng những loại phương tiện phi ngôn ngữ: hình ảnh, số liệu</w:t>
            </w:r>
          </w:p>
          <w:p w:rsidR="00B2799E" w:rsidRPr="00BA2146" w:rsidRDefault="00B2799E" w:rsidP="00A20EFC">
            <w:pPr>
              <w:pStyle w:val="NormalWeb"/>
              <w:spacing w:before="160" w:beforeAutospacing="0" w:after="0" w:afterAutospacing="0" w:line="360" w:lineRule="auto"/>
              <w:jc w:val="both"/>
              <w:rPr>
                <w:color w:val="000000"/>
                <w:sz w:val="28"/>
                <w:szCs w:val="28"/>
              </w:rPr>
            </w:pPr>
            <w:r w:rsidRPr="00BA2146">
              <w:rPr>
                <w:color w:val="000000"/>
                <w:sz w:val="28"/>
                <w:szCs w:val="28"/>
              </w:rPr>
              <w:t>- Hiệu quả: Giúp cho đoạn văn miêu tả rõ nét và người đọc dễ hình dung hơn về cách hình thành, hậu quả tàn phá của sóng thần.</w:t>
            </w:r>
          </w:p>
          <w:p w:rsidR="00B2799E" w:rsidRPr="00B14F36" w:rsidRDefault="00B2799E" w:rsidP="00A20EFC">
            <w:pPr>
              <w:pStyle w:val="NormalWeb"/>
              <w:spacing w:before="160" w:beforeAutospacing="0" w:after="0" w:afterAutospacing="0" w:line="360" w:lineRule="auto"/>
              <w:jc w:val="both"/>
              <w:rPr>
                <w:color w:val="000000"/>
                <w:sz w:val="28"/>
                <w:szCs w:val="28"/>
              </w:rPr>
            </w:pPr>
            <w:r w:rsidRPr="00BA2146">
              <w:rPr>
                <w:color w:val="000000"/>
                <w:sz w:val="28"/>
                <w:szCs w:val="28"/>
              </w:rPr>
              <w:t>- Sau khi đọc văn bản, em hiểu rõ hơn về cơ chế hình thành sóng thần và các nguyên nhân gây ra các thảm họa sóng thần. Cùng với đó, em cũng hiểu rõ hơn về hậu quả và sức tàn phá mà các đợt sóng thần gây ra cho nhân loại.</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III. Tổng kết</w:t>
            </w:r>
          </w:p>
          <w:p w:rsidR="00146D33" w:rsidRPr="00FF3464" w:rsidRDefault="00146D33" w:rsidP="00146D33">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1. Nội dung</w:t>
            </w:r>
          </w:p>
          <w:p w:rsidR="00146D33" w:rsidRPr="00FF3464" w:rsidRDefault="00146D33" w:rsidP="00A20EFC">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Văn bản giới thiệu những thông tin cơ bản về sóng thần (định nghĩa, cơ chế hình thành, nguyên nhân và dấu hiệu nhận biết sóng thần) đồng thời nêu ra một số thảm họa sóng thần lớn đã xuất hiện trong lịch sử nhân loại. </w:t>
            </w:r>
          </w:p>
          <w:p w:rsidR="00146D33" w:rsidRPr="00FF3464" w:rsidRDefault="00146D33" w:rsidP="00A20EFC">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lastRenderedPageBreak/>
              <w:t>2. Nghệ thuật</w:t>
            </w:r>
          </w:p>
          <w:p w:rsidR="00146D33" w:rsidRPr="00FF3464" w:rsidRDefault="00146D33" w:rsidP="00A20EFC">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Sử dụng ngôn ngữ phi vật thể giúp cho văn bản trở nên sinh động, dễ hiểu.</w:t>
            </w:r>
          </w:p>
          <w:p w:rsidR="00146D33" w:rsidRPr="00FF3464" w:rsidRDefault="00146D33" w:rsidP="00A20EFC">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xml:space="preserve">- Sử dụng cách trình bày thông tin theo cấu trúc </w:t>
            </w:r>
            <w:r w:rsidR="00B14F36">
              <w:rPr>
                <w:rFonts w:ascii="Times New Roman" w:eastAsia="Times New Roman" w:hAnsi="Times New Roman" w:cs="Times New Roman"/>
                <w:bCs/>
                <w:kern w:val="0"/>
                <w:sz w:val="28"/>
                <w:szCs w:val="28"/>
                <w14:ligatures w14:val="none"/>
              </w:rPr>
              <w:t>so sánh và đối chiếu đối tượng.</w:t>
            </w:r>
          </w:p>
        </w:tc>
      </w:tr>
    </w:tbl>
    <w:p w:rsidR="00922333" w:rsidRDefault="00922333" w:rsidP="00146D33">
      <w:pPr>
        <w:tabs>
          <w:tab w:val="left" w:pos="142"/>
        </w:tabs>
        <w:spacing w:after="0" w:line="360" w:lineRule="auto"/>
        <w:ind w:left="142"/>
        <w:rPr>
          <w:rFonts w:ascii="Times New Roman" w:eastAsia="Times New Roman" w:hAnsi="Times New Roman" w:cs="Times New Roman"/>
          <w:b/>
          <w:kern w:val="0"/>
          <w:sz w:val="28"/>
          <w:szCs w:val="28"/>
          <w14:ligatures w14:val="none"/>
        </w:rPr>
      </w:pPr>
    </w:p>
    <w:p w:rsidR="00146D33" w:rsidRPr="00CA7151" w:rsidRDefault="00B14F36" w:rsidP="00146D33">
      <w:pPr>
        <w:tabs>
          <w:tab w:val="left" w:pos="142"/>
        </w:tabs>
        <w:spacing w:after="0" w:line="360" w:lineRule="auto"/>
        <w:ind w:left="142"/>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3: Luyện tập</w:t>
      </w:r>
    </w:p>
    <w:p w:rsidR="00146D33" w:rsidRPr="00CA7151" w:rsidRDefault="00146D33" w:rsidP="00146D3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CA7151">
        <w:rPr>
          <w:rFonts w:ascii="Times New Roman" w:eastAsia="Times New Roman" w:hAnsi="Times New Roman" w:cs="Times New Roman"/>
          <w:b/>
          <w:color w:val="000000"/>
          <w:kern w:val="0"/>
          <w:sz w:val="28"/>
          <w:szCs w:val="28"/>
          <w14:ligatures w14:val="none"/>
        </w:rPr>
        <w:t>a. Mục tiêu:</w:t>
      </w:r>
      <w:r w:rsidRPr="00CA7151">
        <w:rPr>
          <w:rFonts w:ascii="Times New Roman" w:eastAsia="Times New Roman" w:hAnsi="Times New Roman" w:cs="Times New Roman"/>
          <w:color w:val="000000"/>
          <w:kern w:val="0"/>
          <w:sz w:val="28"/>
          <w:szCs w:val="28"/>
          <w14:ligatures w14:val="none"/>
        </w:rPr>
        <w:t xml:space="preserve"> Củng cố lại kiến thức đã học về văn bản </w:t>
      </w:r>
      <w:r>
        <w:rPr>
          <w:rFonts w:ascii="Times New Roman" w:eastAsia="Times New Roman" w:hAnsi="Times New Roman" w:cs="Times New Roman"/>
          <w:i/>
          <w:color w:val="000000"/>
          <w:kern w:val="0"/>
          <w:sz w:val="28"/>
          <w:szCs w:val="28"/>
          <w14:ligatures w14:val="none"/>
        </w:rPr>
        <w:t>“Em đã biết gì về sóng thần”</w:t>
      </w:r>
    </w:p>
    <w:p w:rsidR="00146D33" w:rsidRPr="00CA7151" w:rsidRDefault="00146D33" w:rsidP="00146D3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CA7151">
        <w:rPr>
          <w:rFonts w:ascii="Times New Roman" w:eastAsia="Times New Roman" w:hAnsi="Times New Roman" w:cs="Times New Roman"/>
          <w:b/>
          <w:kern w:val="0"/>
          <w:sz w:val="28"/>
          <w:szCs w:val="28"/>
          <w14:ligatures w14:val="none"/>
        </w:rPr>
        <w:t>b. Nội dung:</w:t>
      </w:r>
      <w:r w:rsidRPr="00CA7151">
        <w:rPr>
          <w:rFonts w:ascii="Times New Roman" w:eastAsia="Times New Roman" w:hAnsi="Times New Roman" w:cs="Times New Roman"/>
          <w:kern w:val="0"/>
          <w:sz w:val="28"/>
          <w:szCs w:val="28"/>
          <w14:ligatures w14:val="none"/>
        </w:rPr>
        <w:t xml:space="preserve"> Sử dụng SGK, kiến thức đã học để hoàn thành nhiệm vụ:</w:t>
      </w:r>
      <w:r>
        <w:rPr>
          <w:rFonts w:ascii="Times New Roman" w:eastAsia="Times New Roman" w:hAnsi="Times New Roman" w:cs="Times New Roman"/>
          <w:kern w:val="0"/>
          <w:sz w:val="28"/>
          <w:szCs w:val="28"/>
          <w14:ligatures w14:val="none"/>
        </w:rPr>
        <w:t xml:space="preserve"> </w:t>
      </w:r>
      <w:r w:rsidRPr="0059768C">
        <w:rPr>
          <w:rFonts w:ascii="Times New Roman" w:eastAsia="Times New Roman" w:hAnsi="Times New Roman" w:cs="Times New Roman"/>
          <w:i/>
          <w:iCs/>
          <w:kern w:val="0"/>
          <w:sz w:val="28"/>
          <w:szCs w:val="28"/>
          <w14:ligatures w14:val="none"/>
        </w:rPr>
        <w:t>Sau khi học xong văn bản, em hãy đưa ra những giải pháp giúp hạn chế những thiệt hại do sóng thần gây ra?</w:t>
      </w:r>
    </w:p>
    <w:p w:rsidR="00146D33" w:rsidRDefault="002B0871"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   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6204"/>
        <w:gridCol w:w="3598"/>
      </w:tblGrid>
      <w:tr w:rsidR="002B0871" w:rsidTr="00922333">
        <w:tc>
          <w:tcPr>
            <w:tcW w:w="6204" w:type="dxa"/>
          </w:tcPr>
          <w:p w:rsidR="002B0871" w:rsidRDefault="002B0871" w:rsidP="00922333">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iCs/>
                <w:color w:val="000000"/>
                <w:kern w:val="0"/>
                <w:sz w:val="28"/>
                <w:szCs w:val="28"/>
                <w14:ligatures w14:val="none"/>
              </w:rPr>
              <w:t>Hoạt động của GV và HS</w:t>
            </w:r>
          </w:p>
        </w:tc>
        <w:tc>
          <w:tcPr>
            <w:tcW w:w="3598" w:type="dxa"/>
          </w:tcPr>
          <w:p w:rsidR="002B0871" w:rsidRDefault="00922333" w:rsidP="00922333">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iCs/>
                <w:color w:val="000000"/>
                <w:kern w:val="0"/>
                <w:sz w:val="28"/>
                <w:szCs w:val="28"/>
                <w14:ligatures w14:val="none"/>
              </w:rPr>
              <w:t>Sản phẩm dự kiến</w:t>
            </w:r>
          </w:p>
        </w:tc>
      </w:tr>
      <w:tr w:rsidR="002B0871" w:rsidTr="00922333">
        <w:tc>
          <w:tcPr>
            <w:tcW w:w="6204" w:type="dxa"/>
          </w:tcPr>
          <w:p w:rsidR="00922333" w:rsidRDefault="00922333" w:rsidP="009223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1: GV chuyển giao nhiệm vụ học tập</w:t>
            </w:r>
          </w:p>
          <w:p w:rsidR="00922333" w:rsidRPr="00C44EFA" w:rsidRDefault="00922333" w:rsidP="009223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59768C">
              <w:rPr>
                <w:rFonts w:ascii="Times New Roman" w:eastAsia="Times New Roman" w:hAnsi="Times New Roman"/>
                <w:b/>
                <w:i/>
                <w:iCs/>
                <w:color w:val="000000"/>
                <w:kern w:val="0"/>
                <w:sz w:val="28"/>
                <w:szCs w:val="28"/>
                <w14:ligatures w14:val="none"/>
              </w:rPr>
              <w:t>Sau khi học xong văn bản, em hãy đưa ra những giải pháp giúp hạn chế những thiệt hại do sóng thần gây ra?</w:t>
            </w:r>
          </w:p>
          <w:p w:rsidR="00922333" w:rsidRPr="00C44EFA" w:rsidRDefault="00922333" w:rsidP="009223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2: HS thực hiện nhiệm vụ học tập</w:t>
            </w:r>
          </w:p>
          <w:p w:rsidR="00922333" w:rsidRPr="00C44EFA" w:rsidRDefault="00922333" w:rsidP="00922333">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Cs/>
                <w:color w:val="000000"/>
                <w:kern w:val="0"/>
                <w:sz w:val="28"/>
                <w:szCs w:val="28"/>
                <w14:ligatures w14:val="none"/>
              </w:rPr>
              <w:t>- HS trình bày trước lớp</w:t>
            </w:r>
          </w:p>
          <w:p w:rsidR="00922333" w:rsidRPr="00C44EFA" w:rsidRDefault="00922333" w:rsidP="009223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 hoạt động và thảo luận</w:t>
            </w:r>
          </w:p>
          <w:p w:rsidR="00922333" w:rsidRPr="00C44EFA" w:rsidRDefault="00922333" w:rsidP="00922333">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Cs/>
                <w:color w:val="000000"/>
                <w:kern w:val="0"/>
                <w:sz w:val="28"/>
                <w:szCs w:val="28"/>
                <w14:ligatures w14:val="none"/>
              </w:rPr>
              <w:t>- GV mời một số HS trình bày trước lớp, yêu cầu cả lớp nghe, nhận xét, bổ sung.</w:t>
            </w:r>
          </w:p>
          <w:p w:rsidR="00922333" w:rsidRPr="00C44EFA" w:rsidRDefault="00922333" w:rsidP="009223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2B0871" w:rsidRDefault="00922333"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lastRenderedPageBreak/>
              <w:t>- GV nhận xét, đánh giá</w:t>
            </w:r>
          </w:p>
        </w:tc>
        <w:tc>
          <w:tcPr>
            <w:tcW w:w="3598" w:type="dxa"/>
          </w:tcPr>
          <w:p w:rsidR="002B0871" w:rsidRDefault="002B0871"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p>
        </w:tc>
      </w:tr>
    </w:tbl>
    <w:p w:rsidR="00922333" w:rsidRDefault="00922333"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rsidR="00146D33" w:rsidRPr="00C44EFA" w:rsidRDefault="00B14F36"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Hoạt động 4: Vận dụng</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w:t>
      </w:r>
      <w:r w:rsidRPr="0059768C">
        <w:rPr>
          <w:rFonts w:ascii="Times New Roman" w:eastAsia="Times New Roman" w:hAnsi="Times New Roman" w:cs="Times New Roman"/>
          <w:bCs/>
          <w:color w:val="000000"/>
          <w:kern w:val="0"/>
          <w:sz w:val="28"/>
          <w:szCs w:val="28"/>
          <w14:ligatures w14:val="none"/>
        </w:rPr>
        <w:t>liên hệ trải nghiệm của bản thân</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để </w:t>
      </w:r>
      <w:r w:rsidRPr="0059768C">
        <w:rPr>
          <w:rFonts w:ascii="Times New Roman" w:eastAsia="Times New Roman" w:hAnsi="Times New Roman" w:cs="Times New Roman"/>
          <w:bCs/>
          <w:color w:val="000000"/>
          <w:kern w:val="0"/>
          <w:sz w:val="28"/>
          <w:szCs w:val="28"/>
          <w14:ligatures w14:val="none"/>
        </w:rPr>
        <w:t>thiết kế áp phích để hướng dẫn mọi người những việc cần làm khi xảy ra sóng thần</w:t>
      </w:r>
    </w:p>
    <w:p w:rsidR="00146D33" w:rsidRDefault="00922333"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6345"/>
        <w:gridCol w:w="3457"/>
      </w:tblGrid>
      <w:tr w:rsidR="00922333" w:rsidTr="00922333">
        <w:tc>
          <w:tcPr>
            <w:tcW w:w="6345" w:type="dxa"/>
          </w:tcPr>
          <w:p w:rsidR="00922333" w:rsidRDefault="00922333" w:rsidP="00922333">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iCs/>
                <w:color w:val="000000"/>
                <w:kern w:val="0"/>
                <w:sz w:val="28"/>
                <w:szCs w:val="28"/>
                <w14:ligatures w14:val="none"/>
              </w:rPr>
              <w:t>Hoạt động của GV và HS</w:t>
            </w:r>
          </w:p>
        </w:tc>
        <w:tc>
          <w:tcPr>
            <w:tcW w:w="3457" w:type="dxa"/>
          </w:tcPr>
          <w:p w:rsidR="00922333" w:rsidRDefault="00922333" w:rsidP="00922333">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iCs/>
                <w:color w:val="000000"/>
                <w:kern w:val="0"/>
                <w:sz w:val="28"/>
                <w:szCs w:val="28"/>
                <w14:ligatures w14:val="none"/>
              </w:rPr>
              <w:t>Sản phẩm dự kiến</w:t>
            </w:r>
          </w:p>
        </w:tc>
      </w:tr>
      <w:tr w:rsidR="00922333" w:rsidTr="00922333">
        <w:tc>
          <w:tcPr>
            <w:tcW w:w="6345" w:type="dxa"/>
          </w:tcPr>
          <w:p w:rsidR="00922333" w:rsidRDefault="00922333" w:rsidP="00922333">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
                <w:color w:val="000000"/>
                <w:kern w:val="0"/>
                <w:sz w:val="28"/>
                <w:szCs w:val="28"/>
                <w14:ligatures w14:val="none"/>
              </w:rPr>
              <w:t xml:space="preserve">Bước 1: </w:t>
            </w:r>
            <w:r w:rsidRPr="00C44EFA">
              <w:rPr>
                <w:rFonts w:ascii="Times New Roman" w:eastAsia="Times New Roman" w:hAnsi="Times New Roman"/>
                <w:bCs/>
                <w:color w:val="000000"/>
                <w:kern w:val="0"/>
                <w:sz w:val="28"/>
                <w:szCs w:val="28"/>
                <w14:ligatures w14:val="none"/>
              </w:rPr>
              <w:t>GV chuyển giao nhiệm vụ học tập</w:t>
            </w:r>
          </w:p>
          <w:p w:rsidR="00B14F36" w:rsidRPr="00C44EFA" w:rsidRDefault="00B14F36" w:rsidP="00922333">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HS thực hiện </w:t>
            </w:r>
            <w:r>
              <w:rPr>
                <w:rFonts w:ascii="Times New Roman" w:eastAsia="Times New Roman" w:hAnsi="Times New Roman"/>
                <w:color w:val="000000"/>
                <w:kern w:val="0"/>
                <w:sz w:val="28"/>
                <w:szCs w:val="28"/>
                <w14:ligatures w14:val="none"/>
              </w:rPr>
              <w:t>trên giấy A4</w:t>
            </w:r>
          </w:p>
          <w:p w:rsidR="00B14F36" w:rsidRPr="00B14F36" w:rsidRDefault="00922333" w:rsidP="009223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 xml:space="preserve">Bước 2: </w:t>
            </w:r>
            <w:r w:rsidRPr="00C44EFA">
              <w:rPr>
                <w:rFonts w:ascii="Times New Roman" w:eastAsia="Times New Roman" w:hAnsi="Times New Roman"/>
                <w:bCs/>
                <w:color w:val="000000"/>
                <w:kern w:val="0"/>
                <w:sz w:val="28"/>
                <w:szCs w:val="28"/>
                <w14:ligatures w14:val="none"/>
              </w:rPr>
              <w:t>HS thực hiện nhiệm vụ học tập</w:t>
            </w:r>
            <w:r w:rsidR="00B14F36" w:rsidRPr="00BA2146">
              <w:rPr>
                <w:noProof/>
                <w:color w:val="000000"/>
                <w:sz w:val="28"/>
                <w:szCs w:val="28"/>
              </w:rPr>
              <w:drawing>
                <wp:anchor distT="0" distB="0" distL="114300" distR="114300" simplePos="0" relativeHeight="251659264" behindDoc="0" locked="0" layoutInCell="1" allowOverlap="1" wp14:anchorId="020043F0" wp14:editId="5F3AEFE7">
                  <wp:simplePos x="0" y="0"/>
                  <wp:positionH relativeFrom="column">
                    <wp:posOffset>143510</wp:posOffset>
                  </wp:positionH>
                  <wp:positionV relativeFrom="paragraph">
                    <wp:posOffset>94615</wp:posOffset>
                  </wp:positionV>
                  <wp:extent cx="3810000" cy="3312795"/>
                  <wp:effectExtent l="0" t="0" r="0" b="1905"/>
                  <wp:wrapSquare wrapText="bothSides"/>
                  <wp:docPr id="41" name="Picture 41" descr="Soạn bài Bạn đã biết gì về sóng thần | Hay nhất Soạn văn 8 Chân trời sáng tạo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oạn bài Bạn đã biết gì về sóng thần | Hay nhất Soạn văn 8 Chân trời sáng tạo (ảnh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312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2333" w:rsidRPr="00C44EFA" w:rsidRDefault="00922333" w:rsidP="009223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 hoạt động và thảo luận</w:t>
            </w:r>
          </w:p>
          <w:p w:rsidR="00922333" w:rsidRPr="00C44EFA" w:rsidRDefault="00922333" w:rsidP="0092233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mời một số HS trình bày trước lớp, yêu cầu cả lớp nghe, nhận xét, bổ sung.</w:t>
            </w:r>
          </w:p>
          <w:p w:rsidR="00922333" w:rsidRPr="00C44EFA" w:rsidRDefault="00922333" w:rsidP="009223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922333" w:rsidRPr="00922333" w:rsidRDefault="00922333" w:rsidP="00146D33">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Pr>
                <w:rFonts w:ascii="Times New Roman" w:eastAsia="Times New Roman" w:hAnsi="Times New Roman"/>
                <w:bCs/>
                <w:color w:val="000000"/>
                <w:kern w:val="0"/>
                <w:sz w:val="28"/>
                <w:szCs w:val="28"/>
                <w14:ligatures w14:val="none"/>
              </w:rPr>
              <w:t>- GV nhận xét, đánh giá</w:t>
            </w:r>
          </w:p>
        </w:tc>
        <w:tc>
          <w:tcPr>
            <w:tcW w:w="3457" w:type="dxa"/>
          </w:tcPr>
          <w:p w:rsidR="00922333" w:rsidRDefault="00922333"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p>
        </w:tc>
      </w:tr>
    </w:tbl>
    <w:p w:rsidR="00146D33" w:rsidRPr="00C44EFA" w:rsidRDefault="00922333" w:rsidP="00146D33">
      <w:pPr>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 Hướng dẫn tự học</w:t>
      </w:r>
    </w:p>
    <w:p w:rsidR="00146D33" w:rsidRPr="00922333" w:rsidRDefault="00922333" w:rsidP="00146D33">
      <w:pPr>
        <w:spacing w:after="0" w:line="360" w:lineRule="auto"/>
        <w:jc w:val="both"/>
        <w:rPr>
          <w:rFonts w:ascii="Times New Roman" w:eastAsia="Times New Roman" w:hAnsi="Times New Roman" w:cs="Times New Roman"/>
          <w:i/>
          <w:color w:val="000000"/>
          <w:kern w:val="0"/>
          <w:sz w:val="28"/>
          <w:szCs w:val="28"/>
          <w14:ligatures w14:val="none"/>
        </w:rPr>
      </w:pPr>
      <w:r w:rsidRPr="00922333">
        <w:rPr>
          <w:rFonts w:ascii="Times New Roman" w:eastAsia="Times New Roman" w:hAnsi="Times New Roman" w:cs="Times New Roman"/>
          <w:i/>
          <w:color w:val="000000"/>
          <w:kern w:val="0"/>
          <w:sz w:val="28"/>
          <w:szCs w:val="28"/>
          <w14:ligatures w14:val="none"/>
        </w:rPr>
        <w:t>- Bài vừa học</w:t>
      </w:r>
      <w:r w:rsidR="00146D33" w:rsidRPr="00922333">
        <w:rPr>
          <w:rFonts w:ascii="Times New Roman" w:eastAsia="Times New Roman" w:hAnsi="Times New Roman" w:cs="Times New Roman"/>
          <w:i/>
          <w:color w:val="000000"/>
          <w:kern w:val="0"/>
          <w:sz w:val="28"/>
          <w:szCs w:val="28"/>
          <w14:ligatures w14:val="none"/>
        </w:rPr>
        <w:t>:</w:t>
      </w:r>
    </w:p>
    <w:p w:rsidR="00146D33" w:rsidRDefault="00146D33" w:rsidP="00146D33">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Ôn tập, nắm được </w:t>
      </w:r>
      <w:r>
        <w:rPr>
          <w:rFonts w:ascii="Times New Roman" w:eastAsia="Times New Roman" w:hAnsi="Times New Roman" w:cs="Times New Roman"/>
          <w:color w:val="000000"/>
          <w:kern w:val="0"/>
          <w:sz w:val="28"/>
          <w:szCs w:val="28"/>
          <w14:ligatures w14:val="none"/>
        </w:rPr>
        <w:t>các thông tin về sóng thần qua văn bản</w:t>
      </w:r>
    </w:p>
    <w:p w:rsidR="00922333" w:rsidRPr="00922333" w:rsidRDefault="00922333" w:rsidP="00922333">
      <w:pPr>
        <w:spacing w:after="0" w:line="360" w:lineRule="auto"/>
        <w:jc w:val="both"/>
        <w:rPr>
          <w:rFonts w:ascii="Times New Roman" w:eastAsia="Times New Roman" w:hAnsi="Times New Roman" w:cs="Times New Roman"/>
          <w:i/>
          <w:color w:val="000000"/>
          <w:kern w:val="0"/>
          <w:sz w:val="28"/>
          <w:szCs w:val="28"/>
          <w14:ligatures w14:val="none"/>
        </w:rPr>
      </w:pPr>
      <w:r w:rsidRPr="00922333">
        <w:rPr>
          <w:rFonts w:ascii="Times New Roman" w:eastAsia="Times New Roman" w:hAnsi="Times New Roman"/>
          <w:i/>
          <w:color w:val="000000"/>
          <w:kern w:val="0"/>
          <w:sz w:val="28"/>
          <w:szCs w:val="28"/>
          <w14:ligatures w14:val="none"/>
        </w:rPr>
        <w:t>- Bài sắp học</w:t>
      </w:r>
    </w:p>
    <w:p w:rsidR="00AC3382" w:rsidRDefault="00146D33" w:rsidP="00C95B9A">
      <w:pPr>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Soạn bài </w:t>
      </w:r>
      <w:r w:rsidR="00922333">
        <w:rPr>
          <w:rFonts w:ascii="Times New Roman" w:eastAsia="Times New Roman" w:hAnsi="Times New Roman" w:cs="Times New Roman"/>
          <w:i/>
          <w:color w:val="000000"/>
          <w:kern w:val="0"/>
          <w:sz w:val="28"/>
          <w:szCs w:val="28"/>
          <w14:ligatures w14:val="none"/>
        </w:rPr>
        <w:t>Sao Băng là gì và những điều bạn cần biết về sao băng</w:t>
      </w:r>
      <w:bookmarkStart w:id="3" w:name="_Hlk134028816"/>
      <w:bookmarkEnd w:id="1"/>
    </w:p>
    <w:p w:rsidR="00602B13" w:rsidRDefault="00602B13" w:rsidP="00C95B9A">
      <w:pPr>
        <w:spacing w:after="0" w:line="360" w:lineRule="auto"/>
        <w:jc w:val="both"/>
        <w:rPr>
          <w:rFonts w:ascii="Times New Roman" w:eastAsia="Times New Roman" w:hAnsi="Times New Roman" w:cs="Times New Roman"/>
          <w:i/>
          <w:color w:val="000000"/>
          <w:kern w:val="0"/>
          <w:sz w:val="28"/>
          <w:szCs w:val="28"/>
          <w14:ligatures w14:val="none"/>
        </w:rPr>
      </w:pPr>
    </w:p>
    <w:p w:rsidR="00602B13" w:rsidRDefault="00602B13" w:rsidP="00C95B9A">
      <w:pPr>
        <w:spacing w:after="0" w:line="360" w:lineRule="auto"/>
        <w:jc w:val="both"/>
        <w:rPr>
          <w:rFonts w:ascii="Times New Roman" w:eastAsia="Times New Roman" w:hAnsi="Times New Roman" w:cs="Times New Roman"/>
          <w:i/>
          <w:color w:val="000000"/>
          <w:kern w:val="0"/>
          <w:sz w:val="28"/>
          <w:szCs w:val="28"/>
          <w14:ligatures w14:val="none"/>
        </w:rPr>
      </w:pPr>
    </w:p>
    <w:p w:rsidR="00602B13" w:rsidRDefault="00602B13" w:rsidP="00C95B9A">
      <w:pPr>
        <w:spacing w:after="0" w:line="360" w:lineRule="auto"/>
        <w:jc w:val="both"/>
        <w:rPr>
          <w:rFonts w:ascii="Times New Roman" w:eastAsia="Times New Roman" w:hAnsi="Times New Roman" w:cs="Times New Roman"/>
          <w:b/>
          <w:color w:val="000000"/>
          <w:kern w:val="0"/>
          <w:sz w:val="28"/>
          <w:szCs w:val="28"/>
          <w14:ligatures w14:val="none"/>
        </w:rPr>
      </w:pPr>
    </w:p>
    <w:p w:rsidR="00146D33" w:rsidRPr="00C44EFA" w:rsidRDefault="003A3F7A" w:rsidP="00146D33">
      <w:pPr>
        <w:keepNext/>
        <w:keepLines/>
        <w:spacing w:after="0" w:line="360" w:lineRule="auto"/>
        <w:jc w:val="center"/>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2E74B5"/>
          <w:kern w:val="0"/>
          <w:sz w:val="28"/>
          <w:szCs w:val="28"/>
          <w14:ligatures w14:val="none"/>
        </w:rPr>
        <w:t>Tiết 18,19</w:t>
      </w:r>
      <w:r>
        <w:rPr>
          <w:rFonts w:ascii="Times New Roman" w:eastAsia="Times New Roman" w:hAnsi="Times New Roman" w:cs="Times New Roman"/>
          <w:b/>
          <w:color w:val="2E74B5"/>
          <w:kern w:val="0"/>
          <w:sz w:val="28"/>
          <w:szCs w:val="28"/>
          <w14:ligatures w14:val="none"/>
        </w:rPr>
        <w:tab/>
      </w:r>
      <w:r>
        <w:rPr>
          <w:rFonts w:ascii="Times New Roman" w:eastAsia="Times New Roman" w:hAnsi="Times New Roman" w:cs="Times New Roman"/>
          <w:b/>
          <w:color w:val="2E74B5"/>
          <w:kern w:val="0"/>
          <w:sz w:val="28"/>
          <w:szCs w:val="28"/>
          <w14:ligatures w14:val="none"/>
        </w:rPr>
        <w:tab/>
      </w:r>
      <w:r w:rsidR="00146D33" w:rsidRPr="00C44EFA">
        <w:rPr>
          <w:rFonts w:ascii="Times New Roman" w:eastAsia="Times New Roman" w:hAnsi="Times New Roman" w:cs="Times New Roman"/>
          <w:b/>
          <w:color w:val="2E74B5"/>
          <w:kern w:val="0"/>
          <w:sz w:val="28"/>
          <w:szCs w:val="28"/>
          <w14:ligatures w14:val="none"/>
        </w:rPr>
        <w:t xml:space="preserve"> VĂN BẢN 2.  </w:t>
      </w:r>
      <w:r w:rsidR="00146D33">
        <w:rPr>
          <w:rFonts w:ascii="Times New Roman" w:eastAsia="Times New Roman" w:hAnsi="Times New Roman" w:cs="Times New Roman"/>
          <w:b/>
          <w:color w:val="2E74B5"/>
          <w:kern w:val="0"/>
          <w:sz w:val="28"/>
          <w:szCs w:val="28"/>
          <w14:ligatures w14:val="none"/>
        </w:rPr>
        <w:t>SAO BĂNG LÀ GÌ VÀ NHỮNG ĐIỀU BẠN CẦN BIẾT VỀ SAO BĂNG</w:t>
      </w:r>
    </w:p>
    <w:p w:rsidR="00146D33" w:rsidRPr="00C44EFA" w:rsidRDefault="003A3F7A" w:rsidP="00146D33">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1: Mở đầu</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GV </w:t>
      </w:r>
      <w:r>
        <w:rPr>
          <w:rFonts w:ascii="Times New Roman" w:eastAsia="Times New Roman" w:hAnsi="Times New Roman" w:cs="Times New Roman"/>
          <w:color w:val="000000"/>
          <w:kern w:val="0"/>
          <w:sz w:val="28"/>
          <w:szCs w:val="28"/>
          <w14:ligatures w14:val="none"/>
        </w:rPr>
        <w:t>cho HS điền phiếu KWL chia sẻ những điều học sinh muốn biết về sao băng</w:t>
      </w:r>
    </w:p>
    <w:p w:rsidR="00146D33" w:rsidRDefault="003A3F7A"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6062"/>
        <w:gridCol w:w="3740"/>
      </w:tblGrid>
      <w:tr w:rsidR="003A3F7A" w:rsidTr="00D05307">
        <w:tc>
          <w:tcPr>
            <w:tcW w:w="6062" w:type="dxa"/>
          </w:tcPr>
          <w:p w:rsidR="003A3F7A" w:rsidRDefault="00D05307" w:rsidP="00D05307">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iCs/>
                <w:color w:val="000000"/>
                <w:kern w:val="0"/>
                <w:sz w:val="28"/>
                <w:szCs w:val="28"/>
                <w14:ligatures w14:val="none"/>
              </w:rPr>
              <w:t>Hoạt động của GV và HS</w:t>
            </w:r>
          </w:p>
        </w:tc>
        <w:tc>
          <w:tcPr>
            <w:tcW w:w="3740" w:type="dxa"/>
          </w:tcPr>
          <w:p w:rsidR="003A3F7A" w:rsidRDefault="00D05307" w:rsidP="00D05307">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3A3F7A" w:rsidTr="00D05307">
        <w:tc>
          <w:tcPr>
            <w:tcW w:w="6062" w:type="dxa"/>
          </w:tcPr>
          <w:p w:rsidR="00D05307" w:rsidRPr="00C44EFA" w:rsidRDefault="00D05307" w:rsidP="00D05307">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1: GV chuyển giao nhiệm vụ học tập</w:t>
            </w:r>
          </w:p>
          <w:p w:rsidR="00D05307" w:rsidRPr="00C44EFA" w:rsidRDefault="00D05307" w:rsidP="00D05307">
            <w:pPr>
              <w:widowControl w:val="0"/>
              <w:tabs>
                <w:tab w:val="left" w:pos="142"/>
                <w:tab w:val="left" w:pos="284"/>
                <w:tab w:val="left" w:pos="426"/>
              </w:tabs>
              <w:spacing w:after="0" w:line="360" w:lineRule="auto"/>
              <w:jc w:val="both"/>
              <w:rPr>
                <w:rFonts w:ascii="Times New Roman" w:eastAsia="Times New Roman" w:hAnsi="Times New Roman"/>
                <w:i/>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đặt câu hỏi: “</w:t>
            </w:r>
            <w:r>
              <w:rPr>
                <w:rFonts w:ascii="Times New Roman" w:eastAsia="Times New Roman" w:hAnsi="Times New Roman"/>
                <w:color w:val="000000"/>
                <w:kern w:val="0"/>
                <w:sz w:val="28"/>
                <w:szCs w:val="28"/>
                <w14:ligatures w14:val="none"/>
              </w:rPr>
              <w:t>Em đã biết gì về sao băng và muốn biết thêm điều gì về nó, hãy điều vào bảng KWL sau đây nhé!</w:t>
            </w:r>
            <w:r w:rsidRPr="00C44EFA">
              <w:rPr>
                <w:rFonts w:ascii="Times New Roman" w:eastAsia="Times New Roman" w:hAnsi="Times New Roman"/>
                <w:color w:val="000000"/>
                <w:kern w:val="0"/>
                <w:sz w:val="28"/>
                <w:szCs w:val="28"/>
                <w14:ligatures w14:val="none"/>
              </w:rPr>
              <w:t>”</w:t>
            </w:r>
          </w:p>
          <w:p w:rsidR="00D05307" w:rsidRPr="00C44EFA" w:rsidRDefault="00D05307" w:rsidP="00D05307">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2: HS thực hiện nhiệm vụ học tập</w:t>
            </w:r>
          </w:p>
          <w:p w:rsidR="00D05307" w:rsidRPr="00C44EFA" w:rsidRDefault="00D05307" w:rsidP="00D05307">
            <w:pPr>
              <w:tabs>
                <w:tab w:val="left" w:pos="142"/>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HS tham gia chia sẻ </w:t>
            </w:r>
          </w:p>
          <w:p w:rsidR="00D05307" w:rsidRPr="00C44EFA" w:rsidRDefault="00D05307" w:rsidP="00D05307">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 hoạt động và thảo luận hoạt động và thảo luận</w:t>
            </w:r>
          </w:p>
          <w:p w:rsidR="00D05307" w:rsidRPr="00C44EFA" w:rsidRDefault="00D05307" w:rsidP="00D05307">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mời từng thành viên trong lớp chia sẻ</w:t>
            </w:r>
          </w:p>
          <w:p w:rsidR="00D05307" w:rsidRPr="00C44EFA" w:rsidRDefault="00D05307" w:rsidP="00D05307">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D05307" w:rsidRPr="00C44EFA" w:rsidRDefault="00D05307" w:rsidP="00D05307">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lastRenderedPageBreak/>
              <w:t>- GV nhận xét, khen ngợi HS.</w:t>
            </w:r>
          </w:p>
          <w:p w:rsidR="00D05307" w:rsidRPr="00C44EFA" w:rsidRDefault="00D05307" w:rsidP="00D05307">
            <w:pPr>
              <w:tabs>
                <w:tab w:val="left" w:pos="142"/>
                <w:tab w:val="left" w:pos="284"/>
                <w:tab w:val="left" w:pos="426"/>
              </w:tabs>
              <w:spacing w:after="0" w:line="360" w:lineRule="auto"/>
              <w:jc w:val="both"/>
              <w:rPr>
                <w:rFonts w:ascii="Times New Roman" w:eastAsia="Times New Roman" w:hAnsi="Times New Roman"/>
                <w:i/>
                <w:color w:val="000000"/>
                <w:kern w:val="0"/>
                <w:sz w:val="28"/>
                <w:szCs w:val="28"/>
                <w14:ligatures w14:val="none"/>
              </w:rPr>
            </w:pPr>
            <w:r w:rsidRPr="00C44EFA">
              <w:rPr>
                <w:rFonts w:ascii="Times New Roman" w:eastAsia="Times New Roman" w:hAnsi="Times New Roman"/>
                <w:color w:val="000000"/>
                <w:kern w:val="0"/>
                <w:sz w:val="28"/>
                <w:szCs w:val="28"/>
                <w14:ligatures w14:val="none"/>
              </w:rPr>
              <w:t>- Từ chia sẻ của HS, GV dẫn dắt vào bài học mới</w:t>
            </w:r>
          </w:p>
          <w:p w:rsidR="003A3F7A" w:rsidRDefault="003A3F7A"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p>
        </w:tc>
        <w:tc>
          <w:tcPr>
            <w:tcW w:w="3740" w:type="dxa"/>
          </w:tcPr>
          <w:p w:rsidR="003A3F7A" w:rsidRPr="00D05307" w:rsidRDefault="00D05307" w:rsidP="00146D3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D05307">
              <w:rPr>
                <w:rFonts w:ascii="Times New Roman" w:eastAsia="Times New Roman" w:hAnsi="Times New Roman"/>
                <w:color w:val="000000"/>
                <w:kern w:val="0"/>
                <w:sz w:val="28"/>
                <w:szCs w:val="28"/>
                <w14:ligatures w14:val="none"/>
              </w:rPr>
              <w:lastRenderedPageBreak/>
              <w:t>Hs điền vào bảng KWL</w:t>
            </w:r>
          </w:p>
        </w:tc>
      </w:tr>
    </w:tbl>
    <w:p w:rsidR="00146D33" w:rsidRPr="00C44EFA" w:rsidRDefault="00D05307"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w:t>
      </w:r>
      <w:r w:rsidR="00146D33" w:rsidRPr="00C44EFA">
        <w:rPr>
          <w:rFonts w:ascii="Times New Roman" w:eastAsia="Times New Roman" w:hAnsi="Times New Roman" w:cs="Times New Roman"/>
          <w:b/>
          <w:color w:val="000000"/>
          <w:kern w:val="0"/>
          <w:sz w:val="28"/>
          <w:szCs w:val="28"/>
          <w14:ligatures w14:val="none"/>
        </w:rPr>
        <w:t>H</w:t>
      </w:r>
      <w:r>
        <w:rPr>
          <w:rFonts w:ascii="Times New Roman" w:eastAsia="Times New Roman" w:hAnsi="Times New Roman" w:cs="Times New Roman"/>
          <w:b/>
          <w:color w:val="000000"/>
          <w:kern w:val="0"/>
          <w:sz w:val="28"/>
          <w:szCs w:val="28"/>
          <w14:ligatures w14:val="none"/>
        </w:rPr>
        <w:t>oạt động 2: Hình thành kiến thức mới</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w:t>
      </w:r>
      <w:r>
        <w:rPr>
          <w:rFonts w:ascii="Times New Roman" w:eastAsia="Times New Roman" w:hAnsi="Times New Roman" w:cs="Times New Roman"/>
          <w:color w:val="000000"/>
          <w:kern w:val="0"/>
          <w:sz w:val="28"/>
          <w:szCs w:val="28"/>
          <w14:ligatures w14:val="none"/>
        </w:rPr>
        <w:t xml:space="preserve">về văn bản </w:t>
      </w:r>
      <w:r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r w:rsidRPr="00C44EFA">
        <w:rPr>
          <w:rFonts w:ascii="Times New Roman" w:eastAsia="Times New Roman" w:hAnsi="Times New Roman" w:cs="Times New Roman"/>
          <w:color w:val="000000"/>
          <w:kern w:val="0"/>
          <w:sz w:val="28"/>
          <w:szCs w:val="28"/>
          <w14:ligatures w14:val="none"/>
        </w:rPr>
        <w:t xml:space="preserve"> </w:t>
      </w:r>
      <w:r w:rsidRPr="00C44EFA">
        <w:rPr>
          <w:rFonts w:ascii="Times New Roman" w:eastAsia="Times New Roman" w:hAnsi="Times New Roman" w:cs="Times New Roman"/>
          <w:i/>
          <w:color w:val="000000"/>
          <w:kern w:val="0"/>
          <w:sz w:val="28"/>
          <w:szCs w:val="28"/>
          <w14:ligatures w14:val="none"/>
        </w:rPr>
        <w:t xml:space="preserve"> </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w:t>
      </w:r>
      <w:r>
        <w:rPr>
          <w:rFonts w:ascii="Times New Roman" w:eastAsia="Times New Roman" w:hAnsi="Times New Roman" w:cs="Times New Roman"/>
          <w:color w:val="000000"/>
          <w:kern w:val="0"/>
          <w:sz w:val="28"/>
          <w:szCs w:val="28"/>
          <w14:ligatures w14:val="none"/>
        </w:rPr>
        <w:t xml:space="preserve"> văn bản</w:t>
      </w:r>
      <w:r w:rsidRPr="00C44EFA">
        <w:rPr>
          <w:rFonts w:ascii="Times New Roman" w:eastAsia="Times New Roman" w:hAnsi="Times New Roman" w:cs="Times New Roman"/>
          <w:color w:val="000000"/>
          <w:kern w:val="0"/>
          <w:sz w:val="28"/>
          <w:szCs w:val="28"/>
          <w14:ligatures w14:val="none"/>
        </w:rPr>
        <w:t xml:space="preserve"> </w:t>
      </w:r>
      <w:r w:rsidRPr="0059768C">
        <w:rPr>
          <w:rFonts w:ascii="Times New Roman" w:eastAsia="Times New Roman" w:hAnsi="Times New Roman" w:cs="Times New Roman"/>
          <w:b/>
          <w:bCs/>
          <w:color w:val="000000"/>
          <w:kern w:val="0"/>
          <w:sz w:val="28"/>
          <w:szCs w:val="28"/>
          <w14:ligatures w14:val="none"/>
        </w:rPr>
        <w:t>Sao băng là gì và những điều bạn cần biết về sao băng?</w:t>
      </w:r>
    </w:p>
    <w:p w:rsidR="00146D33" w:rsidRPr="00C44EFA" w:rsidRDefault="00D05307"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685"/>
      </w:tblGrid>
      <w:tr w:rsidR="00146D33" w:rsidRPr="00C44EFA" w:rsidTr="00C95B9A">
        <w:tc>
          <w:tcPr>
            <w:tcW w:w="6062" w:type="dxa"/>
            <w:tcBorders>
              <w:top w:val="single" w:sz="4" w:space="0" w:color="000000"/>
              <w:left w:val="single" w:sz="4" w:space="0" w:color="000000"/>
              <w:bottom w:val="single" w:sz="4" w:space="0" w:color="000000"/>
              <w:right w:val="single" w:sz="4" w:space="0" w:color="000000"/>
            </w:tcBorders>
            <w:hideMark/>
          </w:tcPr>
          <w:p w:rsidR="00146D33" w:rsidRPr="00C44EFA" w:rsidRDefault="00C95B9A" w:rsidP="00146D33">
            <w:pPr>
              <w:spacing w:before="160" w:after="0" w:line="36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b/>
                <w:iCs/>
                <w:color w:val="000000"/>
                <w:kern w:val="0"/>
                <w:sz w:val="28"/>
                <w:szCs w:val="28"/>
                <w14:ligatures w14:val="none"/>
              </w:rPr>
              <w:t>Hoạt động của GV và HS</w:t>
            </w:r>
          </w:p>
        </w:tc>
        <w:tc>
          <w:tcPr>
            <w:tcW w:w="3685" w:type="dxa"/>
            <w:tcBorders>
              <w:top w:val="single" w:sz="4" w:space="0" w:color="000000"/>
              <w:left w:val="single" w:sz="4" w:space="0" w:color="000000"/>
              <w:bottom w:val="single" w:sz="4" w:space="0" w:color="000000"/>
              <w:right w:val="single" w:sz="4" w:space="0" w:color="000000"/>
            </w:tcBorders>
            <w:hideMark/>
          </w:tcPr>
          <w:p w:rsidR="00146D33" w:rsidRPr="00C44EFA" w:rsidRDefault="00C95B9A" w:rsidP="00146D33">
            <w:pPr>
              <w:spacing w:before="160" w:after="0" w:line="36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D05307" w:rsidRPr="00C44EFA" w:rsidTr="0072119A">
        <w:tc>
          <w:tcPr>
            <w:tcW w:w="9747" w:type="dxa"/>
            <w:gridSpan w:val="2"/>
            <w:tcBorders>
              <w:top w:val="single" w:sz="4" w:space="0" w:color="000000"/>
              <w:left w:val="single" w:sz="4" w:space="0" w:color="000000"/>
              <w:bottom w:val="single" w:sz="4" w:space="0" w:color="000000"/>
              <w:right w:val="single" w:sz="4" w:space="0" w:color="000000"/>
            </w:tcBorders>
          </w:tcPr>
          <w:p w:rsidR="00D05307" w:rsidRPr="00C44EFA" w:rsidRDefault="00D05307" w:rsidP="00D05307">
            <w:pPr>
              <w:spacing w:before="160" w:after="0" w:line="36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I. Tìm hiểu chung</w:t>
            </w:r>
          </w:p>
        </w:tc>
      </w:tr>
      <w:tr w:rsidR="00146D33" w:rsidRPr="00C44EFA" w:rsidTr="0072119A">
        <w:tc>
          <w:tcPr>
            <w:tcW w:w="6062" w:type="dxa"/>
            <w:tcBorders>
              <w:top w:val="single" w:sz="4" w:space="0" w:color="000000"/>
              <w:left w:val="single" w:sz="4" w:space="0" w:color="000000"/>
              <w:bottom w:val="single" w:sz="4" w:space="0" w:color="000000"/>
              <w:right w:val="single" w:sz="4" w:space="0" w:color="000000"/>
            </w:tcBorders>
            <w:hideMark/>
          </w:tcPr>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1: chuyển giao nhiệm vụ</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GV yêu cầu HS đọc và trả lời câu hỏi:</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Văn bản Sao băng là gì và những điều bạn cần biết về sao băng? thuộc thể loại nào?</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Xác định mục đích viết của văn bản trên.</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Xác định cấu trúc của văn bản trên.</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GV hướng dẫn cách đọc.</w:t>
            </w:r>
            <w:r w:rsidRPr="0059768C">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lắng nghe.</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2: HS trao đổi thảo luận, thực hiện nhiệm vụ</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nghe và đặt câu hỏi liên quan đến bài học.</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3: Báo cáo kết quả hoạt động và thảo luận</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trình bày sản phẩm thảo luận</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GV gọi hs nhận xét, bổ sung câu trả lời của bạn.</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lastRenderedPageBreak/>
              <w:t>Bước 4: Đánh giá kết quả thực hiện nhiệm vụ</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GV nhận xét, bổ sung, chốt lại kiến thức → Ghi lên bảng.</w:t>
            </w:r>
          </w:p>
          <w:p w:rsidR="00146D33" w:rsidRPr="00C44EFA" w:rsidRDefault="00146D33" w:rsidP="00146D33">
            <w:pPr>
              <w:spacing w:after="0" w:line="360" w:lineRule="auto"/>
              <w:jc w:val="both"/>
              <w:rPr>
                <w:rFonts w:ascii="Times New Roman" w:eastAsia="Times New Roman" w:hAnsi="Times New Roman" w:cs="Times New Roman"/>
                <w:kern w:val="0"/>
                <w:sz w:val="28"/>
                <w:szCs w:val="28"/>
                <w14:ligatures w14:val="none"/>
              </w:rPr>
            </w:pPr>
          </w:p>
        </w:tc>
        <w:tc>
          <w:tcPr>
            <w:tcW w:w="3685" w:type="dxa"/>
            <w:tcBorders>
              <w:top w:val="single" w:sz="4" w:space="0" w:color="000000"/>
              <w:left w:val="single" w:sz="4" w:space="0" w:color="000000"/>
              <w:bottom w:val="single" w:sz="4" w:space="0" w:color="000000"/>
              <w:right w:val="single" w:sz="4" w:space="0" w:color="000000"/>
            </w:tcBorders>
          </w:tcPr>
          <w:p w:rsidR="00146D33" w:rsidRPr="00C44EFA" w:rsidRDefault="00146D33" w:rsidP="00146D33">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 Tìm hiểu chung</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Mục đích của văn bản là để người đọc cập nhật thông tin cơ bản về sao băng và mưa sao băng.</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Cấu trúc: 2 phần.</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Phần 1: Giới thiệu khái quát và quá trình xảy ra sao băng và hiện tuợng mưa sao băng.</w:t>
            </w:r>
          </w:p>
          <w:p w:rsidR="00146D33" w:rsidRPr="0059768C"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xml:space="preserve">+ Phần 2: Giải thích nguyên nhân diễn ra hiện tượng sao băng, mưa sao băng và sự việc cuối của hiện tượng mưa sao </w:t>
            </w:r>
            <w:r w:rsidRPr="0059768C">
              <w:rPr>
                <w:rFonts w:ascii="Times New Roman" w:eastAsia="Times New Roman" w:hAnsi="Times New Roman" w:cs="Times New Roman"/>
                <w:kern w:val="0"/>
                <w:sz w:val="28"/>
                <w:szCs w:val="28"/>
                <w14:ligatures w14:val="none"/>
              </w:rPr>
              <w:lastRenderedPageBreak/>
              <w:t>băng.</w:t>
            </w:r>
          </w:p>
          <w:p w:rsidR="00146D33" w:rsidRPr="00C44EFA" w:rsidRDefault="00146D33" w:rsidP="00146D33">
            <w:pPr>
              <w:spacing w:after="0" w:line="360" w:lineRule="auto"/>
              <w:jc w:val="both"/>
              <w:rPr>
                <w:rFonts w:ascii="Times New Roman" w:eastAsia="Times New Roman" w:hAnsi="Times New Roman" w:cs="Times New Roman"/>
                <w:kern w:val="0"/>
                <w:sz w:val="28"/>
                <w:szCs w:val="28"/>
                <w14:ligatures w14:val="none"/>
              </w:rPr>
            </w:pPr>
          </w:p>
        </w:tc>
      </w:tr>
      <w:tr w:rsidR="0072119A" w:rsidRPr="00C44EFA" w:rsidTr="00AC3382">
        <w:tc>
          <w:tcPr>
            <w:tcW w:w="9747" w:type="dxa"/>
            <w:gridSpan w:val="2"/>
            <w:tcBorders>
              <w:top w:val="single" w:sz="4" w:space="0" w:color="000000"/>
              <w:left w:val="single" w:sz="4" w:space="0" w:color="000000"/>
              <w:bottom w:val="single" w:sz="4" w:space="0" w:color="000000"/>
              <w:right w:val="single" w:sz="4" w:space="0" w:color="000000"/>
            </w:tcBorders>
          </w:tcPr>
          <w:p w:rsidR="0072119A" w:rsidRPr="00C44EFA" w:rsidRDefault="0072119A" w:rsidP="0072119A">
            <w:pPr>
              <w:spacing w:before="160" w:after="0" w:line="36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II. Tìm hiểu chi tiết</w:t>
            </w:r>
          </w:p>
        </w:tc>
      </w:tr>
      <w:tr w:rsidR="0072119A" w:rsidRPr="00C44EFA" w:rsidTr="0072119A">
        <w:tc>
          <w:tcPr>
            <w:tcW w:w="6062" w:type="dxa"/>
            <w:tcBorders>
              <w:top w:val="single" w:sz="4" w:space="0" w:color="000000"/>
              <w:left w:val="single" w:sz="4" w:space="0" w:color="000000"/>
              <w:bottom w:val="single" w:sz="4" w:space="0" w:color="000000"/>
              <w:right w:val="single" w:sz="4" w:space="0" w:color="000000"/>
            </w:tcBorders>
          </w:tcPr>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5A3F18">
              <w:rPr>
                <w:rFonts w:ascii="Times New Roman" w:eastAsia="Times New Roman" w:hAnsi="Times New Roman" w:cs="Times New Roman"/>
                <w:b/>
                <w:bCs/>
                <w:kern w:val="0"/>
                <w:sz w:val="28"/>
                <w:szCs w:val="28"/>
                <w:u w:val="single"/>
                <w14:ligatures w14:val="none"/>
              </w:rPr>
              <w:t>Nhiệm vụ 1</w:t>
            </w:r>
            <w:r w:rsidR="00D66DE5">
              <w:rPr>
                <w:rFonts w:ascii="Times New Roman" w:eastAsia="Times New Roman" w:hAnsi="Times New Roman" w:cs="Times New Roman"/>
                <w:b/>
                <w:bCs/>
                <w:kern w:val="0"/>
                <w:sz w:val="28"/>
                <w:szCs w:val="28"/>
                <w14:ligatures w14:val="none"/>
              </w:rPr>
              <w:t>: Thực hiện theo nhóm</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rsidR="0072119A" w:rsidRPr="00E11E8E" w:rsidRDefault="00D66DE5" w:rsidP="0072119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GV chia lớp làm 4 nhóm,</w:t>
            </w:r>
            <w:r w:rsidR="0072119A" w:rsidRPr="00E11E8E">
              <w:rPr>
                <w:rFonts w:ascii="Times New Roman" w:eastAsia="Times New Roman" w:hAnsi="Times New Roman" w:cs="Times New Roman"/>
                <w:kern w:val="0"/>
                <w:sz w:val="28"/>
                <w:szCs w:val="28"/>
                <w14:ligatures w14:val="none"/>
              </w:rPr>
              <w:t xml:space="preserve"> dựa vào văn bản vừa đọc, trả lời câu hỏi</w:t>
            </w:r>
            <w:r>
              <w:rPr>
                <w:rFonts w:ascii="Times New Roman" w:eastAsia="Times New Roman" w:hAnsi="Times New Roman" w:cs="Times New Roman"/>
                <w:kern w:val="0"/>
                <w:sz w:val="28"/>
                <w:szCs w:val="28"/>
                <w14:ligatures w14:val="none"/>
              </w:rPr>
              <w:t xml:space="preserve"> vào phiếu học tập</w:t>
            </w:r>
            <w:r w:rsidR="0072119A" w:rsidRPr="00E11E8E">
              <w:rPr>
                <w:rFonts w:ascii="Times New Roman" w:eastAsia="Times New Roman" w:hAnsi="Times New Roman" w:cs="Times New Roman"/>
                <w:kern w:val="0"/>
                <w:sz w:val="28"/>
                <w:szCs w:val="28"/>
                <w14:ligatures w14:val="none"/>
              </w:rPr>
              <w:t>: </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Sao băng là gì?</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Thế nào là mưa sao băng</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Mỗi trận mưa sao băng theo kéo dài bao lâu?</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rsidR="0072119A" w:rsidRDefault="0072119A" w:rsidP="0072119A">
            <w:pPr>
              <w:spacing w:after="0" w:line="360" w:lineRule="auto"/>
              <w:jc w:val="both"/>
              <w:rPr>
                <w:rFonts w:ascii="Times New Roman" w:eastAsia="Times New Roman" w:hAnsi="Times New Roman" w:cs="Times New Roman"/>
                <w:b/>
                <w:bCs/>
                <w:kern w:val="0"/>
                <w:sz w:val="28"/>
                <w:szCs w:val="28"/>
                <w14:ligatures w14:val="none"/>
              </w:rPr>
            </w:pPr>
            <w:r w:rsidRPr="005A3F18">
              <w:rPr>
                <w:rFonts w:ascii="Times New Roman" w:eastAsia="Times New Roman" w:hAnsi="Times New Roman" w:cs="Times New Roman"/>
                <w:b/>
                <w:bCs/>
                <w:kern w:val="0"/>
                <w:sz w:val="28"/>
                <w:szCs w:val="28"/>
                <w:u w:val="single"/>
                <w14:ligatures w14:val="none"/>
              </w:rPr>
              <w:t>Nhiệm vụ 2</w:t>
            </w:r>
            <w:r w:rsidR="00D66DE5">
              <w:rPr>
                <w:rFonts w:ascii="Times New Roman" w:eastAsia="Times New Roman" w:hAnsi="Times New Roman" w:cs="Times New Roman"/>
                <w:b/>
                <w:bCs/>
                <w:kern w:val="0"/>
                <w:sz w:val="28"/>
                <w:szCs w:val="28"/>
                <w14:ligatures w14:val="none"/>
              </w:rPr>
              <w:t xml:space="preserve">: Thực hiện </w:t>
            </w:r>
            <w:r w:rsidR="002E5070">
              <w:rPr>
                <w:rFonts w:ascii="Times New Roman" w:eastAsia="Times New Roman" w:hAnsi="Times New Roman" w:cs="Times New Roman"/>
                <w:b/>
                <w:bCs/>
                <w:kern w:val="0"/>
                <w:sz w:val="28"/>
                <w:szCs w:val="28"/>
                <w14:ligatures w14:val="none"/>
              </w:rPr>
              <w:t>c</w:t>
            </w:r>
            <w:r w:rsidR="00D66DE5">
              <w:rPr>
                <w:rFonts w:ascii="Times New Roman" w:eastAsia="Times New Roman" w:hAnsi="Times New Roman" w:cs="Times New Roman"/>
                <w:b/>
                <w:bCs/>
                <w:kern w:val="0"/>
                <w:sz w:val="28"/>
                <w:szCs w:val="28"/>
                <w14:ligatures w14:val="none"/>
              </w:rPr>
              <w:t>ặp đôi</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 GV đặt câu hỏi:</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yêu cầu HS th</w:t>
            </w:r>
            <w:r w:rsidR="002E5070">
              <w:rPr>
                <w:rFonts w:ascii="Times New Roman" w:eastAsia="Times New Roman" w:hAnsi="Times New Roman" w:cs="Times New Roman"/>
                <w:kern w:val="0"/>
                <w:sz w:val="28"/>
                <w:szCs w:val="28"/>
                <w14:ligatures w14:val="none"/>
              </w:rPr>
              <w:t xml:space="preserve">ảo luận theo Phiếu học tập </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Nguyên nhân dẫn đến hiện tượng sao băng và mưa sao băng là gì?</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lastRenderedPageBreak/>
              <w:t>+ Chỉ ra cách thức diễn ra hiện tượng sao băng và mưa sao băn.</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Trình bày một số sự việc cuối của hiện tượng sao băng, mưa sao băng.</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rsidR="0072119A"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rsidR="002E5070" w:rsidRDefault="002E5070" w:rsidP="0072119A">
            <w:pPr>
              <w:spacing w:after="0" w:line="360" w:lineRule="auto"/>
              <w:jc w:val="both"/>
              <w:rPr>
                <w:rFonts w:ascii="Times New Roman" w:eastAsia="Times New Roman" w:hAnsi="Times New Roman" w:cs="Times New Roman"/>
                <w:kern w:val="0"/>
                <w:sz w:val="28"/>
                <w:szCs w:val="28"/>
                <w14:ligatures w14:val="none"/>
              </w:rPr>
            </w:pPr>
          </w:p>
          <w:p w:rsidR="002E5070" w:rsidRDefault="002E5070" w:rsidP="0072119A">
            <w:pPr>
              <w:spacing w:after="0" w:line="360" w:lineRule="auto"/>
              <w:jc w:val="both"/>
              <w:rPr>
                <w:rFonts w:ascii="Times New Roman" w:eastAsia="Times New Roman" w:hAnsi="Times New Roman" w:cs="Times New Roman"/>
                <w:kern w:val="0"/>
                <w:sz w:val="28"/>
                <w:szCs w:val="28"/>
                <w14:ligatures w14:val="none"/>
              </w:rPr>
            </w:pPr>
          </w:p>
          <w:p w:rsidR="002E5070" w:rsidRDefault="002E5070" w:rsidP="0072119A">
            <w:pPr>
              <w:spacing w:after="0" w:line="360" w:lineRule="auto"/>
              <w:jc w:val="both"/>
              <w:rPr>
                <w:rFonts w:ascii="Times New Roman" w:eastAsia="Times New Roman" w:hAnsi="Times New Roman" w:cs="Times New Roman"/>
                <w:kern w:val="0"/>
                <w:sz w:val="28"/>
                <w:szCs w:val="28"/>
                <w14:ligatures w14:val="none"/>
              </w:rPr>
            </w:pPr>
          </w:p>
          <w:p w:rsidR="002E5070" w:rsidRDefault="002E5070" w:rsidP="0072119A">
            <w:pPr>
              <w:spacing w:after="0" w:line="360" w:lineRule="auto"/>
              <w:jc w:val="both"/>
              <w:rPr>
                <w:rFonts w:ascii="Times New Roman" w:eastAsia="Times New Roman" w:hAnsi="Times New Roman" w:cs="Times New Roman"/>
                <w:kern w:val="0"/>
                <w:sz w:val="28"/>
                <w:szCs w:val="28"/>
                <w14:ligatures w14:val="none"/>
              </w:rPr>
            </w:pPr>
          </w:p>
          <w:p w:rsidR="002E5070" w:rsidRDefault="002E5070" w:rsidP="0072119A">
            <w:pPr>
              <w:spacing w:after="0" w:line="360" w:lineRule="auto"/>
              <w:jc w:val="both"/>
              <w:rPr>
                <w:rFonts w:ascii="Times New Roman" w:eastAsia="Times New Roman" w:hAnsi="Times New Roman" w:cs="Times New Roman"/>
                <w:kern w:val="0"/>
                <w:sz w:val="28"/>
                <w:szCs w:val="28"/>
                <w14:ligatures w14:val="none"/>
              </w:rPr>
            </w:pPr>
          </w:p>
          <w:p w:rsidR="002E5070" w:rsidRDefault="002E5070" w:rsidP="0072119A">
            <w:pPr>
              <w:spacing w:after="0" w:line="360" w:lineRule="auto"/>
              <w:jc w:val="both"/>
              <w:rPr>
                <w:rFonts w:ascii="Times New Roman" w:eastAsia="Times New Roman" w:hAnsi="Times New Roman" w:cs="Times New Roman"/>
                <w:kern w:val="0"/>
                <w:sz w:val="28"/>
                <w:szCs w:val="28"/>
                <w14:ligatures w14:val="none"/>
              </w:rPr>
            </w:pPr>
          </w:p>
          <w:p w:rsidR="002E5070" w:rsidRDefault="002E5070" w:rsidP="0072119A">
            <w:pPr>
              <w:spacing w:after="0" w:line="360" w:lineRule="auto"/>
              <w:jc w:val="both"/>
              <w:rPr>
                <w:rFonts w:ascii="Times New Roman" w:eastAsia="Times New Roman" w:hAnsi="Times New Roman" w:cs="Times New Roman"/>
                <w:kern w:val="0"/>
                <w:sz w:val="28"/>
                <w:szCs w:val="28"/>
                <w14:ligatures w14:val="none"/>
              </w:rPr>
            </w:pPr>
          </w:p>
          <w:p w:rsidR="002E5070" w:rsidRDefault="002E5070" w:rsidP="0072119A">
            <w:pPr>
              <w:spacing w:after="0" w:line="360" w:lineRule="auto"/>
              <w:jc w:val="both"/>
              <w:rPr>
                <w:rFonts w:ascii="Times New Roman" w:eastAsia="Times New Roman" w:hAnsi="Times New Roman" w:cs="Times New Roman"/>
                <w:kern w:val="0"/>
                <w:sz w:val="28"/>
                <w:szCs w:val="28"/>
                <w14:ligatures w14:val="none"/>
              </w:rPr>
            </w:pPr>
          </w:p>
          <w:p w:rsidR="002E5070" w:rsidRDefault="002E5070" w:rsidP="0072119A">
            <w:pPr>
              <w:spacing w:after="0" w:line="360" w:lineRule="auto"/>
              <w:jc w:val="both"/>
              <w:rPr>
                <w:rFonts w:ascii="Times New Roman" w:eastAsia="Times New Roman" w:hAnsi="Times New Roman" w:cs="Times New Roman"/>
                <w:kern w:val="0"/>
                <w:sz w:val="28"/>
                <w:szCs w:val="28"/>
                <w14:ligatures w14:val="none"/>
              </w:rPr>
            </w:pPr>
          </w:p>
          <w:p w:rsidR="002E5070" w:rsidRDefault="002E5070" w:rsidP="0072119A">
            <w:pPr>
              <w:spacing w:after="0" w:line="360" w:lineRule="auto"/>
              <w:jc w:val="both"/>
              <w:rPr>
                <w:rFonts w:ascii="Times New Roman" w:eastAsia="Times New Roman" w:hAnsi="Times New Roman" w:cs="Times New Roman"/>
                <w:kern w:val="0"/>
                <w:sz w:val="28"/>
                <w:szCs w:val="28"/>
                <w14:ligatures w14:val="none"/>
              </w:rPr>
            </w:pPr>
          </w:p>
          <w:p w:rsidR="002E5070" w:rsidRDefault="002E5070" w:rsidP="0072119A">
            <w:pPr>
              <w:spacing w:after="0" w:line="360" w:lineRule="auto"/>
              <w:jc w:val="both"/>
              <w:rPr>
                <w:rFonts w:ascii="Times New Roman" w:eastAsia="Times New Roman" w:hAnsi="Times New Roman" w:cs="Times New Roman"/>
                <w:kern w:val="0"/>
                <w:sz w:val="28"/>
                <w:szCs w:val="28"/>
                <w14:ligatures w14:val="none"/>
              </w:rPr>
            </w:pPr>
          </w:p>
          <w:p w:rsidR="002E5070" w:rsidRDefault="002E5070" w:rsidP="002E5070">
            <w:pPr>
              <w:spacing w:after="0" w:line="360" w:lineRule="auto"/>
              <w:jc w:val="both"/>
              <w:rPr>
                <w:rFonts w:ascii="Times New Roman" w:eastAsia="Times New Roman" w:hAnsi="Times New Roman" w:cs="Times New Roman"/>
                <w:b/>
                <w:bCs/>
                <w:kern w:val="0"/>
                <w:sz w:val="28"/>
                <w:szCs w:val="28"/>
                <w14:ligatures w14:val="none"/>
              </w:rPr>
            </w:pPr>
            <w:r w:rsidRPr="005A3F18">
              <w:rPr>
                <w:rFonts w:ascii="Times New Roman" w:eastAsia="Times New Roman" w:hAnsi="Times New Roman" w:cs="Times New Roman"/>
                <w:b/>
                <w:bCs/>
                <w:kern w:val="0"/>
                <w:sz w:val="28"/>
                <w:szCs w:val="28"/>
                <w:u w:val="single"/>
                <w14:ligatures w14:val="none"/>
              </w:rPr>
              <w:t>Nhiệm vụ 2</w:t>
            </w:r>
            <w:r>
              <w:rPr>
                <w:rFonts w:ascii="Times New Roman" w:eastAsia="Times New Roman" w:hAnsi="Times New Roman" w:cs="Times New Roman"/>
                <w:b/>
                <w:bCs/>
                <w:kern w:val="0"/>
                <w:sz w:val="28"/>
                <w:szCs w:val="28"/>
                <w14:ligatures w14:val="none"/>
              </w:rPr>
              <w:t>: Thực hiện theo nhóm</w:t>
            </w:r>
          </w:p>
          <w:p w:rsidR="002E5070" w:rsidRPr="00E11E8E" w:rsidRDefault="002E5070" w:rsidP="002E5070">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rsidR="002E5070" w:rsidRPr="00E11E8E" w:rsidRDefault="002E5070" w:rsidP="002E5070">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 GV đặt câu hỏi:</w:t>
            </w:r>
          </w:p>
          <w:p w:rsidR="002E5070" w:rsidRDefault="002E5070"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lastRenderedPageBreak/>
              <w:t>- GV yêu cầu HS th</w:t>
            </w:r>
            <w:r>
              <w:rPr>
                <w:rFonts w:ascii="Times New Roman" w:eastAsia="Times New Roman" w:hAnsi="Times New Roman" w:cs="Times New Roman"/>
                <w:kern w:val="0"/>
                <w:sz w:val="28"/>
                <w:szCs w:val="28"/>
                <w14:ligatures w14:val="none"/>
              </w:rPr>
              <w:t xml:space="preserve">ảo luận ghi vào Phiếu học tập </w:t>
            </w:r>
          </w:p>
          <w:p w:rsidR="002E5070" w:rsidRPr="002E5070" w:rsidRDefault="002E5070" w:rsidP="002E5070">
            <w:pPr>
              <w:pStyle w:val="NormalWeb"/>
              <w:spacing w:before="0" w:beforeAutospacing="0" w:after="0" w:afterAutospacing="0" w:line="360" w:lineRule="auto"/>
              <w:jc w:val="both"/>
              <w:rPr>
                <w:i/>
                <w:color w:val="000000"/>
                <w:sz w:val="28"/>
                <w:szCs w:val="28"/>
              </w:rPr>
            </w:pPr>
            <w:r>
              <w:rPr>
                <w:color w:val="000000"/>
                <w:sz w:val="28"/>
                <w:szCs w:val="28"/>
              </w:rPr>
              <w:t xml:space="preserve">- </w:t>
            </w:r>
            <w:r w:rsidRPr="002E5070">
              <w:rPr>
                <w:i/>
                <w:color w:val="000000"/>
                <w:sz w:val="28"/>
                <w:szCs w:val="28"/>
              </w:rPr>
              <w:t>Văn bản đã sử dụng (những) loại phương tiện phi ngôn ngữ nào? Ý nghĩa của việc sử dụng (những) loại phương tiện ấy trong văn bản là gì?</w:t>
            </w:r>
          </w:p>
          <w:p w:rsidR="002E5070" w:rsidRPr="002E5070" w:rsidRDefault="002E5070" w:rsidP="002E5070">
            <w:pPr>
              <w:spacing w:after="0" w:line="360" w:lineRule="auto"/>
              <w:jc w:val="both"/>
              <w:rPr>
                <w:rFonts w:ascii="Times New Roman" w:eastAsia="Times New Roman" w:hAnsi="Times New Roman" w:cs="Times New Roman"/>
                <w:i/>
                <w:kern w:val="0"/>
                <w:sz w:val="28"/>
                <w:szCs w:val="28"/>
                <w14:ligatures w14:val="none"/>
              </w:rPr>
            </w:pPr>
            <w:r w:rsidRPr="002E5070">
              <w:rPr>
                <w:rFonts w:ascii="Times New Roman" w:eastAsia="Times New Roman" w:hAnsi="Times New Roman" w:cs="Times New Roman"/>
                <w:i/>
                <w:kern w:val="0"/>
                <w:sz w:val="28"/>
                <w:szCs w:val="28"/>
                <w14:ligatures w14:val="none"/>
              </w:rPr>
              <w:t>- HS tiếp nhận nhiệm vụ.</w:t>
            </w:r>
          </w:p>
          <w:p w:rsidR="002E5070" w:rsidRPr="00E11E8E" w:rsidRDefault="002E5070" w:rsidP="002E5070">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rsidR="002E5070" w:rsidRPr="00E11E8E" w:rsidRDefault="002E5070" w:rsidP="002E5070">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rsidR="002E5070" w:rsidRPr="00E11E8E" w:rsidRDefault="002E5070" w:rsidP="002E5070">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rsidR="002E5070" w:rsidRPr="00E11E8E" w:rsidRDefault="002E5070" w:rsidP="002E5070">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rsidR="002E5070" w:rsidRPr="00E11E8E" w:rsidRDefault="002E5070" w:rsidP="002E5070">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rsidR="002E5070" w:rsidRPr="00E11E8E" w:rsidRDefault="002E5070" w:rsidP="002E5070">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rsidR="002E5070" w:rsidRPr="00E11E8E" w:rsidRDefault="002E5070" w:rsidP="002E5070">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rsidR="0072119A" w:rsidRPr="002E5070" w:rsidRDefault="002E5070" w:rsidP="0052270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tc>
        <w:tc>
          <w:tcPr>
            <w:tcW w:w="3685" w:type="dxa"/>
            <w:tcBorders>
              <w:top w:val="single" w:sz="4" w:space="0" w:color="000000"/>
              <w:left w:val="single" w:sz="4" w:space="0" w:color="000000"/>
              <w:bottom w:val="single" w:sz="4" w:space="0" w:color="000000"/>
              <w:right w:val="single" w:sz="4" w:space="0" w:color="000000"/>
            </w:tcBorders>
          </w:tcPr>
          <w:p w:rsidR="0072119A" w:rsidRDefault="0072119A" w:rsidP="00146D33">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II. Tìm hiểu chi tiết</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1. Giới thiệu khái quát và quá trình xảy ra sao băng và hiện tuợng mưa sao băng.</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Sao băng thực chất là đường nhìn thấy của các thiên thạch khi chúng đi vào bầu khí quyển Trái Đất với vận tốc rất lớn (khoảng 100 000km/h).</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Mưa sao băng là hiện tượng nhiều sao băng xuất hiện đồng thời hoặc nối tiếp nhau từ chung một điểm xuất phát trên bầu trời.</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Mỗi trận mưa sao băng thường kéo dài trong nhiều ngày, tuy nhiên kh</w:t>
            </w:r>
            <w:r>
              <w:rPr>
                <w:rFonts w:ascii="Times New Roman" w:eastAsia="Times New Roman" w:hAnsi="Times New Roman" w:cs="Times New Roman"/>
                <w:kern w:val="0"/>
                <w:sz w:val="28"/>
                <w:szCs w:val="28"/>
                <w14:ligatures w14:val="none"/>
              </w:rPr>
              <w:t>oảng</w:t>
            </w:r>
            <w:r w:rsidRPr="00E11E8E">
              <w:rPr>
                <w:rFonts w:ascii="Times New Roman" w:eastAsia="Times New Roman" w:hAnsi="Times New Roman" w:cs="Times New Roman"/>
                <w:kern w:val="0"/>
                <w:sz w:val="28"/>
                <w:szCs w:val="28"/>
                <w14:ligatures w14:val="none"/>
              </w:rPr>
              <w:t xml:space="preserve"> thời gian sao băng xuất hiện nhiều nhất lại khá ngắn và trong khoảng cực điểm ấy, số lượng sao quan sát được có thể từ 10 cho đến 100 sao hoặc nhiều hơn nữa.</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lastRenderedPageBreak/>
              <w:t>2. Giải thích nguyên nhân diễn ra hiện tượng sao băng, mưa sao băng và sự việc cuối của hiện tượng mưa sao băng.</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Nguyên nhân: Là do lực ma sát của không khí đốt cháy thiên thạch làm nó phát sáng khi di chuyển.</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Cách thức diễn ra: Các sao băng đều xuất phát hoặc hướng về một khu vực trên bầu trời. Khu vực đó được gọi là tâm điểm của mưa sao băng.</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Sự việc cuối của hiện tượng sao băng, mưa sao băng là:</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Mưa sao băng Quadrantids: xuất hiện từ ngày 01 đến ngày 05 tháng 1 hằng năm, cực điểm vào ngày 03 đến ngày 04 tháng 01.</w:t>
            </w:r>
          </w:p>
          <w:p w:rsidR="0072119A" w:rsidRPr="00E11E8E" w:rsidRDefault="0072119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Mưa sao băng Enta Aquarids: xuất hiện từ ngày 19 tháng 4 đến ngày 28 tháng 5 hằng năm, cực điểm vào ngày 05 đến ngày 06 tháng 5.</w:t>
            </w:r>
          </w:p>
          <w:p w:rsidR="00D66DE5" w:rsidRPr="002E5070" w:rsidRDefault="002E5070" w:rsidP="00FF2D0F">
            <w:pPr>
              <w:spacing w:after="0" w:line="360" w:lineRule="auto"/>
              <w:jc w:val="both"/>
              <w:rPr>
                <w:rFonts w:ascii="Times New Roman" w:eastAsia="Times New Roman" w:hAnsi="Times New Roman" w:cs="Times New Roman"/>
                <w:b/>
                <w:i/>
                <w:kern w:val="0"/>
                <w:sz w:val="28"/>
                <w:szCs w:val="28"/>
                <w14:ligatures w14:val="none"/>
              </w:rPr>
            </w:pPr>
            <w:r w:rsidRPr="002E5070">
              <w:rPr>
                <w:rFonts w:ascii="Times New Roman" w:eastAsia="Times New Roman" w:hAnsi="Times New Roman" w:cs="Times New Roman"/>
                <w:b/>
                <w:i/>
                <w:kern w:val="0"/>
                <w:sz w:val="28"/>
                <w:szCs w:val="28"/>
                <w14:ligatures w14:val="none"/>
              </w:rPr>
              <w:t>3. Phương tiện phi ngôn ngữ được sử dụng trong văn bản</w:t>
            </w:r>
          </w:p>
          <w:p w:rsidR="002E5070" w:rsidRPr="00BA2146" w:rsidRDefault="002E5070" w:rsidP="002E5070">
            <w:pPr>
              <w:pStyle w:val="NormalWeb"/>
              <w:spacing w:before="0" w:beforeAutospacing="0" w:after="0" w:afterAutospacing="0" w:line="360" w:lineRule="auto"/>
              <w:jc w:val="both"/>
              <w:rPr>
                <w:color w:val="000000"/>
                <w:sz w:val="28"/>
                <w:szCs w:val="28"/>
              </w:rPr>
            </w:pPr>
            <w:r w:rsidRPr="00BA2146">
              <w:rPr>
                <w:color w:val="000000"/>
                <w:sz w:val="28"/>
                <w:szCs w:val="28"/>
              </w:rPr>
              <w:lastRenderedPageBreak/>
              <w:t>- Phương tiện phi ngôn ngữ văn bản đã sử dụng:</w:t>
            </w:r>
          </w:p>
          <w:p w:rsidR="002E5070" w:rsidRPr="00BA2146" w:rsidRDefault="002E5070" w:rsidP="002E5070">
            <w:pPr>
              <w:pStyle w:val="NormalWeb"/>
              <w:spacing w:before="0" w:beforeAutospacing="0" w:after="0" w:afterAutospacing="0" w:line="360" w:lineRule="auto"/>
              <w:jc w:val="both"/>
              <w:rPr>
                <w:color w:val="000000"/>
                <w:sz w:val="28"/>
                <w:szCs w:val="28"/>
              </w:rPr>
            </w:pPr>
            <w:r w:rsidRPr="00BA2146">
              <w:rPr>
                <w:color w:val="000000"/>
                <w:sz w:val="28"/>
                <w:szCs w:val="28"/>
              </w:rPr>
              <w:t>+ Hình ảnh giúp cho người đọc dễ dàng hình dung được hiện tượng muốn nói đến.</w:t>
            </w:r>
          </w:p>
          <w:p w:rsidR="002E5070" w:rsidRPr="00BA2146" w:rsidRDefault="002E5070" w:rsidP="002E5070">
            <w:pPr>
              <w:pStyle w:val="NormalWeb"/>
              <w:spacing w:before="0" w:beforeAutospacing="0" w:after="0" w:afterAutospacing="0" w:line="360" w:lineRule="auto"/>
              <w:jc w:val="both"/>
              <w:rPr>
                <w:color w:val="000000"/>
                <w:sz w:val="28"/>
                <w:szCs w:val="28"/>
              </w:rPr>
            </w:pPr>
            <w:r w:rsidRPr="00BA2146">
              <w:rPr>
                <w:color w:val="000000"/>
                <w:sz w:val="28"/>
                <w:szCs w:val="28"/>
              </w:rPr>
              <w:t>+ Số liệu giúp văn bản mang tính xác thực và chính xác hơn.</w:t>
            </w:r>
          </w:p>
          <w:p w:rsidR="002E5070" w:rsidRPr="002E5070" w:rsidRDefault="002E5070" w:rsidP="00FF2D0F">
            <w:pPr>
              <w:spacing w:after="0" w:line="360" w:lineRule="auto"/>
              <w:jc w:val="both"/>
              <w:rPr>
                <w:rFonts w:ascii="Times New Roman" w:eastAsia="Times New Roman" w:hAnsi="Times New Roman" w:cs="Times New Roman"/>
                <w:b/>
                <w:kern w:val="0"/>
                <w:sz w:val="28"/>
                <w:szCs w:val="28"/>
                <w14:ligatures w14:val="none"/>
              </w:rPr>
            </w:pPr>
          </w:p>
        </w:tc>
      </w:tr>
      <w:tr w:rsidR="0052270A" w:rsidRPr="00C44EFA" w:rsidTr="00AC3382">
        <w:tc>
          <w:tcPr>
            <w:tcW w:w="9747" w:type="dxa"/>
            <w:gridSpan w:val="2"/>
            <w:tcBorders>
              <w:top w:val="single" w:sz="4" w:space="0" w:color="000000"/>
              <w:left w:val="single" w:sz="4" w:space="0" w:color="000000"/>
              <w:bottom w:val="single" w:sz="4" w:space="0" w:color="000000"/>
              <w:right w:val="single" w:sz="4" w:space="0" w:color="000000"/>
            </w:tcBorders>
          </w:tcPr>
          <w:p w:rsidR="0052270A" w:rsidRDefault="0052270A" w:rsidP="0052270A">
            <w:pPr>
              <w:spacing w:before="160" w:after="0" w:line="36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III. Tổng kết</w:t>
            </w:r>
          </w:p>
        </w:tc>
      </w:tr>
      <w:tr w:rsidR="0052270A" w:rsidRPr="00C44EFA" w:rsidTr="0072119A">
        <w:tc>
          <w:tcPr>
            <w:tcW w:w="6062" w:type="dxa"/>
            <w:tcBorders>
              <w:top w:val="single" w:sz="4" w:space="0" w:color="000000"/>
              <w:left w:val="single" w:sz="4" w:space="0" w:color="000000"/>
              <w:bottom w:val="single" w:sz="4" w:space="0" w:color="000000"/>
              <w:right w:val="single" w:sz="4" w:space="0" w:color="000000"/>
            </w:tcBorders>
          </w:tcPr>
          <w:p w:rsidR="0052270A" w:rsidRPr="00E11E8E" w:rsidRDefault="0052270A" w:rsidP="0052270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rsidR="0052270A" w:rsidRDefault="0052270A" w:rsidP="0052270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đặt câu hỏi:</w:t>
            </w:r>
          </w:p>
          <w:p w:rsidR="0052270A" w:rsidRPr="0052270A" w:rsidRDefault="0052270A" w:rsidP="0052270A">
            <w:pPr>
              <w:spacing w:after="0" w:line="360" w:lineRule="auto"/>
              <w:jc w:val="both"/>
              <w:rPr>
                <w:rFonts w:ascii="Times New Roman" w:eastAsia="Times New Roman" w:hAnsi="Times New Roman" w:cs="Times New Roman"/>
                <w:i/>
                <w:kern w:val="0"/>
                <w:sz w:val="28"/>
                <w:szCs w:val="28"/>
                <w14:ligatures w14:val="none"/>
              </w:rPr>
            </w:pPr>
            <w:r w:rsidRPr="0052270A">
              <w:rPr>
                <w:rFonts w:ascii="Times New Roman" w:eastAsia="Times New Roman" w:hAnsi="Times New Roman" w:cs="Times New Roman"/>
                <w:i/>
                <w:kern w:val="0"/>
                <w:sz w:val="28"/>
                <w:szCs w:val="28"/>
                <w14:ligatures w14:val="none"/>
              </w:rPr>
              <w:t>+ Nêu nghệ thuật đặc sắc của bài văn?</w:t>
            </w:r>
          </w:p>
          <w:p w:rsidR="0052270A" w:rsidRPr="0052270A" w:rsidRDefault="0052270A" w:rsidP="0052270A">
            <w:pPr>
              <w:spacing w:after="0" w:line="360" w:lineRule="auto"/>
              <w:jc w:val="both"/>
              <w:rPr>
                <w:rFonts w:ascii="Times New Roman" w:eastAsia="Times New Roman" w:hAnsi="Times New Roman" w:cs="Times New Roman"/>
                <w:i/>
                <w:kern w:val="0"/>
                <w:sz w:val="28"/>
                <w:szCs w:val="28"/>
                <w14:ligatures w14:val="none"/>
              </w:rPr>
            </w:pPr>
            <w:r w:rsidRPr="0052270A">
              <w:rPr>
                <w:rFonts w:ascii="Times New Roman" w:eastAsia="Times New Roman" w:hAnsi="Times New Roman" w:cs="Times New Roman"/>
                <w:i/>
                <w:kern w:val="0"/>
                <w:sz w:val="28"/>
                <w:szCs w:val="28"/>
                <w14:ligatures w14:val="none"/>
              </w:rPr>
              <w:t>+ Bài văn thể hiện nội dung gì?</w:t>
            </w:r>
          </w:p>
          <w:p w:rsidR="0052270A" w:rsidRPr="00E11E8E" w:rsidRDefault="0052270A" w:rsidP="0052270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rsidR="0052270A" w:rsidRPr="00E11E8E" w:rsidRDefault="0052270A" w:rsidP="0052270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rsidR="0052270A" w:rsidRPr="00E11E8E" w:rsidRDefault="0052270A" w:rsidP="0052270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rsidR="0052270A" w:rsidRPr="00E11E8E" w:rsidRDefault="0052270A" w:rsidP="0052270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rsidR="0052270A" w:rsidRPr="00E11E8E" w:rsidRDefault="0052270A" w:rsidP="0052270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rsidR="0052270A" w:rsidRPr="00E11E8E" w:rsidRDefault="0052270A" w:rsidP="0052270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rsidR="0052270A" w:rsidRPr="00E11E8E" w:rsidRDefault="0052270A" w:rsidP="0052270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rsidR="0052270A" w:rsidRPr="00E11E8E" w:rsidRDefault="0052270A" w:rsidP="0052270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rsidR="0052270A" w:rsidRPr="00FF2D0F" w:rsidRDefault="0052270A" w:rsidP="0072119A">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lastRenderedPageBreak/>
              <w:t>- GV nhận xét, bổ sung, chốt lại kiến thức → Ghi lên bảng</w:t>
            </w:r>
          </w:p>
        </w:tc>
        <w:tc>
          <w:tcPr>
            <w:tcW w:w="3685" w:type="dxa"/>
            <w:tcBorders>
              <w:top w:val="single" w:sz="4" w:space="0" w:color="000000"/>
              <w:left w:val="single" w:sz="4" w:space="0" w:color="000000"/>
              <w:bottom w:val="single" w:sz="4" w:space="0" w:color="000000"/>
              <w:right w:val="single" w:sz="4" w:space="0" w:color="000000"/>
            </w:tcBorders>
          </w:tcPr>
          <w:p w:rsidR="00FF2D0F" w:rsidRPr="00E11E8E" w:rsidRDefault="00FF2D0F" w:rsidP="00FF2D0F">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lastRenderedPageBreak/>
              <w:t>III. Tổng kết</w:t>
            </w:r>
          </w:p>
          <w:p w:rsidR="00FF2D0F" w:rsidRPr="00E11E8E" w:rsidRDefault="00FF2D0F" w:rsidP="00FF2D0F">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1. Nội dung</w:t>
            </w:r>
          </w:p>
          <w:p w:rsidR="00FF2D0F" w:rsidRPr="00E11E8E" w:rsidRDefault="00FF2D0F" w:rsidP="00FF2D0F">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Giải thích và trình bày cơ chế, nguyên nhân dẫn đến sao băng và mưa sao băng.</w:t>
            </w:r>
          </w:p>
          <w:p w:rsidR="00FF2D0F" w:rsidRPr="00E11E8E" w:rsidRDefault="00FF2D0F" w:rsidP="00FF2D0F">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2. Nghệ thuật</w:t>
            </w:r>
          </w:p>
          <w:p w:rsidR="00FF2D0F" w:rsidRPr="00E11E8E" w:rsidRDefault="00FF2D0F" w:rsidP="00FF2D0F">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Sử dụng ngôn ngữ phi vật thể giúp cho văn bản trở nên sinh động, dễ hiểu.</w:t>
            </w:r>
          </w:p>
          <w:p w:rsidR="00FF2D0F" w:rsidRPr="00E11E8E" w:rsidRDefault="00FF2D0F" w:rsidP="00FF2D0F">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Sử dụng cách trình bày thông tin theo cấu trúc so sánh và đối chiếu đối tượng.</w:t>
            </w:r>
          </w:p>
          <w:p w:rsidR="0052270A" w:rsidRDefault="0052270A" w:rsidP="00146D33">
            <w:pPr>
              <w:spacing w:before="160" w:after="0" w:line="360" w:lineRule="auto"/>
              <w:jc w:val="both"/>
              <w:rPr>
                <w:rFonts w:ascii="Times New Roman" w:eastAsia="Times New Roman" w:hAnsi="Times New Roman" w:cs="Times New Roman"/>
                <w:b/>
                <w:kern w:val="0"/>
                <w:sz w:val="28"/>
                <w:szCs w:val="28"/>
                <w14:ligatures w14:val="none"/>
              </w:rPr>
            </w:pPr>
          </w:p>
        </w:tc>
      </w:tr>
    </w:tbl>
    <w:p w:rsidR="00146D33" w:rsidRPr="00C44EFA" w:rsidRDefault="00FF2D0F" w:rsidP="00146D33">
      <w:pPr>
        <w:tabs>
          <w:tab w:val="left" w:pos="142"/>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 Hoạt động 3: Luyện Tập</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Pr="00E11E8E">
        <w:rPr>
          <w:rFonts w:ascii="Times New Roman" w:eastAsia="Times New Roman" w:hAnsi="Times New Roman" w:cs="Times New Roman"/>
          <w:b/>
          <w:bCs/>
          <w:color w:val="000000"/>
          <w:kern w:val="0"/>
          <w:sz w:val="28"/>
          <w:szCs w:val="28"/>
          <w14:ligatures w14:val="none"/>
        </w:rPr>
        <w:t>Sao băng là gì và những điều bạn cần biết về sao băng?</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w:t>
      </w:r>
      <w:r>
        <w:rPr>
          <w:rFonts w:ascii="Times New Roman" w:eastAsia="Times New Roman" w:hAnsi="Times New Roman" w:cs="Times New Roman"/>
          <w:kern w:val="0"/>
          <w:sz w:val="28"/>
          <w:szCs w:val="28"/>
          <w14:ligatures w14:val="none"/>
        </w:rPr>
        <w:t>: hoàn thành câu hỏi 4 (trang 40 – SGK) vào vở</w:t>
      </w:r>
    </w:p>
    <w:p w:rsidR="00146D33" w:rsidRDefault="00FF2D0F"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5353"/>
        <w:gridCol w:w="4449"/>
      </w:tblGrid>
      <w:tr w:rsidR="00FF2D0F" w:rsidTr="001F265E">
        <w:tc>
          <w:tcPr>
            <w:tcW w:w="5353" w:type="dxa"/>
          </w:tcPr>
          <w:p w:rsidR="00FF2D0F" w:rsidRDefault="00FF2D0F" w:rsidP="00FF2D0F">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4449" w:type="dxa"/>
          </w:tcPr>
          <w:p w:rsidR="00FF2D0F" w:rsidRDefault="00FF2D0F" w:rsidP="00FF2D0F">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FF2D0F" w:rsidTr="001F265E">
        <w:tc>
          <w:tcPr>
            <w:tcW w:w="5353" w:type="dxa"/>
          </w:tcPr>
          <w:p w:rsidR="00FF2D0F" w:rsidRDefault="00FF2D0F" w:rsidP="00FF2D0F">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1: GV chuyển giao nhiệm vụ học tập</w:t>
            </w:r>
          </w:p>
          <w:p w:rsidR="00FF2D0F" w:rsidRPr="00E11E8E" w:rsidRDefault="00FF2D0F" w:rsidP="00FF2D0F">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11E8E">
              <w:rPr>
                <w:rFonts w:ascii="Times New Roman" w:eastAsia="Times New Roman" w:hAnsi="Times New Roman"/>
                <w:b/>
                <w:bCs/>
                <w:color w:val="000000"/>
                <w:kern w:val="0"/>
                <w:sz w:val="28"/>
                <w:szCs w:val="28"/>
                <w14:ligatures w14:val="none"/>
              </w:rPr>
              <w:t>Câu 4 (trang 40 sgk Ngữ văn lớp 8 Tập 1): </w:t>
            </w:r>
            <w:r w:rsidRPr="00E11E8E">
              <w:rPr>
                <w:rFonts w:ascii="Times New Roman" w:eastAsia="Times New Roman" w:hAnsi="Times New Roman"/>
                <w:bCs/>
                <w:color w:val="000000"/>
                <w:kern w:val="0"/>
                <w:sz w:val="28"/>
                <w:szCs w:val="28"/>
                <w14:ligatures w14:val="none"/>
              </w:rPr>
              <w:t>Xác định cách trình bày thông tin của các đoạn văn sau và cho biết tác dụng của chúng:</w:t>
            </w:r>
          </w:p>
          <w:p w:rsidR="00FF2D0F" w:rsidRPr="00E11E8E" w:rsidRDefault="00FF2D0F" w:rsidP="00FF2D0F">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11E8E">
              <w:rPr>
                <w:rFonts w:ascii="Times New Roman" w:eastAsia="Times New Roman" w:hAnsi="Times New Roman"/>
                <w:bCs/>
                <w:color w:val="000000"/>
                <w:kern w:val="0"/>
                <w:sz w:val="28"/>
                <w:szCs w:val="28"/>
                <w14:ligatures w14:val="none"/>
              </w:rPr>
              <w:t>a. Sao băng thực chất là đường nhìn thấy của các thiên thạch… tạo nên những hố lòng chảo sâu trên lục địa.</w:t>
            </w:r>
          </w:p>
          <w:p w:rsidR="00FF2D0F" w:rsidRPr="00E11E8E" w:rsidRDefault="00FF2D0F" w:rsidP="00FF2D0F">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11E8E">
              <w:rPr>
                <w:rFonts w:ascii="Times New Roman" w:eastAsia="Times New Roman" w:hAnsi="Times New Roman"/>
                <w:bCs/>
                <w:color w:val="000000"/>
                <w:kern w:val="0"/>
                <w:sz w:val="28"/>
                <w:szCs w:val="28"/>
                <w14:ligatures w14:val="none"/>
              </w:rPr>
              <w:t>b. Mỗi năm có rất nhiều trận mưa sao băng… cực điểm vào 12-13/12.</w:t>
            </w:r>
          </w:p>
          <w:p w:rsidR="00FF2D0F" w:rsidRPr="00C44EFA" w:rsidRDefault="00FF2D0F" w:rsidP="00FF2D0F">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11E8E">
              <w:rPr>
                <w:rFonts w:ascii="Times New Roman" w:eastAsia="Times New Roman" w:hAnsi="Times New Roman"/>
                <w:bCs/>
                <w:color w:val="000000"/>
                <w:kern w:val="0"/>
                <w:sz w:val="28"/>
                <w:szCs w:val="28"/>
                <w14:ligatures w14:val="none"/>
              </w:rPr>
              <w:t>c. Sao băng là sự xuất hiện ngẫu nhiên của các thiên thạch trên bầu trời… hầu hết các trận mưa sao băng có chu kì là một năm.</w:t>
            </w:r>
          </w:p>
          <w:p w:rsidR="00FF2D0F" w:rsidRPr="00C44EFA" w:rsidRDefault="00FF2D0F" w:rsidP="00FF2D0F">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2: HS thực hiện nhiệm vụ học tập</w:t>
            </w:r>
          </w:p>
          <w:p w:rsidR="00FF2D0F" w:rsidRPr="00C44EFA" w:rsidRDefault="00FF2D0F" w:rsidP="00FF2D0F">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Cs/>
                <w:color w:val="000000"/>
                <w:kern w:val="0"/>
                <w:sz w:val="28"/>
                <w:szCs w:val="28"/>
                <w14:ligatures w14:val="none"/>
              </w:rPr>
              <w:t>- HS trình bày trước lớp</w:t>
            </w:r>
          </w:p>
          <w:p w:rsidR="00FF2D0F" w:rsidRPr="00C44EFA" w:rsidRDefault="00FF2D0F" w:rsidP="00FF2D0F">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 hoạt động và thảo luận</w:t>
            </w:r>
          </w:p>
          <w:p w:rsidR="00FF2D0F" w:rsidRPr="00C44EFA" w:rsidRDefault="00FF2D0F" w:rsidP="00FF2D0F">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Cs/>
                <w:color w:val="000000"/>
                <w:kern w:val="0"/>
                <w:sz w:val="28"/>
                <w:szCs w:val="28"/>
                <w14:ligatures w14:val="none"/>
              </w:rPr>
              <w:t>- GV mời một số HS trình bày trước lớp, yêu cầu cả lớp nghe, nhận xét, bổ sung.</w:t>
            </w:r>
          </w:p>
          <w:p w:rsidR="00FF2D0F" w:rsidRPr="00C44EFA" w:rsidRDefault="00FF2D0F" w:rsidP="00FF2D0F">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FF2D0F" w:rsidRDefault="00FF2D0F"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lastRenderedPageBreak/>
              <w:t>- GV nhận xét, đánh giá</w:t>
            </w:r>
          </w:p>
        </w:tc>
        <w:tc>
          <w:tcPr>
            <w:tcW w:w="4449" w:type="dxa"/>
          </w:tcPr>
          <w:p w:rsidR="001F265E" w:rsidRPr="00BA2146" w:rsidRDefault="001F265E" w:rsidP="001F265E">
            <w:pPr>
              <w:pStyle w:val="NormalWeb"/>
              <w:spacing w:before="0" w:beforeAutospacing="0" w:after="0" w:afterAutospacing="0" w:line="360" w:lineRule="auto"/>
              <w:jc w:val="both"/>
              <w:rPr>
                <w:color w:val="000000"/>
                <w:sz w:val="28"/>
                <w:szCs w:val="28"/>
              </w:rPr>
            </w:pPr>
            <w:r w:rsidRPr="00BA2146">
              <w:rPr>
                <w:color w:val="000000"/>
                <w:sz w:val="28"/>
                <w:szCs w:val="28"/>
              </w:rPr>
              <w:lastRenderedPageBreak/>
              <w:t>a.</w:t>
            </w:r>
          </w:p>
          <w:p w:rsidR="001F265E" w:rsidRPr="00BA2146" w:rsidRDefault="001F265E" w:rsidP="001F265E">
            <w:pPr>
              <w:pStyle w:val="NormalWeb"/>
              <w:spacing w:before="0" w:beforeAutospacing="0" w:after="0" w:afterAutospacing="0" w:line="360" w:lineRule="auto"/>
              <w:jc w:val="both"/>
              <w:rPr>
                <w:color w:val="000000"/>
                <w:sz w:val="28"/>
                <w:szCs w:val="28"/>
              </w:rPr>
            </w:pPr>
            <w:r w:rsidRPr="00BA2146">
              <w:rPr>
                <w:color w:val="000000"/>
                <w:sz w:val="28"/>
                <w:szCs w:val="28"/>
              </w:rPr>
              <w:t>- Cách trình bày thông tin: theo cấu trúc so sánh và đối chiếu</w:t>
            </w:r>
          </w:p>
          <w:p w:rsidR="001F265E" w:rsidRPr="00BA2146" w:rsidRDefault="001F265E" w:rsidP="001F265E">
            <w:pPr>
              <w:pStyle w:val="NormalWeb"/>
              <w:spacing w:before="0" w:beforeAutospacing="0" w:after="0" w:afterAutospacing="0" w:line="360" w:lineRule="auto"/>
              <w:jc w:val="both"/>
              <w:rPr>
                <w:color w:val="000000"/>
                <w:sz w:val="28"/>
                <w:szCs w:val="28"/>
              </w:rPr>
            </w:pPr>
            <w:r w:rsidRPr="00BA2146">
              <w:rPr>
                <w:color w:val="000000"/>
                <w:sz w:val="28"/>
                <w:szCs w:val="28"/>
              </w:rPr>
              <w:t>→ Tác dụng: Giúp người đọc, người nghe hiểu rõ và phân biệt được thế nào là sao băng và nguồn gốc cũng như đặc điểm của nó.</w:t>
            </w:r>
          </w:p>
          <w:p w:rsidR="001F265E" w:rsidRPr="00BA2146" w:rsidRDefault="001F265E" w:rsidP="001F265E">
            <w:pPr>
              <w:pStyle w:val="NormalWeb"/>
              <w:spacing w:before="0" w:beforeAutospacing="0" w:after="0" w:afterAutospacing="0" w:line="360" w:lineRule="auto"/>
              <w:jc w:val="both"/>
              <w:rPr>
                <w:color w:val="000000"/>
                <w:sz w:val="28"/>
                <w:szCs w:val="28"/>
              </w:rPr>
            </w:pPr>
            <w:r w:rsidRPr="00BA2146">
              <w:rPr>
                <w:color w:val="000000"/>
                <w:sz w:val="28"/>
                <w:szCs w:val="28"/>
              </w:rPr>
              <w:t>b.</w:t>
            </w:r>
          </w:p>
          <w:p w:rsidR="001F265E" w:rsidRPr="00BA2146" w:rsidRDefault="001F265E" w:rsidP="001F265E">
            <w:pPr>
              <w:pStyle w:val="NormalWeb"/>
              <w:spacing w:before="0" w:beforeAutospacing="0" w:after="0" w:afterAutospacing="0" w:line="360" w:lineRule="auto"/>
              <w:jc w:val="both"/>
              <w:rPr>
                <w:color w:val="000000"/>
                <w:sz w:val="28"/>
                <w:szCs w:val="28"/>
              </w:rPr>
            </w:pPr>
            <w:r w:rsidRPr="00BA2146">
              <w:rPr>
                <w:color w:val="000000"/>
                <w:sz w:val="28"/>
                <w:szCs w:val="28"/>
              </w:rPr>
              <w:t>- Cách trình bày thông tin: theo cấu trúc so sánh và đối chiếu</w:t>
            </w:r>
          </w:p>
          <w:p w:rsidR="001F265E" w:rsidRPr="00BA2146" w:rsidRDefault="001F265E" w:rsidP="001F265E">
            <w:pPr>
              <w:pStyle w:val="NormalWeb"/>
              <w:spacing w:before="0" w:beforeAutospacing="0" w:after="0" w:afterAutospacing="0" w:line="360" w:lineRule="auto"/>
              <w:jc w:val="both"/>
              <w:rPr>
                <w:color w:val="000000"/>
                <w:sz w:val="28"/>
                <w:szCs w:val="28"/>
              </w:rPr>
            </w:pPr>
            <w:r w:rsidRPr="00BA2146">
              <w:rPr>
                <w:color w:val="000000"/>
                <w:sz w:val="28"/>
                <w:szCs w:val="28"/>
              </w:rPr>
              <w:t>→ Tác dụng: Giúp người đọc, người nghe xác định được tên gọi cũng như đối chiếu, phân tích được thời gian, địa điểm và vị trí diễn ra mưa sao băng.</w:t>
            </w:r>
          </w:p>
          <w:p w:rsidR="001F265E" w:rsidRPr="00BA2146" w:rsidRDefault="001F265E" w:rsidP="001F265E">
            <w:pPr>
              <w:pStyle w:val="NormalWeb"/>
              <w:spacing w:before="0" w:beforeAutospacing="0" w:after="0" w:afterAutospacing="0" w:line="360" w:lineRule="auto"/>
              <w:jc w:val="both"/>
              <w:rPr>
                <w:color w:val="000000"/>
                <w:sz w:val="28"/>
                <w:szCs w:val="28"/>
              </w:rPr>
            </w:pPr>
            <w:r w:rsidRPr="00BA2146">
              <w:rPr>
                <w:color w:val="000000"/>
                <w:sz w:val="28"/>
                <w:szCs w:val="28"/>
              </w:rPr>
              <w:t>c.</w:t>
            </w:r>
          </w:p>
          <w:p w:rsidR="001F265E" w:rsidRPr="00BA2146" w:rsidRDefault="001F265E" w:rsidP="001F265E">
            <w:pPr>
              <w:pStyle w:val="NormalWeb"/>
              <w:spacing w:before="0" w:beforeAutospacing="0" w:after="0" w:afterAutospacing="0" w:line="360" w:lineRule="auto"/>
              <w:jc w:val="both"/>
              <w:rPr>
                <w:color w:val="000000"/>
                <w:sz w:val="28"/>
                <w:szCs w:val="28"/>
              </w:rPr>
            </w:pPr>
            <w:r w:rsidRPr="00BA2146">
              <w:rPr>
                <w:color w:val="000000"/>
                <w:sz w:val="28"/>
                <w:szCs w:val="28"/>
              </w:rPr>
              <w:t>- Cách trình bày thông tin: theo cấu trúc so sánh và đối chiếu</w:t>
            </w:r>
          </w:p>
          <w:p w:rsidR="00FF2D0F" w:rsidRPr="001F265E" w:rsidRDefault="001F265E" w:rsidP="001F265E">
            <w:pPr>
              <w:pStyle w:val="NormalWeb"/>
              <w:spacing w:before="0" w:beforeAutospacing="0" w:after="0" w:afterAutospacing="0" w:line="360" w:lineRule="auto"/>
              <w:jc w:val="both"/>
              <w:rPr>
                <w:color w:val="000000"/>
                <w:sz w:val="28"/>
                <w:szCs w:val="28"/>
              </w:rPr>
            </w:pPr>
            <w:r w:rsidRPr="00BA2146">
              <w:rPr>
                <w:color w:val="000000"/>
                <w:sz w:val="28"/>
                <w:szCs w:val="28"/>
              </w:rPr>
              <w:t xml:space="preserve">→ Tác dụng: Giúp người đọc, người nghe phân tích được sự xuất hiện </w:t>
            </w:r>
            <w:r w:rsidRPr="00BA2146">
              <w:rPr>
                <w:color w:val="000000"/>
                <w:sz w:val="28"/>
                <w:szCs w:val="28"/>
              </w:rPr>
              <w:lastRenderedPageBreak/>
              <w:t>cũng như xác định được hiện tượng chu kì của mưa sao băng.</w:t>
            </w:r>
          </w:p>
        </w:tc>
      </w:tr>
    </w:tbl>
    <w:p w:rsidR="00146D33" w:rsidRPr="00C44EFA" w:rsidRDefault="00895A5E"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 Hoạt động 4: Vận dụng</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Vận dụng kiến thức đã học về  văn bản liên hệ với</w:t>
      </w:r>
      <w:r>
        <w:rPr>
          <w:rFonts w:ascii="Times New Roman" w:eastAsia="Times New Roman" w:hAnsi="Times New Roman" w:cs="Times New Roman"/>
          <w:bCs/>
          <w:color w:val="000000"/>
          <w:kern w:val="0"/>
          <w:sz w:val="28"/>
          <w:szCs w:val="28"/>
          <w14:ligatures w14:val="none"/>
        </w:rPr>
        <w:t xml:space="preserve"> trải nghiệm của bản thân</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w:t>
      </w:r>
      <w:r>
        <w:rPr>
          <w:rFonts w:ascii="Times New Roman" w:eastAsia="Times New Roman" w:hAnsi="Times New Roman" w:cs="Times New Roman"/>
          <w:bCs/>
          <w:color w:val="000000"/>
          <w:kern w:val="0"/>
          <w:sz w:val="28"/>
          <w:szCs w:val="28"/>
          <w14:ligatures w14:val="none"/>
        </w:rPr>
        <w:t>phương tiện internet tìm và xem một số video về sao băng</w:t>
      </w:r>
    </w:p>
    <w:p w:rsidR="00146D33" w:rsidRDefault="00895A5E"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ayout w:type="fixed"/>
        <w:tblLook w:val="04A0" w:firstRow="1" w:lastRow="0" w:firstColumn="1" w:lastColumn="0" w:noHBand="0" w:noVBand="1"/>
      </w:tblPr>
      <w:tblGrid>
        <w:gridCol w:w="5778"/>
        <w:gridCol w:w="4024"/>
      </w:tblGrid>
      <w:tr w:rsidR="00895A5E" w:rsidTr="001F265E">
        <w:tc>
          <w:tcPr>
            <w:tcW w:w="5778" w:type="dxa"/>
          </w:tcPr>
          <w:p w:rsidR="00895A5E" w:rsidRDefault="00895A5E" w:rsidP="00AC3382">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4024" w:type="dxa"/>
          </w:tcPr>
          <w:p w:rsidR="00895A5E" w:rsidRDefault="00895A5E" w:rsidP="00AC3382">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895A5E" w:rsidTr="001F265E">
        <w:tc>
          <w:tcPr>
            <w:tcW w:w="5778" w:type="dxa"/>
          </w:tcPr>
          <w:p w:rsidR="00895A5E" w:rsidRPr="00C95B9A" w:rsidRDefault="00895A5E" w:rsidP="00895A5E">
            <w:pPr>
              <w:tabs>
                <w:tab w:val="left" w:pos="142"/>
                <w:tab w:val="left" w:pos="284"/>
              </w:tabs>
              <w:spacing w:after="0" w:line="360" w:lineRule="auto"/>
              <w:jc w:val="both"/>
              <w:rPr>
                <w:rFonts w:ascii="Times New Roman" w:eastAsia="Times New Roman" w:hAnsi="Times New Roman"/>
                <w:b/>
                <w:bCs/>
                <w:color w:val="000000"/>
                <w:kern w:val="0"/>
                <w:sz w:val="28"/>
                <w:szCs w:val="28"/>
                <w14:ligatures w14:val="none"/>
              </w:rPr>
            </w:pPr>
            <w:r w:rsidRPr="00C95B9A">
              <w:rPr>
                <w:rFonts w:ascii="Times New Roman" w:eastAsia="Times New Roman" w:hAnsi="Times New Roman"/>
                <w:b/>
                <w:color w:val="000000"/>
                <w:kern w:val="0"/>
                <w:sz w:val="28"/>
                <w:szCs w:val="28"/>
                <w14:ligatures w14:val="none"/>
              </w:rPr>
              <w:t xml:space="preserve">Bước 1: </w:t>
            </w:r>
            <w:r w:rsidRPr="00C95B9A">
              <w:rPr>
                <w:rFonts w:ascii="Times New Roman" w:eastAsia="Times New Roman" w:hAnsi="Times New Roman"/>
                <w:b/>
                <w:bCs/>
                <w:color w:val="000000"/>
                <w:kern w:val="0"/>
                <w:sz w:val="28"/>
                <w:szCs w:val="28"/>
                <w14:ligatures w14:val="none"/>
              </w:rPr>
              <w:t>GV chuyển giao nhiệm vụ học tập</w:t>
            </w:r>
          </w:p>
          <w:p w:rsidR="00895A5E" w:rsidRPr="00C44EFA" w:rsidRDefault="00895A5E" w:rsidP="00895A5E">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11E8E">
              <w:rPr>
                <w:rFonts w:ascii="Times New Roman" w:eastAsia="Times New Roman" w:hAnsi="Times New Roman"/>
                <w:bCs/>
                <w:color w:val="000000"/>
                <w:kern w:val="0"/>
                <w:sz w:val="28"/>
                <w:szCs w:val="28"/>
                <w14:ligatures w14:val="none"/>
              </w:rPr>
              <w:t>Tìm và xem video clip về một trận mưa sao băng trên Internet. Sau đó, trình bày cảm xúc, suy nghĩ của em về video clip đó.</w:t>
            </w:r>
          </w:p>
          <w:p w:rsidR="00895A5E" w:rsidRPr="00C95B9A" w:rsidRDefault="00895A5E" w:rsidP="00895A5E">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95B9A">
              <w:rPr>
                <w:rFonts w:ascii="Times New Roman" w:eastAsia="Times New Roman" w:hAnsi="Times New Roman"/>
                <w:b/>
                <w:color w:val="000000"/>
                <w:kern w:val="0"/>
                <w:sz w:val="28"/>
                <w:szCs w:val="28"/>
                <w14:ligatures w14:val="none"/>
              </w:rPr>
              <w:t xml:space="preserve">Bước 2: </w:t>
            </w:r>
            <w:r w:rsidRPr="00C95B9A">
              <w:rPr>
                <w:rFonts w:ascii="Times New Roman" w:eastAsia="Times New Roman" w:hAnsi="Times New Roman"/>
                <w:b/>
                <w:bCs/>
                <w:color w:val="000000"/>
                <w:kern w:val="0"/>
                <w:sz w:val="28"/>
                <w:szCs w:val="28"/>
                <w14:ligatures w14:val="none"/>
              </w:rPr>
              <w:t>HS thực hiện nhiệm vụ học tập</w:t>
            </w:r>
          </w:p>
          <w:p w:rsidR="00895A5E" w:rsidRPr="00C44EFA" w:rsidRDefault="00895A5E" w:rsidP="00895A5E">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HS thực hiện nêu những việc làm cụ thể trước lớp</w:t>
            </w:r>
          </w:p>
          <w:p w:rsidR="00895A5E" w:rsidRPr="00C44EFA" w:rsidRDefault="00895A5E" w:rsidP="00895A5E">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 hoạt động và thảo luận</w:t>
            </w:r>
          </w:p>
          <w:p w:rsidR="00895A5E" w:rsidRPr="00C44EFA" w:rsidRDefault="00895A5E" w:rsidP="00895A5E">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mời một số HS trình bày trước lớp, yêu cầu cả lớp nghe, nhận xét, bổ sung.</w:t>
            </w:r>
          </w:p>
          <w:p w:rsidR="00895A5E" w:rsidRPr="00C44EFA" w:rsidRDefault="00895A5E" w:rsidP="00895A5E">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895A5E" w:rsidRPr="00895A5E" w:rsidRDefault="00895A5E" w:rsidP="00146D33">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Pr>
                <w:rFonts w:ascii="Times New Roman" w:eastAsia="Times New Roman" w:hAnsi="Times New Roman"/>
                <w:bCs/>
                <w:color w:val="000000"/>
                <w:kern w:val="0"/>
                <w:sz w:val="28"/>
                <w:szCs w:val="28"/>
                <w14:ligatures w14:val="none"/>
              </w:rPr>
              <w:t>- GV nhận xét, đánh giá</w:t>
            </w:r>
          </w:p>
        </w:tc>
        <w:tc>
          <w:tcPr>
            <w:tcW w:w="4024" w:type="dxa"/>
          </w:tcPr>
          <w:p w:rsidR="001F265E" w:rsidRPr="00BA2146" w:rsidRDefault="001F265E" w:rsidP="001F265E">
            <w:pPr>
              <w:pStyle w:val="NormalWeb"/>
              <w:spacing w:before="0" w:beforeAutospacing="0" w:after="0" w:afterAutospacing="0" w:line="360" w:lineRule="auto"/>
              <w:jc w:val="both"/>
              <w:rPr>
                <w:color w:val="000000"/>
                <w:sz w:val="28"/>
                <w:szCs w:val="28"/>
              </w:rPr>
            </w:pPr>
            <w:r w:rsidRPr="00BA2146">
              <w:rPr>
                <w:color w:val="000000"/>
                <w:sz w:val="28"/>
                <w:szCs w:val="28"/>
              </w:rPr>
              <w:t>- Video clip về một trận mưa sao băng: https://www.youtube.com/watch?v=Nw-N7DDH7v8&amp;ab_channel=LuBi</w:t>
            </w:r>
          </w:p>
          <w:p w:rsidR="001F265E" w:rsidRPr="00BA2146" w:rsidRDefault="001F265E" w:rsidP="001F265E">
            <w:pPr>
              <w:pStyle w:val="NormalWeb"/>
              <w:spacing w:before="0" w:beforeAutospacing="0" w:after="0" w:afterAutospacing="0" w:line="360" w:lineRule="auto"/>
              <w:jc w:val="both"/>
              <w:rPr>
                <w:color w:val="000000"/>
                <w:sz w:val="28"/>
                <w:szCs w:val="28"/>
              </w:rPr>
            </w:pPr>
            <w:r w:rsidRPr="00BA2146">
              <w:rPr>
                <w:color w:val="000000"/>
                <w:sz w:val="28"/>
                <w:szCs w:val="28"/>
              </w:rPr>
              <w:t>- Cảm xúc, suy nghĩ của em về video clip trên: Sau khi xem clip trên em thấy rất ngạc nhiên và bất ngờ trước những vẻ đẹp kì thú của tự nhiên. Nó giúp em thấy được một vẻ đẹp kì vĩ, lấp lánh ánh sáng của bầu trời đêm với những vệt sáng tuyệt đẹp mà sao băng tạo ra.</w:t>
            </w:r>
          </w:p>
          <w:p w:rsidR="00895A5E" w:rsidRDefault="00895A5E"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p>
        </w:tc>
      </w:tr>
    </w:tbl>
    <w:p w:rsidR="00895A5E" w:rsidRPr="00C44EFA" w:rsidRDefault="00895A5E"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rsidR="00146D33" w:rsidRPr="00C44EFA" w:rsidRDefault="00895A5E" w:rsidP="00146D33">
      <w:pPr>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Hướng dẫn tự học</w:t>
      </w:r>
    </w:p>
    <w:p w:rsidR="00146D33" w:rsidRPr="00C44EFA" w:rsidRDefault="00895A5E" w:rsidP="00146D33">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Bài vừa học</w:t>
      </w:r>
      <w:r w:rsidR="00146D33" w:rsidRPr="00C44EFA">
        <w:rPr>
          <w:rFonts w:ascii="Times New Roman" w:eastAsia="Times New Roman" w:hAnsi="Times New Roman" w:cs="Times New Roman"/>
          <w:color w:val="000000"/>
          <w:kern w:val="0"/>
          <w:sz w:val="28"/>
          <w:szCs w:val="28"/>
          <w14:ligatures w14:val="none"/>
        </w:rPr>
        <w:t>:</w:t>
      </w:r>
    </w:p>
    <w:p w:rsidR="00146D33" w:rsidRDefault="00146D33" w:rsidP="00146D33">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Ôn tập, nắm được các </w:t>
      </w:r>
      <w:r>
        <w:rPr>
          <w:rFonts w:ascii="Times New Roman" w:eastAsia="Times New Roman" w:hAnsi="Times New Roman" w:cs="Times New Roman"/>
          <w:color w:val="000000"/>
          <w:kern w:val="0"/>
          <w:sz w:val="28"/>
          <w:szCs w:val="28"/>
          <w14:ligatures w14:val="none"/>
        </w:rPr>
        <w:t>thông tin quan trọng trong văn bản về sao băng</w:t>
      </w:r>
    </w:p>
    <w:p w:rsidR="00895A5E" w:rsidRPr="00C44EFA" w:rsidRDefault="00895A5E" w:rsidP="00146D33">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Bài sắp học:</w:t>
      </w:r>
    </w:p>
    <w:p w:rsidR="00146D33" w:rsidRPr="00AC3382" w:rsidRDefault="00AC3382" w:rsidP="00146D33">
      <w:pPr>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color w:val="000000"/>
          <w:kern w:val="0"/>
          <w:sz w:val="28"/>
          <w:szCs w:val="28"/>
          <w14:ligatures w14:val="none"/>
        </w:rPr>
        <w:t>+ Soạn bài, đọc trả lời câu hỏi sgk</w:t>
      </w:r>
    </w:p>
    <w:bookmarkEnd w:id="3"/>
    <w:p w:rsidR="00146D33" w:rsidRDefault="00146D33" w:rsidP="00146D33">
      <w:pPr>
        <w:spacing w:line="360" w:lineRule="auto"/>
        <w:jc w:val="both"/>
        <w:rPr>
          <w:rFonts w:ascii="Times New Roman" w:eastAsia="Yu Mincho" w:hAnsi="Times New Roman" w:cs="Times New Roman"/>
          <w:kern w:val="0"/>
          <w:sz w:val="26"/>
          <w:szCs w:val="26"/>
          <w:lang w:eastAsia="ja-JP"/>
          <w14:ligatures w14:val="none"/>
        </w:rPr>
      </w:pPr>
    </w:p>
    <w:p w:rsidR="00AC3382" w:rsidRDefault="00AC3382" w:rsidP="00146D33">
      <w:pPr>
        <w:spacing w:line="360" w:lineRule="auto"/>
        <w:jc w:val="both"/>
        <w:rPr>
          <w:rFonts w:ascii="Times New Roman" w:eastAsia="Yu Mincho" w:hAnsi="Times New Roman" w:cs="Times New Roman"/>
          <w:kern w:val="0"/>
          <w:sz w:val="26"/>
          <w:szCs w:val="26"/>
          <w:lang w:eastAsia="ja-JP"/>
          <w14:ligatures w14:val="none"/>
        </w:rPr>
      </w:pPr>
    </w:p>
    <w:p w:rsidR="00146D33" w:rsidRDefault="00895A5E" w:rsidP="001F265E">
      <w:pPr>
        <w:keepNext/>
        <w:keepLines/>
        <w:spacing w:after="0" w:line="360" w:lineRule="auto"/>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TIết 20</w:t>
      </w:r>
      <w:r>
        <w:rPr>
          <w:rFonts w:ascii="Times New Roman" w:eastAsia="Times New Roman" w:hAnsi="Times New Roman" w:cs="Times New Roman"/>
          <w:b/>
          <w:color w:val="2E74B5"/>
          <w:kern w:val="0"/>
          <w:sz w:val="28"/>
          <w:szCs w:val="28"/>
          <w14:ligatures w14:val="none"/>
        </w:rPr>
        <w:tab/>
      </w:r>
      <w:r>
        <w:rPr>
          <w:rFonts w:ascii="Times New Roman" w:eastAsia="Times New Roman" w:hAnsi="Times New Roman" w:cs="Times New Roman"/>
          <w:b/>
          <w:color w:val="2E74B5"/>
          <w:kern w:val="0"/>
          <w:sz w:val="28"/>
          <w:szCs w:val="28"/>
          <w14:ligatures w14:val="none"/>
        </w:rPr>
        <w:tab/>
      </w:r>
      <w:r>
        <w:rPr>
          <w:rFonts w:ascii="Times New Roman" w:eastAsia="Times New Roman" w:hAnsi="Times New Roman" w:cs="Times New Roman"/>
          <w:b/>
          <w:color w:val="2E74B5"/>
          <w:kern w:val="0"/>
          <w:sz w:val="28"/>
          <w:szCs w:val="28"/>
          <w14:ligatures w14:val="none"/>
        </w:rPr>
        <w:tab/>
      </w:r>
      <w:r w:rsidR="00146D33" w:rsidRPr="00C44EFA">
        <w:rPr>
          <w:rFonts w:ascii="Times New Roman" w:eastAsia="Times New Roman" w:hAnsi="Times New Roman" w:cs="Times New Roman"/>
          <w:b/>
          <w:color w:val="2E74B5"/>
          <w:kern w:val="0"/>
          <w:sz w:val="28"/>
          <w:szCs w:val="28"/>
          <w14:ligatures w14:val="none"/>
        </w:rPr>
        <w:t xml:space="preserve"> ĐỌC KẾT NỐI CHỦ ĐIỂM: </w:t>
      </w:r>
      <w:r w:rsidR="00146D33">
        <w:rPr>
          <w:rFonts w:ascii="Times New Roman" w:eastAsia="Times New Roman" w:hAnsi="Times New Roman" w:cs="Times New Roman"/>
          <w:b/>
          <w:color w:val="2E74B5"/>
          <w:kern w:val="0"/>
          <w:sz w:val="28"/>
          <w:szCs w:val="28"/>
          <w14:ligatures w14:val="none"/>
        </w:rPr>
        <w:t>MƯA XUÂN II</w:t>
      </w:r>
    </w:p>
    <w:p w:rsidR="00146D33" w:rsidRPr="00C44EFA" w:rsidRDefault="00146D33" w:rsidP="00895A5E">
      <w:pPr>
        <w:keepNext/>
        <w:keepLines/>
        <w:spacing w:after="0" w:line="360" w:lineRule="auto"/>
        <w:ind w:left="2880" w:firstLine="720"/>
        <w:jc w:val="center"/>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2E74B5"/>
          <w:kern w:val="0"/>
          <w:sz w:val="28"/>
          <w:szCs w:val="28"/>
          <w14:ligatures w14:val="none"/>
        </w:rPr>
        <w:t>(Nguyễn Bính)</w:t>
      </w:r>
    </w:p>
    <w:p w:rsidR="00146D33" w:rsidRPr="00C44EFA" w:rsidRDefault="00C5141D" w:rsidP="00146D33">
      <w:pPr>
        <w:tabs>
          <w:tab w:val="left" w:pos="142"/>
          <w:tab w:val="left" w:pos="284"/>
        </w:tabs>
        <w:spacing w:after="0" w:line="360" w:lineRule="auto"/>
        <w:rPr>
          <w:rFonts w:ascii="Times New Roman" w:eastAsia="Times New Roman" w:hAnsi="Times New Roman" w:cs="Times New Roman"/>
          <w:b/>
          <w:kern w:val="0"/>
          <w:sz w:val="28"/>
          <w:szCs w:val="28"/>
          <w14:ligatures w14:val="none"/>
        </w:rPr>
      </w:pPr>
      <w:bookmarkStart w:id="4" w:name="_Hlk134035064"/>
      <w:r>
        <w:rPr>
          <w:rFonts w:ascii="Times New Roman" w:eastAsia="Times New Roman" w:hAnsi="Times New Roman" w:cs="Times New Roman"/>
          <w:b/>
          <w:kern w:val="0"/>
          <w:sz w:val="28"/>
          <w:szCs w:val="28"/>
          <w14:ligatures w14:val="none"/>
        </w:rPr>
        <w:t>* Hoạt động 1: Mở đầu</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Pr>
          <w:rFonts w:ascii="Times New Roman" w:eastAsia="Times New Roman" w:hAnsi="Times New Roman" w:cs="Times New Roman"/>
          <w:i/>
          <w:iCs/>
          <w:color w:val="000000"/>
          <w:kern w:val="0"/>
          <w:sz w:val="28"/>
          <w:szCs w:val="28"/>
          <w14:ligatures w14:val="none"/>
        </w:rPr>
        <w:t>Mưa xuân II</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Tổ chức hoạt động “Điều </w:t>
      </w:r>
      <w:r>
        <w:rPr>
          <w:rFonts w:ascii="Times New Roman" w:eastAsia="Times New Roman" w:hAnsi="Times New Roman" w:cs="Times New Roman"/>
          <w:color w:val="000000"/>
          <w:kern w:val="0"/>
          <w:sz w:val="28"/>
          <w:szCs w:val="28"/>
          <w14:ligatures w14:val="none"/>
        </w:rPr>
        <w:t>em</w:t>
      </w:r>
      <w:r w:rsidRPr="00C44EFA">
        <w:rPr>
          <w:rFonts w:ascii="Times New Roman" w:eastAsia="Times New Roman" w:hAnsi="Times New Roman" w:cs="Times New Roman"/>
          <w:color w:val="000000"/>
          <w:kern w:val="0"/>
          <w:sz w:val="28"/>
          <w:szCs w:val="28"/>
          <w14:ligatures w14:val="none"/>
        </w:rPr>
        <w:t xml:space="preserve"> muốn nói”</w:t>
      </w:r>
    </w:p>
    <w:p w:rsidR="00146D33" w:rsidRDefault="00397DE0"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6062"/>
        <w:gridCol w:w="3740"/>
      </w:tblGrid>
      <w:tr w:rsidR="00C5141D" w:rsidTr="00397DE0">
        <w:tc>
          <w:tcPr>
            <w:tcW w:w="6062" w:type="dxa"/>
          </w:tcPr>
          <w:p w:rsidR="00C5141D" w:rsidRDefault="00C5141D" w:rsidP="00AC3382">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3740" w:type="dxa"/>
          </w:tcPr>
          <w:p w:rsidR="00C5141D" w:rsidRDefault="00C5141D" w:rsidP="00AC3382">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C5141D" w:rsidTr="00397DE0">
        <w:tc>
          <w:tcPr>
            <w:tcW w:w="6062" w:type="dxa"/>
          </w:tcPr>
          <w:p w:rsidR="00C5141D" w:rsidRPr="00C44EFA" w:rsidRDefault="00C5141D" w:rsidP="00C5141D">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1: GV chuyển giao nhiệm vụ học tập</w:t>
            </w:r>
          </w:p>
          <w:p w:rsidR="00C5141D" w:rsidRPr="00C44EFA" w:rsidRDefault="00C5141D" w:rsidP="00C5141D">
            <w:pPr>
              <w:widowControl w:val="0"/>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GV </w:t>
            </w:r>
            <w:r>
              <w:rPr>
                <w:rFonts w:ascii="Times New Roman" w:eastAsia="Times New Roman" w:hAnsi="Times New Roman"/>
                <w:color w:val="000000"/>
                <w:kern w:val="0"/>
                <w:sz w:val="28"/>
                <w:szCs w:val="28"/>
                <w14:ligatures w14:val="none"/>
              </w:rPr>
              <w:t>tổ chức hoạt động “Điều em muốn nói”</w:t>
            </w:r>
          </w:p>
          <w:p w:rsidR="00C5141D" w:rsidRPr="00C44EFA" w:rsidRDefault="00C5141D" w:rsidP="00C5141D">
            <w:pPr>
              <w:widowControl w:val="0"/>
              <w:tabs>
                <w:tab w:val="left" w:pos="142"/>
                <w:tab w:val="left" w:pos="284"/>
                <w:tab w:val="left" w:pos="426"/>
              </w:tabs>
              <w:spacing w:after="0" w:line="360" w:lineRule="auto"/>
              <w:jc w:val="both"/>
              <w:rPr>
                <w:rFonts w:ascii="Times New Roman" w:eastAsia="Times New Roman" w:hAnsi="Times New Roman"/>
                <w:b/>
                <w:bCs/>
                <w:i/>
                <w:iCs/>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Giáo viên yêu cầu học sinh </w:t>
            </w:r>
            <w:r>
              <w:rPr>
                <w:rFonts w:ascii="Times New Roman" w:eastAsia="Times New Roman" w:hAnsi="Times New Roman"/>
                <w:color w:val="000000"/>
                <w:kern w:val="0"/>
                <w:sz w:val="28"/>
                <w:szCs w:val="28"/>
                <w14:ligatures w14:val="none"/>
              </w:rPr>
              <w:t xml:space="preserve">chia sẻ trả lời cho câu hỏi </w:t>
            </w:r>
            <w:r w:rsidRPr="00E11E8E">
              <w:rPr>
                <w:rFonts w:ascii="Times New Roman" w:eastAsia="Times New Roman" w:hAnsi="Times New Roman"/>
                <w:b/>
                <w:bCs/>
                <w:i/>
                <w:iCs/>
                <w:color w:val="000000"/>
                <w:kern w:val="0"/>
                <w:sz w:val="28"/>
                <w:szCs w:val="28"/>
                <w14:ligatures w14:val="none"/>
              </w:rPr>
              <w:t>Trong bốn mùa, em thích nhất là mùa nào? Vì sao?</w:t>
            </w:r>
          </w:p>
          <w:p w:rsidR="00C5141D" w:rsidRPr="00C44EFA" w:rsidRDefault="00C5141D" w:rsidP="00C5141D">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2: HS thực hiện nhiệm vụ học tập</w:t>
            </w:r>
          </w:p>
          <w:p w:rsidR="00C5141D" w:rsidRPr="00C44EFA" w:rsidRDefault="00C5141D" w:rsidP="00C5141D">
            <w:pPr>
              <w:tabs>
                <w:tab w:val="left" w:pos="142"/>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HS tham gia chia sẻ cảm nhận</w:t>
            </w:r>
          </w:p>
          <w:p w:rsidR="00C5141D" w:rsidRPr="00C44EFA" w:rsidRDefault="00C5141D" w:rsidP="00C5141D">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 hoạt động và thảo luận hoạt động và thảo luận</w:t>
            </w:r>
          </w:p>
          <w:p w:rsidR="00C5141D" w:rsidRPr="00C44EFA" w:rsidRDefault="00C5141D" w:rsidP="00C5141D">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động viên tất cả HS trong lớp đều tham gia và nộp lại phiếu cho GV</w:t>
            </w:r>
          </w:p>
          <w:p w:rsidR="00C5141D" w:rsidRPr="00C44EFA" w:rsidRDefault="00C5141D" w:rsidP="00C5141D">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C5141D" w:rsidRPr="00C44EFA" w:rsidRDefault="00C5141D" w:rsidP="00C5141D">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nhận xét, khen ngợi HS.</w:t>
            </w:r>
          </w:p>
          <w:p w:rsidR="00C5141D" w:rsidRPr="00397DE0" w:rsidRDefault="00C5141D" w:rsidP="00397DE0">
            <w:pPr>
              <w:tabs>
                <w:tab w:val="left" w:pos="142"/>
                <w:tab w:val="left" w:pos="284"/>
                <w:tab w:val="left" w:pos="426"/>
              </w:tabs>
              <w:spacing w:after="0" w:line="360" w:lineRule="auto"/>
              <w:jc w:val="both"/>
              <w:rPr>
                <w:rFonts w:ascii="Times New Roman" w:eastAsia="Times New Roman" w:hAnsi="Times New Roman"/>
                <w:i/>
                <w:color w:val="000000"/>
                <w:kern w:val="0"/>
                <w:sz w:val="28"/>
                <w:szCs w:val="28"/>
                <w14:ligatures w14:val="none"/>
              </w:rPr>
            </w:pPr>
            <w:r w:rsidRPr="00C44EFA">
              <w:rPr>
                <w:rFonts w:ascii="Times New Roman" w:eastAsia="Times New Roman" w:hAnsi="Times New Roman"/>
                <w:color w:val="000000"/>
                <w:kern w:val="0"/>
                <w:sz w:val="28"/>
                <w:szCs w:val="28"/>
                <w14:ligatures w14:val="none"/>
              </w:rPr>
              <w:t>- Từ chia sẻ của HS, GV dẫn dắt vào bài học mới</w:t>
            </w:r>
          </w:p>
        </w:tc>
        <w:tc>
          <w:tcPr>
            <w:tcW w:w="3740" w:type="dxa"/>
          </w:tcPr>
          <w:p w:rsidR="00C5141D" w:rsidRDefault="00397DE0"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HS trả lời</w:t>
            </w:r>
          </w:p>
        </w:tc>
      </w:tr>
    </w:tbl>
    <w:p w:rsidR="00146D33" w:rsidRPr="00C44EFA" w:rsidRDefault="00397DE0"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*Hoạt động 2: Hình thành kiến thức mới</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Pr="00C44EFA">
        <w:rPr>
          <w:rFonts w:ascii="Times New Roman" w:eastAsia="Times New Roman" w:hAnsi="Times New Roman" w:cs="Times New Roman"/>
          <w:i/>
          <w:color w:val="000000"/>
          <w:kern w:val="0"/>
          <w:sz w:val="28"/>
          <w:szCs w:val="28"/>
          <w14:ligatures w14:val="none"/>
        </w:rPr>
        <w:t xml:space="preserve"> </w:t>
      </w:r>
      <w:r>
        <w:rPr>
          <w:rFonts w:ascii="Times New Roman" w:eastAsia="Times New Roman" w:hAnsi="Times New Roman" w:cs="Times New Roman"/>
          <w:i/>
          <w:color w:val="000000"/>
          <w:kern w:val="0"/>
          <w:sz w:val="28"/>
          <w:szCs w:val="28"/>
          <w14:ligatures w14:val="none"/>
        </w:rPr>
        <w:t>Mưa xuân II</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C44EFA">
        <w:rPr>
          <w:rFonts w:ascii="Times New Roman" w:eastAsia="Times New Roman" w:hAnsi="Times New Roman" w:cs="Times New Roman"/>
          <w:i/>
          <w:color w:val="000000"/>
          <w:kern w:val="0"/>
          <w:sz w:val="28"/>
          <w:szCs w:val="28"/>
          <w14:ligatures w14:val="none"/>
        </w:rPr>
        <w:t>“</w:t>
      </w:r>
      <w:r>
        <w:rPr>
          <w:rFonts w:ascii="Times New Roman" w:eastAsia="Times New Roman" w:hAnsi="Times New Roman" w:cs="Times New Roman"/>
          <w:i/>
          <w:color w:val="000000"/>
          <w:kern w:val="0"/>
          <w:sz w:val="28"/>
          <w:szCs w:val="28"/>
          <w14:ligatures w14:val="none"/>
        </w:rPr>
        <w:t>Mưa xuân II”</w:t>
      </w:r>
    </w:p>
    <w:p w:rsidR="00146D33" w:rsidRPr="00C44EFA" w:rsidRDefault="00397DE0"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961"/>
      </w:tblGrid>
      <w:tr w:rsidR="00397DE0" w:rsidRPr="00C44EFA" w:rsidTr="001F265E">
        <w:tc>
          <w:tcPr>
            <w:tcW w:w="4786" w:type="dxa"/>
            <w:tcBorders>
              <w:top w:val="single" w:sz="4" w:space="0" w:color="000000"/>
              <w:left w:val="single" w:sz="4" w:space="0" w:color="000000"/>
              <w:bottom w:val="single" w:sz="4" w:space="0" w:color="000000"/>
              <w:right w:val="single" w:sz="4" w:space="0" w:color="000000"/>
            </w:tcBorders>
            <w:hideMark/>
          </w:tcPr>
          <w:p w:rsidR="00397DE0" w:rsidRDefault="00397DE0" w:rsidP="00AC3382">
            <w:pPr>
              <w:tabs>
                <w:tab w:val="left" w:pos="142"/>
                <w:tab w:val="left" w:pos="284"/>
              </w:tabs>
              <w:spacing w:after="0" w:line="360" w:lineRule="auto"/>
              <w:jc w:val="center"/>
              <w:rPr>
                <w:rFonts w:ascii="Times New Roman" w:eastAsia="Times New Roman" w:hAnsi="Times New Roman" w:cs="Times New Roman"/>
                <w:b/>
                <w:color w:val="000000"/>
                <w:kern w:val="0"/>
                <w:sz w:val="28"/>
                <w:szCs w:val="28"/>
                <w14:ligatures w14:val="none"/>
              </w:rPr>
            </w:pPr>
            <w:r>
              <w:rPr>
                <w:rFonts w:ascii="Times New Roman" w:eastAsia="Times New Roman" w:hAnsi="Times New Roman"/>
                <w:b/>
                <w:color w:val="000000"/>
                <w:kern w:val="0"/>
                <w:sz w:val="28"/>
                <w:szCs w:val="28"/>
                <w14:ligatures w14:val="none"/>
              </w:rPr>
              <w:lastRenderedPageBreak/>
              <w:t>Hoạt động của GV và HS</w:t>
            </w:r>
          </w:p>
        </w:tc>
        <w:tc>
          <w:tcPr>
            <w:tcW w:w="4961" w:type="dxa"/>
            <w:tcBorders>
              <w:top w:val="single" w:sz="4" w:space="0" w:color="000000"/>
              <w:left w:val="single" w:sz="4" w:space="0" w:color="000000"/>
              <w:bottom w:val="single" w:sz="4" w:space="0" w:color="000000"/>
              <w:right w:val="single" w:sz="4" w:space="0" w:color="000000"/>
            </w:tcBorders>
            <w:hideMark/>
          </w:tcPr>
          <w:p w:rsidR="00397DE0" w:rsidRDefault="00397DE0" w:rsidP="00AC3382">
            <w:pPr>
              <w:tabs>
                <w:tab w:val="left" w:pos="142"/>
                <w:tab w:val="left" w:pos="284"/>
              </w:tabs>
              <w:spacing w:after="0" w:line="360" w:lineRule="auto"/>
              <w:jc w:val="center"/>
              <w:rPr>
                <w:rFonts w:ascii="Times New Roman" w:eastAsia="Times New Roman" w:hAnsi="Times New Roman" w:cs="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397DE0" w:rsidRPr="00C44EFA" w:rsidTr="00AC3382">
        <w:tc>
          <w:tcPr>
            <w:tcW w:w="9747" w:type="dxa"/>
            <w:gridSpan w:val="2"/>
            <w:tcBorders>
              <w:top w:val="single" w:sz="4" w:space="0" w:color="000000"/>
              <w:left w:val="single" w:sz="4" w:space="0" w:color="000000"/>
              <w:bottom w:val="single" w:sz="4" w:space="0" w:color="000000"/>
              <w:right w:val="single" w:sz="4" w:space="0" w:color="000000"/>
            </w:tcBorders>
          </w:tcPr>
          <w:p w:rsidR="00397DE0" w:rsidRPr="00397DE0" w:rsidRDefault="00397DE0" w:rsidP="00397DE0">
            <w:pPr>
              <w:spacing w:before="160" w:after="0" w:line="36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I. Tìm hiểu chung</w:t>
            </w:r>
          </w:p>
        </w:tc>
      </w:tr>
      <w:tr w:rsidR="00397DE0" w:rsidRPr="00C44EFA" w:rsidTr="001F265E">
        <w:tc>
          <w:tcPr>
            <w:tcW w:w="4786" w:type="dxa"/>
            <w:tcBorders>
              <w:top w:val="single" w:sz="4" w:space="0" w:color="000000"/>
              <w:left w:val="single" w:sz="4" w:space="0" w:color="000000"/>
              <w:bottom w:val="single" w:sz="4" w:space="0" w:color="000000"/>
              <w:right w:val="single" w:sz="4" w:space="0" w:color="000000"/>
            </w:tcBorders>
            <w:hideMark/>
          </w:tcPr>
          <w:p w:rsidR="00397DE0" w:rsidRPr="00C44EFA" w:rsidRDefault="00397DE0" w:rsidP="00146D33">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1: GV chuyển giao nhiệm vụ học tập</w:t>
            </w:r>
          </w:p>
          <w:p w:rsidR="00397DE0" w:rsidRPr="00C44EFA"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yêu cầu HS đọc thông tin trong SGK, nêu hiểu biết về tác giả, tác phẩm.</w:t>
            </w:r>
          </w:p>
          <w:p w:rsidR="00397DE0" w:rsidRPr="00C44EFA"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tiếp nhận nhiệm vụ.</w:t>
            </w:r>
          </w:p>
          <w:p w:rsidR="00397DE0" w:rsidRPr="00C44EFA" w:rsidRDefault="00397DE0" w:rsidP="00146D33">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2: HS thực hiện nhiệm vụ học tập</w:t>
            </w:r>
          </w:p>
          <w:p w:rsidR="00397DE0" w:rsidRPr="00C44EFA"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đọc thông tin và chuẩn bị trình bày.</w:t>
            </w:r>
          </w:p>
          <w:p w:rsidR="00397DE0" w:rsidRPr="00C44EFA" w:rsidRDefault="00397DE0" w:rsidP="00146D33">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rsidR="00397DE0" w:rsidRPr="00C44EFA"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rsidR="00397DE0" w:rsidRPr="00C44EFA" w:rsidRDefault="00397DE0" w:rsidP="00146D33">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4: Đánh giá kết quả thực hiện nhiệm vụ học tập</w:t>
            </w:r>
          </w:p>
          <w:p w:rsidR="00397DE0" w:rsidRPr="00C44EFA"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nhận xét, đánh giá, chốt kiến thức.</w:t>
            </w:r>
          </w:p>
        </w:tc>
        <w:tc>
          <w:tcPr>
            <w:tcW w:w="4961" w:type="dxa"/>
            <w:tcBorders>
              <w:top w:val="single" w:sz="4" w:space="0" w:color="000000"/>
              <w:left w:val="single" w:sz="4" w:space="0" w:color="000000"/>
              <w:bottom w:val="single" w:sz="4" w:space="0" w:color="000000"/>
              <w:right w:val="single" w:sz="4" w:space="0" w:color="000000"/>
            </w:tcBorders>
          </w:tcPr>
          <w:p w:rsidR="00397DE0" w:rsidRPr="00C44EFA" w:rsidRDefault="00397DE0" w:rsidP="00146D33">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I. Tìm hiểu chung</w:t>
            </w:r>
          </w:p>
          <w:p w:rsidR="00397DE0" w:rsidRPr="00E11E8E"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1. Tác giả</w:t>
            </w:r>
          </w:p>
          <w:p w:rsidR="00397DE0" w:rsidRPr="00E11E8E"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Tên: tên khai sinh là Nguyễn Trọng Bính.</w:t>
            </w:r>
          </w:p>
          <w:p w:rsidR="00397DE0" w:rsidRPr="00E11E8E"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Năm sinh: 1918 - 1966</w:t>
            </w:r>
          </w:p>
          <w:p w:rsidR="00397DE0" w:rsidRPr="00E11E8E"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Quê quán: Làng Thiện Vịnh, xã Đồng Đội, Vụ Bản, Nam Định.</w:t>
            </w:r>
          </w:p>
          <w:p w:rsidR="00397DE0" w:rsidRPr="00E11E8E"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- 1945 - 1954: tham gia kháng chiến chống Pháp ở Nam Bộ.</w:t>
            </w:r>
          </w:p>
          <w:p w:rsidR="00397DE0" w:rsidRPr="00E11E8E"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- 1954 tập kết ra Bắc, tham gia công tác văn nghệ và làm báo.</w:t>
            </w:r>
          </w:p>
          <w:p w:rsidR="00397DE0" w:rsidRPr="00E11E8E"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Mất đột ngột 20/01/1966.</w:t>
            </w:r>
          </w:p>
          <w:p w:rsidR="00397DE0" w:rsidRPr="00E11E8E"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Nguyễn Bính là một người thông minh, nhạy cảm với thời đại đầy biến động, luôn muốn bảo tồn và duy trì những giá trị truyền thống của dân tộc.</w:t>
            </w:r>
          </w:p>
          <w:p w:rsidR="00397DE0" w:rsidRPr="00E11E8E"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Phong cách thơ Nguyễn Bính: Nguyễn Bính là nhà thơ có hồn thơ đậm chất quê.</w:t>
            </w:r>
          </w:p>
          <w:p w:rsidR="00397DE0" w:rsidRPr="00E11E8E"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xml:space="preserve">+ Nhà thơ nhạy cảm với thời đại đầy biến động, đặc biệt là sự xáo trộn của văn chương, ông thể hiện sâu sắc nỗi day dứt không yên của tâm hồn thiết tha với những giá trị cổ truyền đang có nguy cơ bị mai một (Chân quê). Vì thế, Nguyễn Bính đã đào sâu, tích hợp và phát huy một cách xuất sắc những truyền thống dân </w:t>
            </w:r>
            <w:r w:rsidRPr="00E11E8E">
              <w:rPr>
                <w:rFonts w:ascii="Times New Roman" w:eastAsia="Times New Roman" w:hAnsi="Times New Roman" w:cs="Times New Roman"/>
                <w:kern w:val="0"/>
                <w:sz w:val="28"/>
                <w:szCs w:val="28"/>
                <w14:ligatures w14:val="none"/>
              </w:rPr>
              <w:lastRenderedPageBreak/>
              <w:t>gian trong sáng tạo Thơ mới. Thơ ông mang đậm chất quê, hồn quê trong cả nội dung và hình thức, là sự hòa quyện giữa giọng điệu quê, lối nói quê, lời quê.</w:t>
            </w:r>
          </w:p>
          <w:p w:rsidR="00397DE0" w:rsidRPr="00E11E8E"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Gắn bó, thấu hiểu con người thôn quê Việt Nam.  Dù viết về hình ảnh, cảnh sắc, con người nào thì tất cả đều thắm đượm một tình quê, duyên quê, hồn quê....</w:t>
            </w:r>
          </w:p>
          <w:p w:rsidR="00397DE0" w:rsidRPr="00E11E8E"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Ông làm thơ từ rất sớm (năm 13 tuổi), sáng tác nhiều thể loại (thơ, truyện thơ, chèo...).</w:t>
            </w:r>
          </w:p>
          <w:p w:rsidR="00397DE0" w:rsidRPr="00E11E8E" w:rsidRDefault="00397DE0" w:rsidP="001F265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Các tác phẩm chính: </w:t>
            </w:r>
          </w:p>
          <w:p w:rsidR="00397DE0" w:rsidRPr="00E11E8E" w:rsidRDefault="00397DE0" w:rsidP="00602B97">
            <w:pPr>
              <w:spacing w:after="0" w:line="360" w:lineRule="auto"/>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Tâm hồn tôi</w:t>
            </w:r>
            <w:r w:rsidRPr="00E11E8E">
              <w:rPr>
                <w:rFonts w:ascii="Times New Roman" w:eastAsia="Times New Roman" w:hAnsi="Times New Roman" w:cs="Times New Roman"/>
                <w:kern w:val="0"/>
                <w:sz w:val="28"/>
                <w:szCs w:val="28"/>
                <w14:ligatures w14:val="none"/>
              </w:rPr>
              <w:t> (1937), </w:t>
            </w:r>
            <w:r w:rsidRPr="00E11E8E">
              <w:rPr>
                <w:rFonts w:ascii="Times New Roman" w:eastAsia="Times New Roman" w:hAnsi="Times New Roman" w:cs="Times New Roman"/>
                <w:i/>
                <w:iCs/>
                <w:kern w:val="0"/>
                <w:sz w:val="28"/>
                <w:szCs w:val="28"/>
                <w14:ligatures w14:val="none"/>
              </w:rPr>
              <w:t>Lỡ bước sang ngang</w:t>
            </w:r>
            <w:r w:rsidRPr="00E11E8E">
              <w:rPr>
                <w:rFonts w:ascii="Times New Roman" w:eastAsia="Times New Roman" w:hAnsi="Times New Roman" w:cs="Times New Roman"/>
                <w:kern w:val="0"/>
                <w:sz w:val="28"/>
                <w:szCs w:val="28"/>
                <w14:ligatures w14:val="none"/>
              </w:rPr>
              <w:t> </w:t>
            </w:r>
          </w:p>
          <w:p w:rsidR="00397DE0" w:rsidRPr="00E11E8E" w:rsidRDefault="00397DE0" w:rsidP="00602B97">
            <w:pPr>
              <w:spacing w:after="0" w:line="360" w:lineRule="auto"/>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(1940), </w:t>
            </w:r>
            <w:r w:rsidR="001F265E">
              <w:rPr>
                <w:rFonts w:ascii="Times New Roman" w:eastAsia="Times New Roman" w:hAnsi="Times New Roman" w:cs="Times New Roman"/>
                <w:i/>
                <w:iCs/>
                <w:kern w:val="0"/>
                <w:sz w:val="28"/>
                <w:szCs w:val="28"/>
                <w14:ligatures w14:val="none"/>
              </w:rPr>
              <w:t>Mười hai bến</w:t>
            </w:r>
            <w:r w:rsidRPr="00E11E8E">
              <w:rPr>
                <w:rFonts w:ascii="Times New Roman" w:eastAsia="Times New Roman" w:hAnsi="Times New Roman" w:cs="Times New Roman"/>
                <w:i/>
                <w:iCs/>
                <w:kern w:val="0"/>
                <w:sz w:val="28"/>
                <w:szCs w:val="28"/>
                <w14:ligatures w14:val="none"/>
              </w:rPr>
              <w:t>nước </w:t>
            </w:r>
            <w:r w:rsidRPr="00E11E8E">
              <w:rPr>
                <w:rFonts w:ascii="Times New Roman" w:eastAsia="Times New Roman" w:hAnsi="Times New Roman" w:cs="Times New Roman"/>
                <w:kern w:val="0"/>
                <w:sz w:val="28"/>
                <w:szCs w:val="28"/>
                <w14:ligatures w14:val="none"/>
              </w:rPr>
              <w:t>(1942), </w:t>
            </w:r>
            <w:r w:rsidRPr="00E11E8E">
              <w:rPr>
                <w:rFonts w:ascii="Times New Roman" w:eastAsia="Times New Roman" w:hAnsi="Times New Roman" w:cs="Times New Roman"/>
                <w:i/>
                <w:iCs/>
                <w:kern w:val="0"/>
                <w:sz w:val="28"/>
                <w:szCs w:val="28"/>
                <w14:ligatures w14:val="none"/>
              </w:rPr>
              <w:t>Truyện thơ Cây đàn Tỳ bà</w:t>
            </w:r>
            <w:r w:rsidRPr="00E11E8E">
              <w:rPr>
                <w:rFonts w:ascii="Times New Roman" w:eastAsia="Times New Roman" w:hAnsi="Times New Roman" w:cs="Times New Roman"/>
                <w:kern w:val="0"/>
                <w:sz w:val="28"/>
                <w:szCs w:val="28"/>
                <w14:ligatures w14:val="none"/>
              </w:rPr>
              <w:t> (1944), </w:t>
            </w:r>
            <w:r w:rsidRPr="00E11E8E">
              <w:rPr>
                <w:rFonts w:ascii="Times New Roman" w:eastAsia="Times New Roman" w:hAnsi="Times New Roman" w:cs="Times New Roman"/>
                <w:i/>
                <w:iCs/>
                <w:kern w:val="0"/>
                <w:sz w:val="28"/>
                <w:szCs w:val="28"/>
                <w14:ligatures w14:val="none"/>
              </w:rPr>
              <w:t>Gửi người vợ miền Nam </w:t>
            </w:r>
            <w:r w:rsidRPr="00E11E8E">
              <w:rPr>
                <w:rFonts w:ascii="Times New Roman" w:eastAsia="Times New Roman" w:hAnsi="Times New Roman" w:cs="Times New Roman"/>
                <w:kern w:val="0"/>
                <w:sz w:val="28"/>
                <w:szCs w:val="28"/>
                <w14:ligatures w14:val="none"/>
              </w:rPr>
              <w:t>(1955) ...</w:t>
            </w:r>
          </w:p>
          <w:p w:rsidR="00397DE0" w:rsidRPr="00E11E8E"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2. Tác phẩm</w:t>
            </w:r>
          </w:p>
          <w:p w:rsidR="00397DE0" w:rsidRPr="00C44EFA" w:rsidRDefault="00397DE0" w:rsidP="00146D33">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Mùa xuân II xuất bản năm 1958, in trong Nguyễn Bính toàn tập – NXB Hội Nhà văn 2017.</w:t>
            </w:r>
          </w:p>
        </w:tc>
      </w:tr>
      <w:tr w:rsidR="00AC3382" w:rsidRPr="00C44EFA" w:rsidTr="00AC3382">
        <w:tc>
          <w:tcPr>
            <w:tcW w:w="9747" w:type="dxa"/>
            <w:gridSpan w:val="2"/>
            <w:tcBorders>
              <w:top w:val="single" w:sz="4" w:space="0" w:color="000000"/>
              <w:left w:val="single" w:sz="4" w:space="0" w:color="000000"/>
              <w:bottom w:val="single" w:sz="4" w:space="0" w:color="000000"/>
              <w:right w:val="single" w:sz="4" w:space="0" w:color="000000"/>
            </w:tcBorders>
          </w:tcPr>
          <w:p w:rsidR="00AC3382" w:rsidRPr="00C44EFA" w:rsidRDefault="00AC3382" w:rsidP="00AC3382">
            <w:pPr>
              <w:spacing w:before="160" w:after="0" w:line="36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II. Tìm hiểu chi tiết</w:t>
            </w:r>
          </w:p>
        </w:tc>
      </w:tr>
      <w:tr w:rsidR="00AC3382" w:rsidRPr="00C44EFA" w:rsidTr="001F265E">
        <w:tc>
          <w:tcPr>
            <w:tcW w:w="4786" w:type="dxa"/>
            <w:tcBorders>
              <w:top w:val="single" w:sz="4" w:space="0" w:color="000000"/>
              <w:left w:val="single" w:sz="4" w:space="0" w:color="000000"/>
              <w:bottom w:val="single" w:sz="4" w:space="0" w:color="000000"/>
              <w:right w:val="single" w:sz="4" w:space="0" w:color="000000"/>
            </w:tcBorders>
          </w:tcPr>
          <w:p w:rsidR="00AC3382" w:rsidRDefault="00AC3382" w:rsidP="00AC3382">
            <w:pPr>
              <w:tabs>
                <w:tab w:val="left" w:pos="142"/>
                <w:tab w:val="left" w:pos="284"/>
              </w:tabs>
              <w:spacing w:after="0" w:line="360" w:lineRule="auto"/>
              <w:jc w:val="center"/>
              <w:rPr>
                <w:rFonts w:ascii="Times New Roman" w:eastAsia="Times New Roman" w:hAnsi="Times New Roman" w:cs="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4961" w:type="dxa"/>
            <w:tcBorders>
              <w:top w:val="single" w:sz="4" w:space="0" w:color="000000"/>
              <w:left w:val="single" w:sz="4" w:space="0" w:color="000000"/>
              <w:bottom w:val="single" w:sz="4" w:space="0" w:color="000000"/>
              <w:right w:val="single" w:sz="4" w:space="0" w:color="000000"/>
            </w:tcBorders>
          </w:tcPr>
          <w:p w:rsidR="00AC3382" w:rsidRDefault="00AC3382" w:rsidP="00AC3382">
            <w:pPr>
              <w:tabs>
                <w:tab w:val="left" w:pos="142"/>
                <w:tab w:val="left" w:pos="284"/>
              </w:tabs>
              <w:spacing w:after="0" w:line="360" w:lineRule="auto"/>
              <w:jc w:val="center"/>
              <w:rPr>
                <w:rFonts w:ascii="Times New Roman" w:eastAsia="Times New Roman" w:hAnsi="Times New Roman" w:cs="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AC3382" w:rsidRPr="00C44EFA" w:rsidTr="001F265E">
        <w:tc>
          <w:tcPr>
            <w:tcW w:w="4786" w:type="dxa"/>
            <w:tcBorders>
              <w:top w:val="single" w:sz="4" w:space="0" w:color="000000"/>
              <w:left w:val="single" w:sz="4" w:space="0" w:color="000000"/>
              <w:bottom w:val="single" w:sz="4" w:space="0" w:color="000000"/>
              <w:right w:val="single" w:sz="4" w:space="0" w:color="000000"/>
            </w:tcBorders>
          </w:tcPr>
          <w:p w:rsidR="001064D4" w:rsidRPr="00956F87" w:rsidRDefault="001064D4" w:rsidP="001064D4">
            <w:pPr>
              <w:spacing w:after="0" w:line="360" w:lineRule="auto"/>
              <w:jc w:val="both"/>
              <w:rPr>
                <w:rFonts w:ascii="Times New Roman" w:eastAsia="Times New Roman" w:hAnsi="Times New Roman" w:cs="Times New Roman"/>
                <w:b/>
                <w:bCs/>
                <w:kern w:val="0"/>
                <w:sz w:val="28"/>
                <w:szCs w:val="28"/>
                <w:u w:val="single"/>
                <w14:ligatures w14:val="none"/>
              </w:rPr>
            </w:pPr>
            <w:r w:rsidRPr="00956F87">
              <w:rPr>
                <w:rFonts w:ascii="Times New Roman" w:eastAsia="Times New Roman" w:hAnsi="Times New Roman" w:cs="Times New Roman"/>
                <w:b/>
                <w:bCs/>
                <w:kern w:val="0"/>
                <w:sz w:val="28"/>
                <w:szCs w:val="28"/>
                <w:u w:val="single"/>
                <w14:ligatures w14:val="none"/>
              </w:rPr>
              <w:t>Nhiệm vụ 1:</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1: chuyển giao nhiệm vụ</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yêu cầu HS dựa vào văn bản vừa đọc, trả lời câu hỏi: </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Xác định thể thơ của bài thơ.</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Tóm tắt nội dung bài thơ.</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tiếp nhận nhiệm vụ.</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lastRenderedPageBreak/>
              <w:t>Bước 2: HS trao đổi thảo luận, thực hiện nhiệm vụ</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thảo luận và trả lời từng câu hỏi</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3: Báo cáo kết quả hoạt động và thảo luận</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 thảo luận</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gọi HS nhận xét, bổ sung câu trả lời của bạn.</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4: Đánh giá kết quả thực hiện nhiệm vụ</w:t>
            </w:r>
          </w:p>
          <w:p w:rsidR="001064D4"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nhận xét, bổ sung, chốt lại kiến thức → Ghi lên bảng</w:t>
            </w:r>
          </w:p>
          <w:p w:rsidR="001064D4" w:rsidRPr="00956F87" w:rsidRDefault="001064D4" w:rsidP="001064D4">
            <w:pPr>
              <w:spacing w:after="0" w:line="360" w:lineRule="auto"/>
              <w:jc w:val="both"/>
              <w:rPr>
                <w:rFonts w:ascii="Times New Roman" w:eastAsia="Times New Roman" w:hAnsi="Times New Roman" w:cs="Times New Roman"/>
                <w:b/>
                <w:bCs/>
                <w:kern w:val="0"/>
                <w:sz w:val="28"/>
                <w:szCs w:val="28"/>
                <w:u w:val="single"/>
                <w14:ligatures w14:val="none"/>
              </w:rPr>
            </w:pPr>
            <w:r w:rsidRPr="00956F87">
              <w:rPr>
                <w:rFonts w:ascii="Times New Roman" w:eastAsia="Times New Roman" w:hAnsi="Times New Roman" w:cs="Times New Roman"/>
                <w:b/>
                <w:bCs/>
                <w:kern w:val="0"/>
                <w:sz w:val="28"/>
                <w:szCs w:val="28"/>
                <w:u w:val="single"/>
                <w14:ligatures w14:val="none"/>
              </w:rPr>
              <w:t>Nhiệm vụ 2:</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r w:rsidRPr="00956F87">
              <w:rPr>
                <w:rFonts w:ascii="Times New Roman" w:eastAsia="Times New Roman" w:hAnsi="Times New Roman" w:cs="Times New Roman"/>
                <w:b/>
                <w:bCs/>
                <w:kern w:val="0"/>
                <w:sz w:val="28"/>
                <w:szCs w:val="28"/>
                <w14:ligatures w14:val="none"/>
              </w:rPr>
              <w:t>Bước 1: chuyển giao nhiệm vụ</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đặt câu hỏi:</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w:t>
            </w:r>
            <w:r w:rsidRPr="00956F87">
              <w:rPr>
                <w:rFonts w:ascii="Times New Roman" w:eastAsia="Times New Roman" w:hAnsi="Times New Roman" w:cs="Times New Roman"/>
                <w:b/>
                <w:bCs/>
                <w:i/>
                <w:iCs/>
                <w:kern w:val="0"/>
                <w:sz w:val="28"/>
                <w:szCs w:val="28"/>
                <w14:ligatures w14:val="none"/>
              </w:rPr>
              <w:t> </w:t>
            </w:r>
            <w:r w:rsidRPr="00956F87">
              <w:rPr>
                <w:rFonts w:ascii="Times New Roman" w:eastAsia="Times New Roman" w:hAnsi="Times New Roman" w:cs="Times New Roman"/>
                <w:i/>
                <w:iCs/>
                <w:kern w:val="0"/>
                <w:sz w:val="28"/>
                <w:szCs w:val="28"/>
                <w14:ligatures w14:val="none"/>
              </w:rPr>
              <w:t>Những hình ảnh nào cho ta thấy tâm trạng và hành động của con người khi mùa xuân đến?</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Những hình ảnh đấy khiến cho bức tranh mùa xuân hiện ra như thế nào?</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Tác giả đã gửi gắm những tâm tư tình cảm gì qua bài thơ trên?</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tiếp nhận nhiệm vụ.</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2: HS trao đổi thảo luận, thực hiện nhiệm vụ</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thảo luận và trả lời từng câu hỏi;</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 xml:space="preserve">Bước 3: Báo cáo kết quả hoạt động và </w:t>
            </w:r>
            <w:r w:rsidRPr="00956F87">
              <w:rPr>
                <w:rFonts w:ascii="Times New Roman" w:eastAsia="Times New Roman" w:hAnsi="Times New Roman" w:cs="Times New Roman"/>
                <w:b/>
                <w:bCs/>
                <w:kern w:val="0"/>
                <w:sz w:val="28"/>
                <w:szCs w:val="28"/>
                <w14:ligatures w14:val="none"/>
              </w:rPr>
              <w:lastRenderedPageBreak/>
              <w:t>thảo luận</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 thảo luận</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gọi hs nhận xét, bổ sung câu trả lời của bạn.</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4: Đánh giá kết quả thực hiện nhiệm vụ</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nhận xét, bổ sung, chốt lại kiến thức → Ghi lên bảng</w:t>
            </w:r>
          </w:p>
          <w:p w:rsidR="00AC3382" w:rsidRDefault="00AC3382" w:rsidP="00AC3382">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p>
        </w:tc>
        <w:tc>
          <w:tcPr>
            <w:tcW w:w="4961" w:type="dxa"/>
            <w:tcBorders>
              <w:top w:val="single" w:sz="4" w:space="0" w:color="000000"/>
              <w:left w:val="single" w:sz="4" w:space="0" w:color="000000"/>
              <w:bottom w:val="single" w:sz="4" w:space="0" w:color="000000"/>
              <w:right w:val="single" w:sz="4" w:space="0" w:color="000000"/>
            </w:tcBorders>
          </w:tcPr>
          <w:p w:rsidR="001064D4" w:rsidRDefault="001064D4" w:rsidP="001064D4">
            <w:pPr>
              <w:spacing w:after="0" w:line="360" w:lineRule="auto"/>
              <w:jc w:val="both"/>
              <w:rPr>
                <w:rFonts w:ascii="Times New Roman" w:eastAsia="Times New Roman" w:hAnsi="Times New Roman" w:cs="Times New Roman"/>
                <w:b/>
                <w:bCs/>
                <w:kern w:val="0"/>
                <w:sz w:val="28"/>
                <w:szCs w:val="28"/>
                <w14:ligatures w14:val="none"/>
              </w:rPr>
            </w:pPr>
            <w:r w:rsidRPr="00956F87">
              <w:rPr>
                <w:rFonts w:ascii="Times New Roman" w:eastAsia="Times New Roman" w:hAnsi="Times New Roman" w:cs="Times New Roman"/>
                <w:b/>
                <w:bCs/>
                <w:kern w:val="0"/>
                <w:sz w:val="28"/>
                <w:szCs w:val="28"/>
                <w14:ligatures w14:val="none"/>
              </w:rPr>
              <w:lastRenderedPageBreak/>
              <w:t>II. Tìm hiểu chi tiết</w:t>
            </w:r>
          </w:p>
          <w:p w:rsidR="00C01F70" w:rsidRDefault="00C01F70" w:rsidP="00C01F70">
            <w:pPr>
              <w:spacing w:after="0" w:line="360" w:lineRule="auto"/>
              <w:jc w:val="both"/>
              <w:rPr>
                <w:rFonts w:ascii="Times New Roman" w:eastAsia="Times New Roman" w:hAnsi="Times New Roman" w:cs="Times New Roman"/>
                <w:bCs/>
                <w:kern w:val="0"/>
                <w:sz w:val="28"/>
                <w:szCs w:val="28"/>
                <w14:ligatures w14:val="none"/>
              </w:rPr>
            </w:pPr>
            <w:r w:rsidRPr="00956F87">
              <w:rPr>
                <w:rFonts w:ascii="Times New Roman" w:eastAsia="Times New Roman" w:hAnsi="Times New Roman" w:cs="Times New Roman"/>
                <w:bCs/>
                <w:kern w:val="0"/>
                <w:sz w:val="28"/>
                <w:szCs w:val="28"/>
                <w14:ligatures w14:val="none"/>
              </w:rPr>
              <w:t>- Thể thơ: 7 chữ</w:t>
            </w:r>
          </w:p>
          <w:p w:rsidR="00C01F70" w:rsidRPr="00C01F70" w:rsidRDefault="00C01F70" w:rsidP="001064D4">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HS tự tóm tắt</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i/>
                <w:iCs/>
                <w:kern w:val="0"/>
                <w:sz w:val="28"/>
                <w:szCs w:val="28"/>
                <w14:ligatures w14:val="none"/>
              </w:rPr>
              <w:t>1. Vẻ đẹp của thiên nhiên khi mùa xuân đến.</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Thời gian: chiều ấm</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Cảnh vật:</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lastRenderedPageBreak/>
              <w:t>+ gió thoảng đưa</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mưa bụi rắc thưa thưa</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tơ nhện vừa giăng sợi trắng ngần</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Lơ lửng mù sương phẩng phất mưa</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=&gt; Thể hiện sự tươi mới sống động, vừa hào hứng e lệ trước cảnh sắc mùa xuân. Bầu trời như phủ một sắc trắng mờ ảo của những hạt mưa xuân, chúng đậu trên từng cành cây kẽ lá.</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Thiên nhiên:</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cây cam quýt cành giao nối</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lá đón mưa</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r w:rsidRPr="00956F87">
              <w:rPr>
                <w:rFonts w:ascii="Times New Roman" w:eastAsia="Times New Roman" w:hAnsi="Times New Roman" w:cs="Times New Roman"/>
                <w:i/>
                <w:iCs/>
                <w:kern w:val="0"/>
                <w:sz w:val="28"/>
                <w:szCs w:val="28"/>
                <w14:ligatures w14:val="none"/>
              </w:rPr>
              <w:t>Đôi bờ cỏ dauh nở hoa xanh</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Bãi lạnh bờ dâu sẫm lá tơ</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&gt; </w:t>
            </w:r>
            <w:r w:rsidRPr="00956F87">
              <w:rPr>
                <w:rFonts w:ascii="Times New Roman" w:eastAsia="Times New Roman" w:hAnsi="Times New Roman" w:cs="Times New Roman"/>
                <w:kern w:val="0"/>
                <w:sz w:val="28"/>
                <w:szCs w:val="28"/>
                <w14:ligatures w14:val="none"/>
              </w:rPr>
              <w:t>Cây cối trong vườn cũng đua nhau đâm chồi nảy lộc, khoe sắc hưởng ứng mùa xuân.</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Sử dụng từ láy “tà tà”, “thưa thưa”</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Nhấn mạnh sự e lệ của thiên nhiên.</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Thiên nhiên như khoác trên mình một chiếc áo mới.</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i/>
                <w:iCs/>
                <w:kern w:val="0"/>
                <w:sz w:val="28"/>
                <w:szCs w:val="28"/>
                <w14:ligatures w14:val="none"/>
              </w:rPr>
              <w:t>= &gt; </w:t>
            </w:r>
            <w:r w:rsidRPr="00956F87">
              <w:rPr>
                <w:rFonts w:ascii="Times New Roman" w:eastAsia="Times New Roman" w:hAnsi="Times New Roman" w:cs="Times New Roman"/>
                <w:kern w:val="0"/>
                <w:sz w:val="28"/>
                <w:szCs w:val="28"/>
                <w14:ligatures w14:val="none"/>
              </w:rPr>
              <w:t>Đất trời thì như đang có sự chuyển biến thêm nhiều sức sống hơn, như đang báo hiệu mùa xuân thực sự đến rồi.</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2. Tâm trạng và hành động của con người khi mùa xuân đến.</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xml:space="preserve">- Xa xa là những đàn cò trắng đang xếp hàng bay đi, những đoàn xe lửa thì nối </w:t>
            </w:r>
            <w:r w:rsidRPr="00956F87">
              <w:rPr>
                <w:rFonts w:ascii="Times New Roman" w:eastAsia="Times New Roman" w:hAnsi="Times New Roman" w:cs="Times New Roman"/>
                <w:kern w:val="0"/>
                <w:sz w:val="28"/>
                <w:szCs w:val="28"/>
                <w14:ligatures w14:val="none"/>
              </w:rPr>
              <w:lastRenderedPageBreak/>
              <w:t>đuôi nhau chở khách.</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Xe lửa về Nam chạy chạy mau</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Một toán cò bay thành hàng chữ nhất</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=&gt; Tất cả đã tạo nên một bức tranh mùa xuân nhộn nhịp và tràn đầy sức sống.</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Con người cũng hòa vào không khí mùa xuân khi xúng xính váy áo đi trẩy hội. Mỗi dịp xuân đến là đâu đâu cũng tưng bừng mở lễ hội, tiếng trống đánh vang lên khắp các đường làng.</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Người đi trẩy hội tóc phơi trần.</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Vang tiếng trống hội đình</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Từ hành động của con người ta thấy được tâm trạng: háo hức, hào hứng và vui mừng khi chuẩn bị đón mùa xuân của con người nơi đây.</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Kết luận:</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Tác giả đã cảm nhận mùa xuân ở tất cả mọi khía cạnh tinh tế, nhạy cảm của mình để cảm nhận mùa xuân đến một cách trọn vẹn nhất.</w:t>
            </w:r>
          </w:p>
          <w:p w:rsidR="001064D4" w:rsidRPr="00956F87" w:rsidRDefault="001064D4"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Mùa xuân trong thơ Nguyễn Bính lúc nào cũng tràn ngập màu sắc, ngập tràn niềm vui và sự rộn ràng. Tất cả đã tạo nên một khung cảnh thiên nhiên hòa hợp với đất trời, báo hiệu một năm đầy khởi sắc.</w:t>
            </w:r>
          </w:p>
          <w:p w:rsidR="00AC3382" w:rsidRDefault="00AC3382" w:rsidP="00AC3382">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p>
        </w:tc>
      </w:tr>
      <w:tr w:rsidR="00C01F70" w:rsidRPr="00C44EFA" w:rsidTr="000173F0">
        <w:tc>
          <w:tcPr>
            <w:tcW w:w="9747" w:type="dxa"/>
            <w:gridSpan w:val="2"/>
            <w:tcBorders>
              <w:top w:val="single" w:sz="4" w:space="0" w:color="000000"/>
              <w:left w:val="single" w:sz="4" w:space="0" w:color="000000"/>
              <w:bottom w:val="single" w:sz="4" w:space="0" w:color="000000"/>
              <w:right w:val="single" w:sz="4" w:space="0" w:color="000000"/>
            </w:tcBorders>
          </w:tcPr>
          <w:p w:rsidR="00C01F70" w:rsidRPr="00956F87" w:rsidRDefault="00C01F70" w:rsidP="00C01F70">
            <w:pPr>
              <w:spacing w:after="0" w:line="36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lastRenderedPageBreak/>
              <w:t>III. Tổng kết</w:t>
            </w:r>
          </w:p>
        </w:tc>
      </w:tr>
      <w:tr w:rsidR="00C01F70" w:rsidRPr="00C44EFA" w:rsidTr="001F265E">
        <w:tc>
          <w:tcPr>
            <w:tcW w:w="4786" w:type="dxa"/>
            <w:tcBorders>
              <w:top w:val="single" w:sz="4" w:space="0" w:color="000000"/>
              <w:left w:val="single" w:sz="4" w:space="0" w:color="000000"/>
              <w:bottom w:val="single" w:sz="4" w:space="0" w:color="000000"/>
              <w:right w:val="single" w:sz="4" w:space="0" w:color="000000"/>
            </w:tcBorders>
          </w:tcPr>
          <w:p w:rsidR="00C01F70" w:rsidRPr="00956F87" w:rsidRDefault="00C01F70" w:rsidP="00C01F70">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*GV</w:t>
            </w:r>
            <w:r w:rsidRPr="00956F87">
              <w:rPr>
                <w:rFonts w:ascii="Times New Roman" w:eastAsia="Times New Roman" w:hAnsi="Times New Roman" w:cs="Times New Roman"/>
                <w:b/>
                <w:bCs/>
                <w:kern w:val="0"/>
                <w:sz w:val="28"/>
                <w:szCs w:val="28"/>
                <w14:ligatures w14:val="none"/>
              </w:rPr>
              <w:t>: chuyển giao nhiệm vụ</w:t>
            </w:r>
          </w:p>
          <w:p w:rsidR="00C01F70" w:rsidRPr="00956F87" w:rsidRDefault="00C01F70" w:rsidP="00C01F70">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lastRenderedPageBreak/>
              <w:t>- GV đặt câu hỏi:</w:t>
            </w:r>
          </w:p>
          <w:p w:rsidR="00C01F70" w:rsidRDefault="00C01F70" w:rsidP="00C01F70">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HS tiếp nhận nhiệm vụ.</w:t>
            </w:r>
          </w:p>
          <w:p w:rsidR="00C01F70" w:rsidRPr="00956F87" w:rsidRDefault="00C01F70" w:rsidP="00C01F70">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w:t>
            </w:r>
            <w:r w:rsidRPr="00956F87">
              <w:rPr>
                <w:rFonts w:ascii="Times New Roman" w:eastAsia="Times New Roman" w:hAnsi="Times New Roman" w:cs="Times New Roman"/>
                <w:b/>
                <w:bCs/>
                <w:kern w:val="0"/>
                <w:sz w:val="28"/>
                <w:szCs w:val="28"/>
                <w14:ligatures w14:val="none"/>
              </w:rPr>
              <w:t xml:space="preserve"> HS trao đổi thảo luận, thực hiện nhiệm vụ</w:t>
            </w:r>
          </w:p>
          <w:p w:rsidR="00C01F70" w:rsidRPr="00956F87" w:rsidRDefault="00C01F70" w:rsidP="00C01F70">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thảo luận và trả lời từng câu hỏi;</w:t>
            </w:r>
          </w:p>
          <w:p w:rsidR="00C01F70" w:rsidRPr="00956F87" w:rsidRDefault="00C01F70" w:rsidP="00C01F70">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w:t>
            </w:r>
          </w:p>
          <w:p w:rsidR="00C01F70" w:rsidRPr="00956F87" w:rsidRDefault="00C01F70" w:rsidP="00C01F70">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w:t>
            </w:r>
            <w:r w:rsidRPr="00956F87">
              <w:rPr>
                <w:rFonts w:ascii="Times New Roman" w:eastAsia="Times New Roman" w:hAnsi="Times New Roman" w:cs="Times New Roman"/>
                <w:b/>
                <w:bCs/>
                <w:kern w:val="0"/>
                <w:sz w:val="28"/>
                <w:szCs w:val="28"/>
                <w14:ligatures w14:val="none"/>
              </w:rPr>
              <w:t xml:space="preserve"> Báo cáo kết quả hoạt động và thảo luận</w:t>
            </w:r>
          </w:p>
          <w:p w:rsidR="00C01F70" w:rsidRPr="00956F87" w:rsidRDefault="00C01F70" w:rsidP="00C01F70">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 thảo luận</w:t>
            </w:r>
          </w:p>
          <w:p w:rsidR="00C01F70" w:rsidRPr="00956F87" w:rsidRDefault="00C01F70" w:rsidP="00C01F70">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gọi hs nhận xét, bổ sung câu trả lời của bạn.</w:t>
            </w:r>
          </w:p>
          <w:p w:rsidR="00C01F70" w:rsidRPr="00956F87" w:rsidRDefault="00C01F70" w:rsidP="00C01F70">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*Nhận xét đ</w:t>
            </w:r>
            <w:r w:rsidRPr="00956F87">
              <w:rPr>
                <w:rFonts w:ascii="Times New Roman" w:eastAsia="Times New Roman" w:hAnsi="Times New Roman" w:cs="Times New Roman"/>
                <w:b/>
                <w:bCs/>
                <w:kern w:val="0"/>
                <w:sz w:val="28"/>
                <w:szCs w:val="28"/>
                <w14:ligatures w14:val="none"/>
              </w:rPr>
              <w:t>ánh giá kết quả thực hiện nhiệm vụ</w:t>
            </w:r>
          </w:p>
          <w:p w:rsidR="00C01F70" w:rsidRPr="00602B97" w:rsidRDefault="00C01F70" w:rsidP="001064D4">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nhận xét, bổ sung, ch</w:t>
            </w:r>
            <w:r w:rsidR="00602B97">
              <w:rPr>
                <w:rFonts w:ascii="Times New Roman" w:eastAsia="Times New Roman" w:hAnsi="Times New Roman" w:cs="Times New Roman"/>
                <w:kern w:val="0"/>
                <w:sz w:val="28"/>
                <w:szCs w:val="28"/>
                <w14:ligatures w14:val="none"/>
              </w:rPr>
              <w:t>ốt lại kiến thức → Ghi lên bảng</w:t>
            </w:r>
          </w:p>
        </w:tc>
        <w:tc>
          <w:tcPr>
            <w:tcW w:w="4961" w:type="dxa"/>
            <w:tcBorders>
              <w:top w:val="single" w:sz="4" w:space="0" w:color="000000"/>
              <w:left w:val="single" w:sz="4" w:space="0" w:color="000000"/>
              <w:bottom w:val="single" w:sz="4" w:space="0" w:color="000000"/>
              <w:right w:val="single" w:sz="4" w:space="0" w:color="000000"/>
            </w:tcBorders>
          </w:tcPr>
          <w:p w:rsidR="00C01F70" w:rsidRPr="00956F87" w:rsidRDefault="00C01F70" w:rsidP="00C01F70">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lastRenderedPageBreak/>
              <w:t>III. Tổng kết</w:t>
            </w:r>
          </w:p>
          <w:p w:rsidR="00C01F70" w:rsidRPr="00896DD5" w:rsidRDefault="00C01F70" w:rsidP="00C01F70">
            <w:pPr>
              <w:spacing w:after="0" w:line="360" w:lineRule="auto"/>
              <w:jc w:val="both"/>
              <w:rPr>
                <w:rFonts w:ascii="Times New Roman" w:hAnsi="Times New Roman" w:cs="Times New Roman"/>
                <w:b/>
                <w:bCs/>
                <w:sz w:val="28"/>
                <w:szCs w:val="28"/>
                <w14:ligatures w14:val="none"/>
              </w:rPr>
            </w:pPr>
            <w:r w:rsidRPr="00896DD5">
              <w:rPr>
                <w:rFonts w:ascii="Times New Roman" w:hAnsi="Times New Roman" w:cs="Times New Roman"/>
                <w:b/>
                <w:bCs/>
                <w:sz w:val="28"/>
                <w:szCs w:val="28"/>
                <w14:ligatures w14:val="none"/>
              </w:rPr>
              <w:lastRenderedPageBreak/>
              <w:t>1.</w:t>
            </w:r>
            <w:r>
              <w:rPr>
                <w:rFonts w:ascii="Times New Roman" w:hAnsi="Times New Roman" w:cs="Times New Roman"/>
                <w:b/>
                <w:bCs/>
                <w:sz w:val="28"/>
                <w:szCs w:val="28"/>
                <w14:ligatures w14:val="none"/>
              </w:rPr>
              <w:t xml:space="preserve"> </w:t>
            </w:r>
            <w:r w:rsidRPr="00896DD5">
              <w:rPr>
                <w:rFonts w:ascii="Times New Roman" w:hAnsi="Times New Roman" w:cs="Times New Roman"/>
                <w:b/>
                <w:bCs/>
                <w:sz w:val="28"/>
                <w:szCs w:val="28"/>
                <w14:ligatures w14:val="none"/>
              </w:rPr>
              <w:t>Nghệ thuật</w:t>
            </w:r>
          </w:p>
          <w:p w:rsidR="00C01F70" w:rsidRPr="00896DD5" w:rsidRDefault="00C01F70" w:rsidP="00C01F70">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896DD5">
              <w:rPr>
                <w:rFonts w:ascii="Times New Roman" w:eastAsia="Times New Roman" w:hAnsi="Times New Roman" w:cs="Times New Roman"/>
                <w:kern w:val="0"/>
                <w:sz w:val="28"/>
                <w:szCs w:val="28"/>
                <w14:ligatures w14:val="none"/>
              </w:rPr>
              <w:t>Những hình ảnh có sự chuyển nghĩa (Dựng một không gian đời sống; Không gian nghệ thuật, không gian biểu hiện một cách nghệ thuật tâm tưởng của con người)</w:t>
            </w:r>
          </w:p>
          <w:p w:rsidR="00C01F70" w:rsidRPr="00896DD5" w:rsidRDefault="00C01F70" w:rsidP="00C01F70">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896DD5">
              <w:rPr>
                <w:rFonts w:ascii="Times New Roman" w:eastAsia="Times New Roman" w:hAnsi="Times New Roman" w:cs="Times New Roman"/>
                <w:kern w:val="0"/>
                <w:sz w:val="28"/>
                <w:szCs w:val="28"/>
                <w14:ligatures w14:val="none"/>
              </w:rPr>
              <w:t>Những từ ngữ và cách nói mang đậm sắc thái ngôn ngữ dân gian</w:t>
            </w:r>
          </w:p>
          <w:p w:rsidR="00C01F70" w:rsidRPr="00896DD5" w:rsidRDefault="00C01F70" w:rsidP="00C01F70">
            <w:pPr>
              <w:spacing w:after="0" w:line="360" w:lineRule="auto"/>
              <w:jc w:val="both"/>
              <w:rPr>
                <w:rFonts w:ascii="Times New Roman" w:eastAsia="Times New Roman" w:hAnsi="Times New Roman" w:cs="Times New Roman"/>
                <w:b/>
                <w:bCs/>
                <w:kern w:val="0"/>
                <w:sz w:val="28"/>
                <w:szCs w:val="28"/>
                <w14:ligatures w14:val="none"/>
              </w:rPr>
            </w:pPr>
            <w:r w:rsidRPr="00896DD5">
              <w:rPr>
                <w:rFonts w:ascii="Times New Roman" w:eastAsia="Times New Roman" w:hAnsi="Times New Roman" w:cs="Times New Roman"/>
                <w:b/>
                <w:bCs/>
                <w:kern w:val="0"/>
                <w:sz w:val="28"/>
                <w:szCs w:val="28"/>
                <w14:ligatures w14:val="none"/>
              </w:rPr>
              <w:t>2. Nội dung</w:t>
            </w:r>
          </w:p>
          <w:p w:rsidR="00C01F70" w:rsidRPr="00C01F70" w:rsidRDefault="00C01F70" w:rsidP="00C01F70">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 xml:space="preserve">- </w:t>
            </w:r>
            <w:r w:rsidRPr="00C01F70">
              <w:rPr>
                <w:rFonts w:ascii="Times New Roman" w:eastAsia="Times New Roman" w:hAnsi="Times New Roman"/>
                <w:kern w:val="0"/>
                <w:sz w:val="28"/>
                <w:szCs w:val="28"/>
                <w14:ligatures w14:val="none"/>
              </w:rPr>
              <w:t>Khắc hoạ bức tranh xuân ấy còn có hình ảnh thiếu nữ với má hồng, mắt trong, duyên dáng đi hội chùa làng.</w:t>
            </w:r>
          </w:p>
          <w:p w:rsidR="00C01F70" w:rsidRPr="00C01F70" w:rsidRDefault="00C01F70" w:rsidP="001064D4">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 xml:space="preserve">- </w:t>
            </w:r>
            <w:r w:rsidRPr="00C01F70">
              <w:rPr>
                <w:rFonts w:ascii="Times New Roman" w:eastAsia="Times New Roman" w:hAnsi="Times New Roman"/>
                <w:kern w:val="0"/>
                <w:sz w:val="28"/>
                <w:szCs w:val="28"/>
                <w14:ligatures w14:val="none"/>
              </w:rPr>
              <w:t>Cảnh xuân, tình xuân được nhà thơ nói đến rất bình dị, mộc mạc, rất thân thuộc.</w:t>
            </w:r>
          </w:p>
        </w:tc>
      </w:tr>
    </w:tbl>
    <w:p w:rsidR="00146D33" w:rsidRPr="00C44EFA" w:rsidRDefault="00C01F70" w:rsidP="00146D33">
      <w:pPr>
        <w:tabs>
          <w:tab w:val="left" w:pos="142"/>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 Hoạt động 3: Luyện tập</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Pr>
          <w:rFonts w:ascii="Times New Roman" w:eastAsia="Times New Roman" w:hAnsi="Times New Roman" w:cs="Times New Roman"/>
          <w:color w:val="000000"/>
          <w:kern w:val="0"/>
          <w:sz w:val="28"/>
          <w:szCs w:val="28"/>
          <w14:ligatures w14:val="none"/>
        </w:rPr>
        <w:t>Mưa xuân II</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 </w:t>
      </w:r>
      <w:r>
        <w:rPr>
          <w:rFonts w:ascii="Times New Roman" w:eastAsia="Times New Roman" w:hAnsi="Times New Roman" w:cs="Times New Roman"/>
          <w:kern w:val="0"/>
          <w:sz w:val="28"/>
          <w:szCs w:val="28"/>
          <w14:ligatures w14:val="none"/>
        </w:rPr>
        <w:t>Viết đoạn văn ngắn nêu cảm nhân của em về bức tranh thiên nhiên trong văn bản trên</w:t>
      </w:r>
    </w:p>
    <w:p w:rsidR="00146D33" w:rsidRDefault="00C01F70"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6062"/>
        <w:gridCol w:w="3740"/>
      </w:tblGrid>
      <w:tr w:rsidR="00C01F70" w:rsidTr="00C01F70">
        <w:tc>
          <w:tcPr>
            <w:tcW w:w="6062" w:type="dxa"/>
          </w:tcPr>
          <w:p w:rsidR="00C01F70" w:rsidRDefault="00C01F70" w:rsidP="000173F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3740" w:type="dxa"/>
          </w:tcPr>
          <w:p w:rsidR="00C01F70" w:rsidRDefault="00C01F70" w:rsidP="000173F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C01F70" w:rsidTr="00C01F70">
        <w:tc>
          <w:tcPr>
            <w:tcW w:w="6062" w:type="dxa"/>
          </w:tcPr>
          <w:p w:rsidR="00876B4A" w:rsidRDefault="00876B4A" w:rsidP="00876B4A">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1: GV chuyển giao nhiệm vụ học tập</w:t>
            </w:r>
          </w:p>
          <w:p w:rsidR="00876B4A" w:rsidRPr="00C44EFA" w:rsidRDefault="00876B4A" w:rsidP="00876B4A">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896DD5">
              <w:rPr>
                <w:rFonts w:ascii="Times New Roman" w:eastAsia="Times New Roman" w:hAnsi="Times New Roman"/>
                <w:b/>
                <w:color w:val="000000"/>
                <w:kern w:val="0"/>
                <w:sz w:val="28"/>
                <w:szCs w:val="28"/>
                <w14:ligatures w14:val="none"/>
              </w:rPr>
              <w:t>Viết đoạn văn ngắn</w:t>
            </w:r>
            <w:r>
              <w:rPr>
                <w:rFonts w:ascii="Times New Roman" w:eastAsia="Times New Roman" w:hAnsi="Times New Roman"/>
                <w:b/>
                <w:color w:val="000000"/>
                <w:kern w:val="0"/>
                <w:sz w:val="28"/>
                <w:szCs w:val="28"/>
                <w14:ligatures w14:val="none"/>
              </w:rPr>
              <w:t xml:space="preserve"> (Khoảng 7- 9 câu)</w:t>
            </w:r>
            <w:r w:rsidRPr="00896DD5">
              <w:rPr>
                <w:rFonts w:ascii="Times New Roman" w:eastAsia="Times New Roman" w:hAnsi="Times New Roman"/>
                <w:b/>
                <w:color w:val="000000"/>
                <w:kern w:val="0"/>
                <w:sz w:val="28"/>
                <w:szCs w:val="28"/>
                <w14:ligatures w14:val="none"/>
              </w:rPr>
              <w:t xml:space="preserve"> nêu cảm nhân của em về bức tranh thiên nhiên trong văn bản trên</w:t>
            </w:r>
          </w:p>
          <w:p w:rsidR="00876B4A" w:rsidRPr="00C44EFA" w:rsidRDefault="00876B4A" w:rsidP="00876B4A">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2: HS thực hiện nhiệm vụ học tập</w:t>
            </w:r>
          </w:p>
          <w:p w:rsidR="00876B4A" w:rsidRPr="00C44EFA" w:rsidRDefault="00876B4A" w:rsidP="00876B4A">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Cs/>
                <w:color w:val="000000"/>
                <w:kern w:val="0"/>
                <w:sz w:val="28"/>
                <w:szCs w:val="28"/>
                <w14:ligatures w14:val="none"/>
              </w:rPr>
              <w:t>- HS trình bày trước lớp</w:t>
            </w:r>
          </w:p>
          <w:p w:rsidR="00876B4A" w:rsidRPr="00C44EFA" w:rsidRDefault="00876B4A" w:rsidP="00876B4A">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 hoạt động và thảo luận</w:t>
            </w:r>
          </w:p>
          <w:p w:rsidR="00876B4A" w:rsidRPr="00C44EFA" w:rsidRDefault="00876B4A" w:rsidP="00876B4A">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Cs/>
                <w:color w:val="000000"/>
                <w:kern w:val="0"/>
                <w:sz w:val="28"/>
                <w:szCs w:val="28"/>
                <w14:ligatures w14:val="none"/>
              </w:rPr>
              <w:lastRenderedPageBreak/>
              <w:t>- GV mời một số HS trình bày trước lớp, yêu cầu cả lớp nghe, nhận xét, bổ sung.</w:t>
            </w:r>
          </w:p>
          <w:p w:rsidR="00876B4A" w:rsidRPr="00C44EFA" w:rsidRDefault="00876B4A" w:rsidP="00876B4A">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C01F70" w:rsidRDefault="00876B4A"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 GV nhận xét, đánh giá</w:t>
            </w:r>
          </w:p>
        </w:tc>
        <w:tc>
          <w:tcPr>
            <w:tcW w:w="3740" w:type="dxa"/>
          </w:tcPr>
          <w:p w:rsidR="00C01F70" w:rsidRDefault="00DE3575"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DE3575">
              <w:rPr>
                <w:rFonts w:ascii="Times New Roman" w:eastAsia="Times New Roman" w:hAnsi="Times New Roman"/>
                <w:color w:val="000000"/>
                <w:kern w:val="0"/>
                <w:sz w:val="28"/>
                <w:szCs w:val="28"/>
                <w14:ligatures w14:val="none"/>
              </w:rPr>
              <w:lastRenderedPageBreak/>
              <w:t>Bài làm của hs</w:t>
            </w:r>
          </w:p>
        </w:tc>
      </w:tr>
    </w:tbl>
    <w:p w:rsidR="00146D33" w:rsidRPr="00C44EFA" w:rsidRDefault="00876B4A"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 Hoạt động 4: Vận dụng</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Vận dụng kiến thức đã học về  văn bản liên hệ với bản thân</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Sử dụng SGK, kiến thức đã học viết một đoạn văn ngắn khoảng 10-12 dòng nêu cảm</w:t>
      </w:r>
      <w:r w:rsidR="00DE3575">
        <w:rPr>
          <w:rFonts w:ascii="Times New Roman" w:eastAsia="Times New Roman" w:hAnsi="Times New Roman" w:cs="Times New Roman"/>
          <w:bCs/>
          <w:color w:val="000000"/>
          <w:kern w:val="0"/>
          <w:sz w:val="28"/>
          <w:szCs w:val="28"/>
          <w14:ligatures w14:val="none"/>
        </w:rPr>
        <w:t xml:space="preserve"> nhận của em về vẻ đẹp của mùa xuân</w:t>
      </w:r>
      <w:r w:rsidR="00602B97">
        <w:rPr>
          <w:rFonts w:ascii="Times New Roman" w:eastAsia="Times New Roman" w:hAnsi="Times New Roman" w:cs="Times New Roman"/>
          <w:bCs/>
          <w:color w:val="000000"/>
          <w:kern w:val="0"/>
          <w:sz w:val="28"/>
          <w:szCs w:val="28"/>
          <w14:ligatures w14:val="none"/>
        </w:rPr>
        <w:t xml:space="preserve"> trong một bài thơ mà em yêu thích.</w:t>
      </w:r>
    </w:p>
    <w:p w:rsidR="00146D33" w:rsidRDefault="00876B4A"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6062"/>
        <w:gridCol w:w="3740"/>
      </w:tblGrid>
      <w:tr w:rsidR="00876B4A" w:rsidTr="00876B4A">
        <w:tc>
          <w:tcPr>
            <w:tcW w:w="6062" w:type="dxa"/>
          </w:tcPr>
          <w:p w:rsidR="00876B4A" w:rsidRDefault="00876B4A" w:rsidP="000173F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3740" w:type="dxa"/>
          </w:tcPr>
          <w:p w:rsidR="00876B4A" w:rsidRDefault="00876B4A" w:rsidP="000173F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876B4A" w:rsidTr="00876B4A">
        <w:tc>
          <w:tcPr>
            <w:tcW w:w="6062" w:type="dxa"/>
          </w:tcPr>
          <w:p w:rsidR="00876B4A" w:rsidRPr="00C44EFA" w:rsidRDefault="00876B4A" w:rsidP="00876B4A">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
                <w:color w:val="000000"/>
                <w:kern w:val="0"/>
                <w:sz w:val="28"/>
                <w:szCs w:val="28"/>
                <w14:ligatures w14:val="none"/>
              </w:rPr>
              <w:t xml:space="preserve">Bước 1: </w:t>
            </w:r>
            <w:r w:rsidRPr="00C44EFA">
              <w:rPr>
                <w:rFonts w:ascii="Times New Roman" w:eastAsia="Times New Roman" w:hAnsi="Times New Roman"/>
                <w:bCs/>
                <w:color w:val="000000"/>
                <w:kern w:val="0"/>
                <w:sz w:val="28"/>
                <w:szCs w:val="28"/>
                <w14:ligatures w14:val="none"/>
              </w:rPr>
              <w:t>GV chuyển giao nhiệm vụ học tập</w:t>
            </w:r>
          </w:p>
          <w:p w:rsidR="00876B4A" w:rsidRPr="00C44EFA" w:rsidRDefault="00876B4A" w:rsidP="00876B4A">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 xml:space="preserve">Bước 2: </w:t>
            </w:r>
            <w:r w:rsidRPr="00C44EFA">
              <w:rPr>
                <w:rFonts w:ascii="Times New Roman" w:eastAsia="Times New Roman" w:hAnsi="Times New Roman"/>
                <w:bCs/>
                <w:color w:val="000000"/>
                <w:kern w:val="0"/>
                <w:sz w:val="28"/>
                <w:szCs w:val="28"/>
                <w14:ligatures w14:val="none"/>
              </w:rPr>
              <w:t>HS thực hiện nhiệm vụ học tập</w:t>
            </w:r>
          </w:p>
          <w:p w:rsidR="00876B4A" w:rsidRPr="00C44EFA" w:rsidRDefault="00876B4A" w:rsidP="00876B4A">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 hoạt động và thảo luận</w:t>
            </w:r>
          </w:p>
          <w:p w:rsidR="00876B4A" w:rsidRPr="00C44EFA" w:rsidRDefault="00876B4A" w:rsidP="00876B4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mời một số HS trình bày trước lớp, yêu cầu cả lớp nghe, nhận xét, bổ sung.</w:t>
            </w:r>
          </w:p>
          <w:p w:rsidR="00876B4A" w:rsidRPr="00C44EFA" w:rsidRDefault="00876B4A" w:rsidP="00876B4A">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876B4A" w:rsidRPr="00C44EFA" w:rsidRDefault="00876B4A" w:rsidP="00876B4A">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Cs/>
                <w:color w:val="000000"/>
                <w:kern w:val="0"/>
                <w:sz w:val="28"/>
                <w:szCs w:val="28"/>
                <w14:ligatures w14:val="none"/>
              </w:rPr>
              <w:t>- GV nhận xét, đánh giá</w:t>
            </w:r>
          </w:p>
          <w:p w:rsidR="00876B4A" w:rsidRDefault="00876B4A"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p>
        </w:tc>
        <w:tc>
          <w:tcPr>
            <w:tcW w:w="3740" w:type="dxa"/>
          </w:tcPr>
          <w:p w:rsidR="00876B4A" w:rsidRPr="00DE3575" w:rsidRDefault="00DE3575" w:rsidP="00146D3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DE3575">
              <w:rPr>
                <w:rFonts w:ascii="Times New Roman" w:eastAsia="Times New Roman" w:hAnsi="Times New Roman"/>
                <w:color w:val="000000"/>
                <w:kern w:val="0"/>
                <w:sz w:val="28"/>
                <w:szCs w:val="28"/>
                <w14:ligatures w14:val="none"/>
              </w:rPr>
              <w:t>Bài làm của hs</w:t>
            </w:r>
          </w:p>
        </w:tc>
      </w:tr>
    </w:tbl>
    <w:p w:rsidR="00A20EFC" w:rsidRPr="00C44EFA" w:rsidRDefault="00A20EFC" w:rsidP="00A20EFC">
      <w:pPr>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Hướng dẫn tự học</w:t>
      </w:r>
    </w:p>
    <w:p w:rsidR="00A20EFC" w:rsidRPr="00C44EFA" w:rsidRDefault="00A20EFC" w:rsidP="00A20EFC">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Bài vừa học</w:t>
      </w:r>
      <w:r w:rsidRPr="00C44EFA">
        <w:rPr>
          <w:rFonts w:ascii="Times New Roman" w:eastAsia="Times New Roman" w:hAnsi="Times New Roman" w:cs="Times New Roman"/>
          <w:color w:val="000000"/>
          <w:kern w:val="0"/>
          <w:sz w:val="28"/>
          <w:szCs w:val="28"/>
          <w14:ligatures w14:val="none"/>
        </w:rPr>
        <w:t>:</w:t>
      </w:r>
    </w:p>
    <w:p w:rsidR="00A20EFC" w:rsidRDefault="000C7EF2" w:rsidP="00A20EFC">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Ôn tập, nắm được nội dung chính và nghệ thuật văn bản </w:t>
      </w:r>
    </w:p>
    <w:p w:rsidR="00A20EFC" w:rsidRPr="00C44EFA" w:rsidRDefault="00A20EFC" w:rsidP="00A20EFC">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Bài sắp học:</w:t>
      </w:r>
    </w:p>
    <w:p w:rsidR="00A20EFC" w:rsidRPr="00AC3382" w:rsidRDefault="00A20EFC" w:rsidP="00A20EFC">
      <w:pPr>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color w:val="000000"/>
          <w:kern w:val="0"/>
          <w:sz w:val="28"/>
          <w:szCs w:val="28"/>
          <w14:ligatures w14:val="none"/>
        </w:rPr>
        <w:t>+ S</w:t>
      </w:r>
      <w:r w:rsidR="000C7EF2">
        <w:rPr>
          <w:rFonts w:ascii="Times New Roman" w:eastAsia="Times New Roman" w:hAnsi="Times New Roman" w:cs="Times New Roman"/>
          <w:color w:val="000000"/>
          <w:kern w:val="0"/>
          <w:sz w:val="28"/>
          <w:szCs w:val="28"/>
          <w14:ligatures w14:val="none"/>
        </w:rPr>
        <w:t>oạn bài, thực hành tiếng Việt</w:t>
      </w:r>
    </w:p>
    <w:p w:rsidR="00A20EFC" w:rsidRDefault="00A20EFC" w:rsidP="00A20EFC">
      <w:pPr>
        <w:spacing w:line="360" w:lineRule="auto"/>
        <w:jc w:val="both"/>
        <w:rPr>
          <w:rFonts w:ascii="Times New Roman" w:eastAsia="Yu Mincho" w:hAnsi="Times New Roman" w:cs="Times New Roman"/>
          <w:kern w:val="0"/>
          <w:sz w:val="26"/>
          <w:szCs w:val="26"/>
          <w:lang w:eastAsia="ja-JP"/>
          <w14:ligatures w14:val="none"/>
        </w:rPr>
      </w:pPr>
    </w:p>
    <w:p w:rsidR="00876B4A" w:rsidRPr="00C44EFA" w:rsidRDefault="00876B4A"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bookmarkEnd w:id="4"/>
    <w:p w:rsidR="00146D33" w:rsidRDefault="00146D33" w:rsidP="00146D33">
      <w:pPr>
        <w:spacing w:line="360" w:lineRule="auto"/>
        <w:jc w:val="center"/>
        <w:rPr>
          <w:rFonts w:ascii="Times New Roman" w:eastAsia="Yu Mincho" w:hAnsi="Times New Roman" w:cs="Times New Roman"/>
          <w:b/>
          <w:bCs/>
          <w:color w:val="4F81BD" w:themeColor="accent1"/>
          <w:kern w:val="0"/>
          <w:sz w:val="32"/>
          <w:szCs w:val="32"/>
          <w:lang w:eastAsia="ja-JP"/>
          <w14:ligatures w14:val="none"/>
        </w:rPr>
      </w:pPr>
    </w:p>
    <w:p w:rsidR="000C7EF2" w:rsidRDefault="000C7EF2" w:rsidP="00146D33">
      <w:pPr>
        <w:spacing w:line="360" w:lineRule="auto"/>
        <w:jc w:val="center"/>
        <w:rPr>
          <w:rFonts w:ascii="Times New Roman" w:eastAsia="Yu Mincho" w:hAnsi="Times New Roman" w:cs="Times New Roman"/>
          <w:b/>
          <w:bCs/>
          <w:color w:val="4F81BD" w:themeColor="accent1"/>
          <w:kern w:val="0"/>
          <w:sz w:val="32"/>
          <w:szCs w:val="32"/>
          <w:lang w:eastAsia="ja-JP"/>
          <w14:ligatures w14:val="none"/>
        </w:rPr>
      </w:pPr>
    </w:p>
    <w:p w:rsidR="00146D33" w:rsidRDefault="00DE3575" w:rsidP="00DE3575">
      <w:pPr>
        <w:spacing w:line="360" w:lineRule="auto"/>
        <w:rPr>
          <w:rFonts w:ascii="Times New Roman" w:eastAsia="Yu Mincho" w:hAnsi="Times New Roman" w:cs="Times New Roman"/>
          <w:b/>
          <w:bCs/>
          <w:color w:val="4F81BD" w:themeColor="accent1"/>
          <w:kern w:val="0"/>
          <w:sz w:val="32"/>
          <w:szCs w:val="32"/>
          <w:lang w:eastAsia="ja-JP"/>
          <w14:ligatures w14:val="none"/>
        </w:rPr>
      </w:pPr>
      <w:r>
        <w:rPr>
          <w:rFonts w:ascii="Times New Roman" w:eastAsia="Yu Mincho" w:hAnsi="Times New Roman" w:cs="Times New Roman"/>
          <w:b/>
          <w:bCs/>
          <w:color w:val="4F81BD" w:themeColor="accent1"/>
          <w:kern w:val="0"/>
          <w:sz w:val="32"/>
          <w:szCs w:val="32"/>
          <w:lang w:eastAsia="ja-JP"/>
          <w14:ligatures w14:val="none"/>
        </w:rPr>
        <w:t>Tiết 21,22</w:t>
      </w:r>
      <w:r>
        <w:rPr>
          <w:rFonts w:ascii="Times New Roman" w:eastAsia="Yu Mincho" w:hAnsi="Times New Roman" w:cs="Times New Roman"/>
          <w:b/>
          <w:bCs/>
          <w:color w:val="4F81BD" w:themeColor="accent1"/>
          <w:kern w:val="0"/>
          <w:sz w:val="32"/>
          <w:szCs w:val="32"/>
          <w:lang w:eastAsia="ja-JP"/>
          <w14:ligatures w14:val="none"/>
        </w:rPr>
        <w:tab/>
      </w:r>
      <w:r>
        <w:rPr>
          <w:rFonts w:ascii="Times New Roman" w:eastAsia="Yu Mincho" w:hAnsi="Times New Roman" w:cs="Times New Roman"/>
          <w:b/>
          <w:bCs/>
          <w:color w:val="4F81BD" w:themeColor="accent1"/>
          <w:kern w:val="0"/>
          <w:sz w:val="32"/>
          <w:szCs w:val="32"/>
          <w:lang w:eastAsia="ja-JP"/>
          <w14:ligatures w14:val="none"/>
        </w:rPr>
        <w:tab/>
      </w:r>
      <w:r>
        <w:rPr>
          <w:rFonts w:ascii="Times New Roman" w:eastAsia="Yu Mincho" w:hAnsi="Times New Roman" w:cs="Times New Roman"/>
          <w:b/>
          <w:bCs/>
          <w:color w:val="4F81BD" w:themeColor="accent1"/>
          <w:kern w:val="0"/>
          <w:sz w:val="32"/>
          <w:szCs w:val="32"/>
          <w:lang w:eastAsia="ja-JP"/>
          <w14:ligatures w14:val="none"/>
        </w:rPr>
        <w:tab/>
      </w:r>
      <w:r>
        <w:rPr>
          <w:rFonts w:ascii="Times New Roman" w:eastAsia="Yu Mincho" w:hAnsi="Times New Roman" w:cs="Times New Roman"/>
          <w:b/>
          <w:bCs/>
          <w:color w:val="4F81BD" w:themeColor="accent1"/>
          <w:kern w:val="0"/>
          <w:sz w:val="32"/>
          <w:szCs w:val="32"/>
          <w:lang w:eastAsia="ja-JP"/>
          <w14:ligatures w14:val="none"/>
        </w:rPr>
        <w:tab/>
      </w:r>
      <w:r w:rsidR="00146D33" w:rsidRPr="00C44EFA">
        <w:rPr>
          <w:rFonts w:ascii="Times New Roman" w:eastAsia="Yu Mincho" w:hAnsi="Times New Roman" w:cs="Times New Roman"/>
          <w:b/>
          <w:bCs/>
          <w:color w:val="4F81BD" w:themeColor="accent1"/>
          <w:kern w:val="0"/>
          <w:sz w:val="32"/>
          <w:szCs w:val="32"/>
          <w:lang w:eastAsia="ja-JP"/>
          <w14:ligatures w14:val="none"/>
        </w:rPr>
        <w:t>THỰC HÀNH TIẾNG VIỆT</w:t>
      </w:r>
    </w:p>
    <w:p w:rsidR="00146D33" w:rsidRDefault="00DE3575" w:rsidP="00146D33">
      <w:pPr>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1: Mở đầu</w:t>
      </w:r>
    </w:p>
    <w:p w:rsidR="000F0F64" w:rsidRPr="00C44EFA" w:rsidRDefault="000F0F64" w:rsidP="000F0F64">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rsidR="000F0F64" w:rsidRPr="00C44EFA" w:rsidRDefault="000F0F64" w:rsidP="000F0F64">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Tổ chức hoạt động “Think – Pair – Share ” ( Nghĩ – bắt cặp - chia sẻ)</w:t>
      </w:r>
    </w:p>
    <w:p w:rsidR="000F0F64" w:rsidRPr="00C44EFA" w:rsidRDefault="000F0F64" w:rsidP="000F0F64">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6062"/>
        <w:gridCol w:w="3740"/>
      </w:tblGrid>
      <w:tr w:rsidR="000F0F64" w:rsidTr="000F0F64">
        <w:tc>
          <w:tcPr>
            <w:tcW w:w="6062" w:type="dxa"/>
          </w:tcPr>
          <w:p w:rsidR="000F0F64" w:rsidRDefault="000F0F64" w:rsidP="000173F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3740" w:type="dxa"/>
          </w:tcPr>
          <w:p w:rsidR="000F0F64" w:rsidRDefault="000F0F64" w:rsidP="000173F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0F0F64" w:rsidTr="000F0F64">
        <w:tc>
          <w:tcPr>
            <w:tcW w:w="6062" w:type="dxa"/>
          </w:tcPr>
          <w:p w:rsidR="000F0F64" w:rsidRPr="00C44EFA" w:rsidRDefault="000F0F64" w:rsidP="000F0F64">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1: GV chuyển giao nhiệm vụ học tập</w:t>
            </w:r>
          </w:p>
          <w:p w:rsidR="000F0F64" w:rsidRPr="00C44EFA" w:rsidRDefault="000F0F64" w:rsidP="000F0F64">
            <w:pPr>
              <w:widowControl w:val="0"/>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GV đặt câu hỏi phát vấn “ </w:t>
            </w:r>
            <w:r>
              <w:rPr>
                <w:rFonts w:ascii="Times New Roman" w:eastAsia="Times New Roman" w:hAnsi="Times New Roman"/>
                <w:color w:val="000000"/>
                <w:kern w:val="0"/>
                <w:sz w:val="28"/>
                <w:szCs w:val="28"/>
                <w14:ligatures w14:val="none"/>
              </w:rPr>
              <w:t>Em hãy nêu cách hiểu của mình về các cụm từ: diễn dịch – quy nạp – song song – phối hợp”</w:t>
            </w:r>
          </w:p>
          <w:p w:rsidR="000F0F64" w:rsidRPr="00C44EFA" w:rsidRDefault="000F0F64" w:rsidP="000F0F64">
            <w:pPr>
              <w:widowControl w:val="0"/>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yêu cầu học sinh tổ chức thảo luận nhóm đôi</w:t>
            </w:r>
          </w:p>
          <w:p w:rsidR="000F0F64" w:rsidRPr="00C44EFA" w:rsidRDefault="000F0F64" w:rsidP="000F0F64">
            <w:pPr>
              <w:widowControl w:val="0"/>
              <w:tabs>
                <w:tab w:val="left" w:pos="142"/>
                <w:tab w:val="left" w:pos="284"/>
                <w:tab w:val="left" w:pos="426"/>
              </w:tabs>
              <w:spacing w:after="0" w:line="360" w:lineRule="auto"/>
              <w:jc w:val="both"/>
              <w:rPr>
                <w:rFonts w:ascii="Times New Roman" w:eastAsia="Times New Roman" w:hAnsi="Times New Roman"/>
                <w:i/>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GV gọi đại diện nhóm chia sẻ </w:t>
            </w:r>
          </w:p>
          <w:p w:rsidR="000F0F64" w:rsidRPr="00C44EFA" w:rsidRDefault="000F0F64" w:rsidP="000F0F64">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2: HS thực hiện nhiệm vụ học tập</w:t>
            </w:r>
          </w:p>
          <w:p w:rsidR="000F0F64" w:rsidRPr="00C44EFA" w:rsidRDefault="000F0F64" w:rsidP="000F0F64">
            <w:pPr>
              <w:tabs>
                <w:tab w:val="left" w:pos="142"/>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HS tham gia chia sẻ câu trả lời</w:t>
            </w:r>
          </w:p>
          <w:p w:rsidR="000F0F64" w:rsidRPr="00C44EFA" w:rsidRDefault="000F0F64" w:rsidP="000F0F64">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 hoạt động và thảo luận hoạt động và thảo luận</w:t>
            </w:r>
          </w:p>
          <w:p w:rsidR="000F0F64" w:rsidRPr="00C44EFA" w:rsidRDefault="000F0F64" w:rsidP="000F0F64">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Phần trả lời của học sinh</w:t>
            </w:r>
          </w:p>
          <w:p w:rsidR="000F0F64" w:rsidRPr="00C44EFA" w:rsidRDefault="000F0F64" w:rsidP="000F0F64">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0F0F64" w:rsidRPr="00C44EFA" w:rsidRDefault="000F0F64" w:rsidP="000F0F64">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nhận xét, khen ngợi HS.</w:t>
            </w:r>
          </w:p>
          <w:p w:rsidR="000F0F64" w:rsidRPr="000F0F64" w:rsidRDefault="000F0F64" w:rsidP="000F0F64">
            <w:pPr>
              <w:tabs>
                <w:tab w:val="left" w:pos="142"/>
                <w:tab w:val="left" w:pos="284"/>
                <w:tab w:val="left" w:pos="426"/>
              </w:tabs>
              <w:spacing w:after="0" w:line="360" w:lineRule="auto"/>
              <w:jc w:val="both"/>
              <w:rPr>
                <w:rFonts w:ascii="Times New Roman" w:eastAsia="Times New Roman" w:hAnsi="Times New Roman"/>
                <w:i/>
                <w:color w:val="000000"/>
                <w:kern w:val="0"/>
                <w:sz w:val="28"/>
                <w:szCs w:val="28"/>
                <w14:ligatures w14:val="none"/>
              </w:rPr>
            </w:pPr>
            <w:r w:rsidRPr="00C44EFA">
              <w:rPr>
                <w:rFonts w:ascii="Times New Roman" w:eastAsia="Times New Roman" w:hAnsi="Times New Roman"/>
                <w:color w:val="000000"/>
                <w:kern w:val="0"/>
                <w:sz w:val="28"/>
                <w:szCs w:val="28"/>
                <w14:ligatures w14:val="none"/>
              </w:rPr>
              <w:t>- Từ chia sẻ của HS, GV dẫn dắt vào bài học mới</w:t>
            </w:r>
          </w:p>
        </w:tc>
        <w:tc>
          <w:tcPr>
            <w:tcW w:w="3740" w:type="dxa"/>
          </w:tcPr>
          <w:p w:rsidR="000F0F64" w:rsidRDefault="000F0F64" w:rsidP="00146D33">
            <w:pPr>
              <w:spacing w:after="0" w:line="360" w:lineRule="auto"/>
              <w:rPr>
                <w:rFonts w:ascii="Times New Roman" w:eastAsia="Times New Roman" w:hAnsi="Times New Roman"/>
                <w:b/>
                <w:kern w:val="0"/>
                <w:sz w:val="28"/>
                <w:szCs w:val="28"/>
                <w14:ligatures w14:val="none"/>
              </w:rPr>
            </w:pPr>
          </w:p>
        </w:tc>
      </w:tr>
    </w:tbl>
    <w:p w:rsidR="0045751B" w:rsidRDefault="0045751B"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rsidR="00146D33" w:rsidRPr="00602B97" w:rsidRDefault="000F0F64" w:rsidP="00602B97">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
          <w:color w:val="000000"/>
          <w:kern w:val="0"/>
          <w:sz w:val="28"/>
          <w:szCs w:val="28"/>
          <w14:ligatures w14:val="none"/>
        </w:rPr>
        <w:t>Hoạt động 2</w:t>
      </w:r>
      <w:r w:rsidR="00146D33" w:rsidRPr="00C44EFA">
        <w:rPr>
          <w:rFonts w:ascii="Times New Roman" w:eastAsia="Times New Roman" w:hAnsi="Times New Roman" w:cs="Times New Roman"/>
          <w:b/>
          <w:color w:val="000000"/>
          <w:kern w:val="0"/>
          <w:sz w:val="28"/>
          <w:szCs w:val="28"/>
          <w14:ligatures w14:val="none"/>
        </w:rPr>
        <w:t xml:space="preserve">: </w:t>
      </w:r>
      <w:r w:rsidR="0045751B" w:rsidRPr="0045751B">
        <w:rPr>
          <w:rFonts w:ascii="Times New Roman" w:eastAsia="Times New Roman" w:hAnsi="Times New Roman" w:cs="Times New Roman"/>
          <w:b/>
          <w:color w:val="000000"/>
          <w:kern w:val="0"/>
          <w:sz w:val="28"/>
          <w:szCs w:val="28"/>
          <w14:ligatures w14:val="none"/>
        </w:rPr>
        <w:t xml:space="preserve">Tìm hiểu cách trình bày </w:t>
      </w:r>
      <w:r w:rsidR="0045751B" w:rsidRPr="0045751B">
        <w:rPr>
          <w:rFonts w:ascii="Times New Roman" w:eastAsia="Times New Roman" w:hAnsi="Times New Roman" w:cs="Times New Roman"/>
          <w:b/>
          <w:bCs/>
          <w:kern w:val="0"/>
          <w:sz w:val="28"/>
          <w:szCs w:val="28"/>
          <w14:ligatures w14:val="none"/>
        </w:rPr>
        <w:t>thông tin theo cấu trúc so sánh và đối chiếu, đoạn văn diễn dịch, quy nạp, song song, phối hợp.</w:t>
      </w:r>
      <w:r w:rsidR="00602B97">
        <w:rPr>
          <w:rFonts w:ascii="Times New Roman" w:eastAsia="Times New Roman" w:hAnsi="Times New Roman" w:cs="Times New Roman"/>
          <w:bCs/>
          <w:kern w:val="0"/>
          <w:sz w:val="28"/>
          <w:szCs w:val="28"/>
          <w14:ligatures w14:val="none"/>
        </w:rPr>
        <w:t>   </w:t>
      </w:r>
    </w:p>
    <w:p w:rsidR="00146D33" w:rsidRPr="00896DD5" w:rsidRDefault="00146D33" w:rsidP="00146D3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b/>
          <w:color w:val="000000"/>
          <w:kern w:val="0"/>
          <w:sz w:val="28"/>
          <w:szCs w:val="28"/>
          <w14:ligatures w14:val="none"/>
        </w:rPr>
        <w:t>a.</w:t>
      </w:r>
      <w:r w:rsidRPr="00896DD5">
        <w:rPr>
          <w:rFonts w:ascii="Times New Roman" w:eastAsia="Times New Roman" w:hAnsi="Times New Roman"/>
          <w:b/>
          <w:color w:val="000000"/>
          <w:kern w:val="0"/>
          <w:sz w:val="28"/>
          <w:szCs w:val="28"/>
          <w14:ligatures w14:val="none"/>
        </w:rPr>
        <w:t>Mục tiêu:</w:t>
      </w:r>
      <w:r w:rsidRPr="00896DD5">
        <w:rPr>
          <w:rFonts w:ascii="Times New Roman" w:eastAsia="Times New Roman" w:hAnsi="Times New Roman"/>
          <w:color w:val="000000"/>
          <w:kern w:val="0"/>
          <w:sz w:val="28"/>
          <w:szCs w:val="28"/>
          <w14:ligatures w14:val="none"/>
        </w:rPr>
        <w:t xml:space="preserve"> </w:t>
      </w:r>
      <w:r w:rsidR="000F0F64">
        <w:rPr>
          <w:rFonts w:ascii="Times New Roman" w:eastAsia="Times New Roman" w:hAnsi="Times New Roman"/>
          <w:color w:val="000000"/>
          <w:kern w:val="0"/>
          <w:sz w:val="28"/>
          <w:szCs w:val="28"/>
          <w14:ligatures w14:val="none"/>
        </w:rPr>
        <w:t>Hình thành năng lực [4]</w:t>
      </w:r>
    </w:p>
    <w:p w:rsidR="00146D33" w:rsidRPr="0045751B" w:rsidRDefault="00146D33" w:rsidP="0045751B">
      <w:pPr>
        <w:spacing w:after="0" w:line="360" w:lineRule="auto"/>
        <w:jc w:val="both"/>
        <w:rPr>
          <w:rFonts w:ascii="Times New Roman" w:eastAsia="Times New Roman" w:hAnsi="Times New Roman" w:cs="Times New Roman"/>
          <w:bCs/>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b. Nội dung:</w:t>
      </w:r>
      <w:r w:rsidRPr="00C44EFA">
        <w:rPr>
          <w:rFonts w:ascii="Times New Roman" w:eastAsia="Times New Roman" w:hAnsi="Times New Roman" w:cs="Times New Roman"/>
          <w:color w:val="000000"/>
          <w:kern w:val="0"/>
          <w:sz w:val="28"/>
          <w:szCs w:val="28"/>
          <w14:ligatures w14:val="none"/>
        </w:rPr>
        <w:t xml:space="preserve"> </w:t>
      </w:r>
      <w:r w:rsidR="000F0F64">
        <w:rPr>
          <w:rFonts w:ascii="Times New Roman" w:eastAsia="Times New Roman" w:hAnsi="Times New Roman" w:cs="Times New Roman"/>
          <w:color w:val="000000"/>
          <w:kern w:val="0"/>
          <w:sz w:val="28"/>
          <w:szCs w:val="28"/>
          <w14:ligatures w14:val="none"/>
        </w:rPr>
        <w:t xml:space="preserve">HS sử dụng SGK, nắm kiến thức để trả lời câu hỏi liên quan đến </w:t>
      </w:r>
      <w:r w:rsidR="0045751B">
        <w:rPr>
          <w:rFonts w:ascii="Times New Roman" w:eastAsia="Times New Roman" w:hAnsi="Times New Roman" w:cs="Times New Roman"/>
          <w:color w:val="000000"/>
          <w:kern w:val="0"/>
          <w:sz w:val="28"/>
          <w:szCs w:val="28"/>
          <w14:ligatures w14:val="none"/>
        </w:rPr>
        <w:t xml:space="preserve">cách trình bày </w:t>
      </w:r>
      <w:r w:rsidR="0045751B" w:rsidRPr="0045751B">
        <w:rPr>
          <w:rFonts w:ascii="Times New Roman" w:eastAsia="Times New Roman" w:hAnsi="Times New Roman" w:cs="Times New Roman"/>
          <w:bCs/>
          <w:kern w:val="0"/>
          <w:sz w:val="28"/>
          <w:szCs w:val="28"/>
          <w14:ligatures w14:val="none"/>
        </w:rPr>
        <w:t>thông tin theo cấu trúc so sánh và đối chiếu</w:t>
      </w:r>
      <w:r w:rsidR="0045751B">
        <w:rPr>
          <w:rFonts w:ascii="Times New Roman" w:eastAsia="Times New Roman" w:hAnsi="Times New Roman" w:cs="Times New Roman"/>
          <w:bCs/>
          <w:kern w:val="0"/>
          <w:sz w:val="28"/>
          <w:szCs w:val="28"/>
          <w14:ligatures w14:val="none"/>
        </w:rPr>
        <w:t>,</w:t>
      </w:r>
      <w:r w:rsidR="0045751B" w:rsidRPr="0045751B">
        <w:rPr>
          <w:rFonts w:ascii="Times New Roman" w:eastAsia="Times New Roman" w:hAnsi="Times New Roman" w:cs="Times New Roman"/>
          <w:b/>
          <w:bCs/>
          <w:kern w:val="0"/>
          <w:sz w:val="28"/>
          <w:szCs w:val="28"/>
          <w14:ligatures w14:val="none"/>
        </w:rPr>
        <w:t xml:space="preserve"> </w:t>
      </w:r>
      <w:r w:rsidR="0045751B">
        <w:rPr>
          <w:rFonts w:ascii="Times New Roman" w:eastAsia="Times New Roman" w:hAnsi="Times New Roman" w:cs="Times New Roman"/>
          <w:bCs/>
          <w:kern w:val="0"/>
          <w:sz w:val="28"/>
          <w:szCs w:val="28"/>
          <w14:ligatures w14:val="none"/>
        </w:rPr>
        <w:t>đ</w:t>
      </w:r>
      <w:r w:rsidR="0045751B" w:rsidRPr="0045751B">
        <w:rPr>
          <w:rFonts w:ascii="Times New Roman" w:eastAsia="Times New Roman" w:hAnsi="Times New Roman" w:cs="Times New Roman"/>
          <w:bCs/>
          <w:kern w:val="0"/>
          <w:sz w:val="28"/>
          <w:szCs w:val="28"/>
          <w14:ligatures w14:val="none"/>
        </w:rPr>
        <w:t>oạn văn diễn dịch, quy nạp, song song, phối hợp.   </w:t>
      </w:r>
    </w:p>
    <w:p w:rsidR="00146D33" w:rsidRDefault="0045751B"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4901"/>
        <w:gridCol w:w="4901"/>
      </w:tblGrid>
      <w:tr w:rsidR="0045751B" w:rsidTr="0045751B">
        <w:tc>
          <w:tcPr>
            <w:tcW w:w="4901" w:type="dxa"/>
          </w:tcPr>
          <w:p w:rsidR="0045751B" w:rsidRDefault="0045751B" w:rsidP="000173F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4901" w:type="dxa"/>
          </w:tcPr>
          <w:p w:rsidR="0045751B" w:rsidRDefault="0045751B" w:rsidP="000173F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45751B" w:rsidTr="0045751B">
        <w:tc>
          <w:tcPr>
            <w:tcW w:w="4901" w:type="dxa"/>
          </w:tcPr>
          <w:p w:rsidR="0045751B" w:rsidRPr="00C44EFA" w:rsidRDefault="0045751B" w:rsidP="0045751B">
            <w:pPr>
              <w:spacing w:before="160" w:after="0" w:line="360" w:lineRule="auto"/>
              <w:jc w:val="both"/>
              <w:rPr>
                <w:rFonts w:ascii="Times New Roman" w:eastAsia="Times New Roman" w:hAnsi="Times New Roman"/>
                <w:b/>
                <w:kern w:val="0"/>
                <w:sz w:val="28"/>
                <w:szCs w:val="28"/>
                <w14:ligatures w14:val="none"/>
              </w:rPr>
            </w:pPr>
            <w:r w:rsidRPr="00C44EFA">
              <w:rPr>
                <w:rFonts w:ascii="Times New Roman" w:eastAsia="Times New Roman" w:hAnsi="Times New Roman"/>
                <w:b/>
                <w:kern w:val="0"/>
                <w:sz w:val="28"/>
                <w:szCs w:val="28"/>
                <w14:ligatures w14:val="none"/>
              </w:rPr>
              <w:t>Bước 1: GV chuyển giao nhiệm vụ học tập</w:t>
            </w:r>
          </w:p>
          <w:p w:rsidR="0045751B" w:rsidRPr="00C44EFA" w:rsidRDefault="0045751B" w:rsidP="0045751B">
            <w:pPr>
              <w:spacing w:after="0" w:line="360" w:lineRule="auto"/>
              <w:jc w:val="both"/>
              <w:rPr>
                <w:rFonts w:ascii="Times New Roman" w:eastAsia="Times New Roman" w:hAnsi="Times New Roman"/>
                <w:kern w:val="0"/>
                <w:sz w:val="28"/>
                <w:szCs w:val="28"/>
                <w14:ligatures w14:val="none"/>
              </w:rPr>
            </w:pPr>
            <w:r w:rsidRPr="00C44EFA">
              <w:rPr>
                <w:rFonts w:ascii="Times New Roman" w:eastAsia="Times New Roman" w:hAnsi="Times New Roman"/>
                <w:kern w:val="0"/>
                <w:sz w:val="28"/>
                <w:szCs w:val="28"/>
                <w14:ligatures w14:val="none"/>
              </w:rPr>
              <w:t>- GV yêu cầu HS đọc thông tin trong SGK phần Tri thức ngữ văn và hoàn thành phiếu học tập</w:t>
            </w:r>
          </w:p>
          <w:p w:rsidR="0045751B" w:rsidRPr="00C44EFA" w:rsidRDefault="0045751B" w:rsidP="0045751B">
            <w:pPr>
              <w:spacing w:after="0" w:line="360" w:lineRule="auto"/>
              <w:jc w:val="both"/>
              <w:rPr>
                <w:rFonts w:ascii="Times New Roman" w:eastAsia="Times New Roman" w:hAnsi="Times New Roman"/>
                <w:kern w:val="0"/>
                <w:sz w:val="28"/>
                <w:szCs w:val="28"/>
                <w14:ligatures w14:val="none"/>
              </w:rPr>
            </w:pPr>
            <w:r w:rsidRPr="00C44EFA">
              <w:rPr>
                <w:rFonts w:ascii="Times New Roman" w:eastAsia="Times New Roman" w:hAnsi="Times New Roman"/>
                <w:kern w:val="0"/>
                <w:sz w:val="28"/>
                <w:szCs w:val="28"/>
                <w14:ligatures w14:val="none"/>
              </w:rPr>
              <w:t>- HS tiếp nhận nhiệm vụ.</w:t>
            </w:r>
          </w:p>
          <w:p w:rsidR="0045751B" w:rsidRPr="00C44EFA" w:rsidRDefault="0045751B" w:rsidP="0045751B">
            <w:pPr>
              <w:spacing w:after="0" w:line="360" w:lineRule="auto"/>
              <w:jc w:val="both"/>
              <w:rPr>
                <w:rFonts w:ascii="Times New Roman" w:eastAsia="Times New Roman" w:hAnsi="Times New Roman"/>
                <w:b/>
                <w:kern w:val="0"/>
                <w:sz w:val="28"/>
                <w:szCs w:val="28"/>
                <w14:ligatures w14:val="none"/>
              </w:rPr>
            </w:pPr>
            <w:r w:rsidRPr="00C44EFA">
              <w:rPr>
                <w:rFonts w:ascii="Times New Roman" w:eastAsia="Times New Roman" w:hAnsi="Times New Roman"/>
                <w:b/>
                <w:kern w:val="0"/>
                <w:sz w:val="28"/>
                <w:szCs w:val="28"/>
                <w14:ligatures w14:val="none"/>
              </w:rPr>
              <w:t>Bước 2: HS thực hiện nhiệm vụ học tập</w:t>
            </w:r>
          </w:p>
          <w:p w:rsidR="0045751B" w:rsidRPr="00C44EFA" w:rsidRDefault="0045751B" w:rsidP="0045751B">
            <w:pPr>
              <w:spacing w:after="0" w:line="360" w:lineRule="auto"/>
              <w:jc w:val="both"/>
              <w:rPr>
                <w:rFonts w:ascii="Times New Roman" w:eastAsia="Times New Roman" w:hAnsi="Times New Roman"/>
                <w:kern w:val="0"/>
                <w:sz w:val="28"/>
                <w:szCs w:val="28"/>
                <w14:ligatures w14:val="none"/>
              </w:rPr>
            </w:pPr>
            <w:r w:rsidRPr="00C44EFA">
              <w:rPr>
                <w:rFonts w:ascii="Times New Roman" w:eastAsia="Times New Roman" w:hAnsi="Times New Roman"/>
                <w:kern w:val="0"/>
                <w:sz w:val="28"/>
                <w:szCs w:val="28"/>
                <w14:ligatures w14:val="none"/>
              </w:rPr>
              <w:t>- HS đọc thông tin và chuẩn bị trình bày vào phiếu học tập</w:t>
            </w:r>
          </w:p>
          <w:p w:rsidR="0045751B" w:rsidRPr="00C44EFA" w:rsidRDefault="0045751B" w:rsidP="0045751B">
            <w:pPr>
              <w:spacing w:after="0" w:line="360" w:lineRule="auto"/>
              <w:jc w:val="both"/>
              <w:rPr>
                <w:rFonts w:ascii="Times New Roman" w:eastAsia="Times New Roman" w:hAnsi="Times New Roman"/>
                <w:b/>
                <w:kern w:val="0"/>
                <w:sz w:val="28"/>
                <w:szCs w:val="28"/>
                <w14:ligatures w14:val="none"/>
              </w:rPr>
            </w:pPr>
            <w:r w:rsidRPr="00C44EFA">
              <w:rPr>
                <w:rFonts w:ascii="Times New Roman" w:eastAsia="Times New Roman" w:hAnsi="Times New Roman"/>
                <w:b/>
                <w:kern w:val="0"/>
                <w:sz w:val="28"/>
                <w:szCs w:val="28"/>
                <w14:ligatures w14:val="none"/>
              </w:rPr>
              <w:t>Bước 3: Báo cáo kết quả hoạt động và thảo luận hoạt động và thảo luận</w:t>
            </w:r>
          </w:p>
          <w:p w:rsidR="0045751B" w:rsidRPr="00C44EFA" w:rsidRDefault="0045751B" w:rsidP="0045751B">
            <w:pPr>
              <w:spacing w:after="0" w:line="360" w:lineRule="auto"/>
              <w:jc w:val="both"/>
              <w:rPr>
                <w:rFonts w:ascii="Times New Roman" w:eastAsia="Times New Roman" w:hAnsi="Times New Roman"/>
                <w:kern w:val="0"/>
                <w:sz w:val="28"/>
                <w:szCs w:val="28"/>
                <w14:ligatures w14:val="none"/>
              </w:rPr>
            </w:pPr>
            <w:r w:rsidRPr="00C44EFA">
              <w:rPr>
                <w:rFonts w:ascii="Times New Roman" w:eastAsia="Times New Roman" w:hAnsi="Times New Roman"/>
                <w:kern w:val="0"/>
                <w:sz w:val="28"/>
                <w:szCs w:val="28"/>
                <w14:ligatures w14:val="none"/>
              </w:rPr>
              <w:t>- GV mời 1 – 2 HS phát biểu, yêu cầu cả lớp nhận xét, góp ý, bổ sung (nếu cần thiết).</w:t>
            </w:r>
          </w:p>
          <w:p w:rsidR="0045751B" w:rsidRPr="00C44EFA" w:rsidRDefault="0045751B" w:rsidP="0045751B">
            <w:pPr>
              <w:spacing w:after="0" w:line="360" w:lineRule="auto"/>
              <w:jc w:val="both"/>
              <w:rPr>
                <w:rFonts w:ascii="Times New Roman" w:eastAsia="Times New Roman" w:hAnsi="Times New Roman"/>
                <w:b/>
                <w:kern w:val="0"/>
                <w:sz w:val="28"/>
                <w:szCs w:val="28"/>
                <w14:ligatures w14:val="none"/>
              </w:rPr>
            </w:pPr>
            <w:r w:rsidRPr="00C44EFA">
              <w:rPr>
                <w:rFonts w:ascii="Times New Roman" w:eastAsia="Times New Roman" w:hAnsi="Times New Roman"/>
                <w:b/>
                <w:kern w:val="0"/>
                <w:sz w:val="28"/>
                <w:szCs w:val="28"/>
                <w14:ligatures w14:val="none"/>
              </w:rPr>
              <w:t>Bước 4: Đánh giá kết quả thực hiện nhiệm vụ học tập</w:t>
            </w:r>
          </w:p>
          <w:p w:rsidR="0045751B" w:rsidRDefault="0045751B" w:rsidP="0045751B">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kern w:val="0"/>
                <w:sz w:val="28"/>
                <w:szCs w:val="28"/>
                <w14:ligatures w14:val="none"/>
              </w:rPr>
              <w:t>- GV nhận xét, đánh giá, chốt kiến thức.</w:t>
            </w:r>
          </w:p>
        </w:tc>
        <w:tc>
          <w:tcPr>
            <w:tcW w:w="4901" w:type="dxa"/>
          </w:tcPr>
          <w:p w:rsidR="0045751B" w:rsidRPr="00896DD5" w:rsidRDefault="0045751B" w:rsidP="0045751B">
            <w:pPr>
              <w:spacing w:after="0" w:line="360" w:lineRule="auto"/>
              <w:jc w:val="both"/>
              <w:rPr>
                <w:rFonts w:ascii="Times New Roman" w:eastAsia="Times New Roman" w:hAnsi="Times New Roman"/>
                <w:bCs/>
                <w:kern w:val="0"/>
                <w:sz w:val="28"/>
                <w:szCs w:val="28"/>
                <w14:ligatures w14:val="none"/>
              </w:rPr>
            </w:pPr>
            <w:r w:rsidRPr="00896DD5">
              <w:rPr>
                <w:rFonts w:ascii="Times New Roman" w:eastAsia="Times New Roman" w:hAnsi="Times New Roman"/>
                <w:b/>
                <w:bCs/>
                <w:kern w:val="0"/>
                <w:sz w:val="28"/>
                <w:szCs w:val="28"/>
                <w14:ligatures w14:val="none"/>
              </w:rPr>
              <w:t>1. Cách trình bày thông tin theo cấu trúc so sánh và đối chiếu</w:t>
            </w:r>
          </w:p>
          <w:p w:rsidR="0045751B" w:rsidRPr="00896DD5" w:rsidRDefault="0045751B" w:rsidP="0045751B">
            <w:pPr>
              <w:spacing w:after="0" w:line="360" w:lineRule="auto"/>
              <w:jc w:val="both"/>
              <w:rPr>
                <w:rFonts w:ascii="Times New Roman" w:eastAsia="Times New Roman" w:hAnsi="Times New Roman"/>
                <w:bCs/>
                <w:kern w:val="0"/>
                <w:sz w:val="28"/>
                <w:szCs w:val="28"/>
                <w14:ligatures w14:val="none"/>
              </w:rPr>
            </w:pPr>
            <w:r w:rsidRPr="00896DD5">
              <w:rPr>
                <w:rFonts w:ascii="Times New Roman" w:eastAsia="Times New Roman" w:hAnsi="Times New Roman"/>
                <w:bCs/>
                <w:kern w:val="0"/>
                <w:sz w:val="28"/>
                <w:szCs w:val="28"/>
                <w14:ligatures w14:val="none"/>
              </w:rPr>
              <w:t>- Văn bản có cấu trúc so sánh và đối chiếu trình bày điểm giống và khác nhau giữa hai hay nhiều sự vật theo các tiêu chí so sánh cụ thể:</w:t>
            </w:r>
          </w:p>
          <w:p w:rsidR="0045751B" w:rsidRPr="00896DD5" w:rsidRDefault="0045751B" w:rsidP="0045751B">
            <w:pPr>
              <w:spacing w:after="0" w:line="360" w:lineRule="auto"/>
              <w:jc w:val="both"/>
              <w:rPr>
                <w:rFonts w:ascii="Times New Roman" w:eastAsia="Times New Roman" w:hAnsi="Times New Roman"/>
                <w:bCs/>
                <w:kern w:val="0"/>
                <w:sz w:val="28"/>
                <w:szCs w:val="28"/>
                <w14:ligatures w14:val="none"/>
              </w:rPr>
            </w:pPr>
            <w:r w:rsidRPr="00896DD5">
              <w:rPr>
                <w:rFonts w:ascii="Times New Roman" w:eastAsia="Times New Roman" w:hAnsi="Times New Roman"/>
                <w:bCs/>
                <w:kern w:val="0"/>
                <w:sz w:val="28"/>
                <w:szCs w:val="28"/>
                <w14:ligatures w14:val="none"/>
              </w:rPr>
              <w:t>+ So sánh và đối chiếu các đối tượng theo từng tiêu chí.</w:t>
            </w:r>
          </w:p>
          <w:p w:rsidR="0045751B" w:rsidRPr="00896DD5" w:rsidRDefault="0045751B" w:rsidP="0045751B">
            <w:pPr>
              <w:spacing w:after="0" w:line="360" w:lineRule="auto"/>
              <w:jc w:val="both"/>
              <w:rPr>
                <w:rFonts w:ascii="Times New Roman" w:eastAsia="Times New Roman" w:hAnsi="Times New Roman"/>
                <w:bCs/>
                <w:kern w:val="0"/>
                <w:sz w:val="28"/>
                <w:szCs w:val="28"/>
                <w14:ligatures w14:val="none"/>
              </w:rPr>
            </w:pPr>
            <w:r w:rsidRPr="00896DD5">
              <w:rPr>
                <w:rFonts w:ascii="Times New Roman" w:eastAsia="Times New Roman" w:hAnsi="Times New Roman"/>
                <w:bCs/>
                <w:kern w:val="0"/>
                <w:sz w:val="28"/>
                <w:szCs w:val="28"/>
                <w14:ligatures w14:val="none"/>
              </w:rPr>
              <w:t>+ So sánh tổng thể các đối tượng: Người viết lần lượt trình bày biểu hiện của tất cả các tiêu chí ở từng đối tượng.</w:t>
            </w:r>
          </w:p>
          <w:p w:rsidR="0045751B" w:rsidRPr="00896DD5" w:rsidRDefault="0045751B" w:rsidP="0045751B">
            <w:pPr>
              <w:spacing w:after="0" w:line="360" w:lineRule="auto"/>
              <w:jc w:val="both"/>
              <w:rPr>
                <w:rFonts w:ascii="Times New Roman" w:eastAsia="Times New Roman" w:hAnsi="Times New Roman"/>
                <w:bCs/>
                <w:kern w:val="0"/>
                <w:sz w:val="28"/>
                <w:szCs w:val="28"/>
                <w14:ligatures w14:val="none"/>
              </w:rPr>
            </w:pPr>
            <w:r w:rsidRPr="00896DD5">
              <w:rPr>
                <w:rFonts w:ascii="Times New Roman" w:eastAsia="Times New Roman" w:hAnsi="Times New Roman"/>
                <w:bCs/>
                <w:kern w:val="0"/>
                <w:sz w:val="28"/>
                <w:szCs w:val="28"/>
                <w14:ligatures w14:val="none"/>
              </w:rPr>
              <w:t>- Văn bản trình bày thông tin theo cách so sánh và đối chiếu có thể sử dụng một số từ ngữ chỉ sự giống nhau (giống, mỗi, cũng…) và khác nhau (khác với, nhưng, mặt khác…)  hoặc sử dụng một số kiểu sơ đồ, bảng biểu để làm rõ thông tin được so sánh, đối chiếu.</w:t>
            </w:r>
          </w:p>
          <w:p w:rsidR="0045751B" w:rsidRPr="00896DD5" w:rsidRDefault="0045751B" w:rsidP="0045751B">
            <w:pPr>
              <w:spacing w:after="0" w:line="360" w:lineRule="auto"/>
              <w:jc w:val="both"/>
              <w:rPr>
                <w:rFonts w:ascii="Times New Roman" w:eastAsia="Times New Roman" w:hAnsi="Times New Roman"/>
                <w:bCs/>
                <w:kern w:val="0"/>
                <w:sz w:val="28"/>
                <w:szCs w:val="28"/>
                <w14:ligatures w14:val="none"/>
              </w:rPr>
            </w:pPr>
            <w:r w:rsidRPr="00896DD5">
              <w:rPr>
                <w:rFonts w:ascii="Times New Roman" w:eastAsia="Times New Roman" w:hAnsi="Times New Roman"/>
                <w:b/>
                <w:bCs/>
                <w:kern w:val="0"/>
                <w:sz w:val="28"/>
                <w:szCs w:val="28"/>
                <w14:ligatures w14:val="none"/>
              </w:rPr>
              <w:t>2. Đoạn văn diễn dịch, quy nạp, song song, phối hợp.   </w:t>
            </w:r>
          </w:p>
          <w:p w:rsidR="0045751B" w:rsidRPr="00896DD5" w:rsidRDefault="0045751B" w:rsidP="0045751B">
            <w:pPr>
              <w:spacing w:after="0" w:line="360" w:lineRule="auto"/>
              <w:jc w:val="both"/>
              <w:rPr>
                <w:rFonts w:ascii="Times New Roman" w:eastAsia="Times New Roman" w:hAnsi="Times New Roman"/>
                <w:bCs/>
                <w:kern w:val="0"/>
                <w:sz w:val="28"/>
                <w:szCs w:val="28"/>
                <w14:ligatures w14:val="none"/>
              </w:rPr>
            </w:pPr>
            <w:r w:rsidRPr="00896DD5">
              <w:rPr>
                <w:rFonts w:ascii="Times New Roman" w:eastAsia="Times New Roman" w:hAnsi="Times New Roman"/>
                <w:bCs/>
                <w:kern w:val="0"/>
                <w:sz w:val="28"/>
                <w:szCs w:val="28"/>
                <w14:ligatures w14:val="none"/>
              </w:rPr>
              <w:t xml:space="preserve">-  Đoạn văn là đơn vị tạo nên văn bản, thường do nhiều cân tạo thành, bắt đầu từ chữ viết hoa lùi vào đầu dòng, kết thúc bằng dấu ngắt đoạn. Câu chủ đề trong </w:t>
            </w:r>
            <w:r w:rsidRPr="00896DD5">
              <w:rPr>
                <w:rFonts w:ascii="Times New Roman" w:eastAsia="Times New Roman" w:hAnsi="Times New Roman"/>
                <w:bCs/>
                <w:kern w:val="0"/>
                <w:sz w:val="28"/>
                <w:szCs w:val="28"/>
                <w14:ligatures w14:val="none"/>
              </w:rPr>
              <w:lastRenderedPageBreak/>
              <w:t>đoạn văn mang nội dung khái quát, thường đứng đầu hoặc cuối đoạn. </w:t>
            </w:r>
          </w:p>
          <w:p w:rsidR="0045751B" w:rsidRPr="00896DD5" w:rsidRDefault="0045751B" w:rsidP="0045751B">
            <w:pPr>
              <w:spacing w:after="0" w:line="360" w:lineRule="auto"/>
              <w:jc w:val="both"/>
              <w:rPr>
                <w:rFonts w:ascii="Times New Roman" w:eastAsia="Times New Roman" w:hAnsi="Times New Roman"/>
                <w:bCs/>
                <w:kern w:val="0"/>
                <w:sz w:val="28"/>
                <w:szCs w:val="28"/>
                <w14:ligatures w14:val="none"/>
              </w:rPr>
            </w:pPr>
            <w:r w:rsidRPr="00896DD5">
              <w:rPr>
                <w:rFonts w:ascii="Times New Roman" w:eastAsia="Times New Roman" w:hAnsi="Times New Roman"/>
                <w:bCs/>
                <w:kern w:val="0"/>
                <w:sz w:val="28"/>
                <w:szCs w:val="28"/>
                <w14:ligatures w14:val="none"/>
              </w:rPr>
              <w:t>+ Đoạn văn diễn dịch: là đoạn văn có câu chủ đề mang ý khái quát đứng đầu đoạn; các câu còn lại triển khai cụ thể ý của cây chủ đề, bổ sung, làm rõ cho câu chủ đề.</w:t>
            </w:r>
          </w:p>
          <w:p w:rsidR="0045751B" w:rsidRPr="00896DD5" w:rsidRDefault="0045751B" w:rsidP="0045751B">
            <w:pPr>
              <w:spacing w:after="0" w:line="360" w:lineRule="auto"/>
              <w:jc w:val="both"/>
              <w:rPr>
                <w:rFonts w:ascii="Times New Roman" w:eastAsia="Times New Roman" w:hAnsi="Times New Roman"/>
                <w:bCs/>
                <w:kern w:val="0"/>
                <w:sz w:val="28"/>
                <w:szCs w:val="28"/>
                <w14:ligatures w14:val="none"/>
              </w:rPr>
            </w:pPr>
            <w:r w:rsidRPr="00896DD5">
              <w:rPr>
                <w:rFonts w:ascii="Times New Roman" w:eastAsia="Times New Roman" w:hAnsi="Times New Roman"/>
                <w:bCs/>
                <w:kern w:val="0"/>
                <w:sz w:val="28"/>
                <w:szCs w:val="28"/>
                <w14:ligatures w14:val="none"/>
              </w:rPr>
              <w:t>+ Đoạn văn quy nạp: là đoạn văn được trình bày đi từ các ý nhỏ đến ý lớn, từ các ý chi tiết đến ý khái quát. Theo cách trình bày này, câu chủ đề nằm ở vị trí cuối đoạn.</w:t>
            </w:r>
          </w:p>
          <w:p w:rsidR="0045751B" w:rsidRPr="00896DD5" w:rsidRDefault="0045751B" w:rsidP="0045751B">
            <w:pPr>
              <w:spacing w:after="0" w:line="360" w:lineRule="auto"/>
              <w:jc w:val="both"/>
              <w:rPr>
                <w:rFonts w:ascii="Times New Roman" w:eastAsia="Times New Roman" w:hAnsi="Times New Roman"/>
                <w:bCs/>
                <w:kern w:val="0"/>
                <w:sz w:val="28"/>
                <w:szCs w:val="28"/>
                <w14:ligatures w14:val="none"/>
              </w:rPr>
            </w:pPr>
            <w:r w:rsidRPr="00896DD5">
              <w:rPr>
                <w:rFonts w:ascii="Times New Roman" w:eastAsia="Times New Roman" w:hAnsi="Times New Roman"/>
                <w:bCs/>
                <w:kern w:val="0"/>
                <w:sz w:val="28"/>
                <w:szCs w:val="28"/>
                <w14:ligatures w14:val="none"/>
              </w:rPr>
              <w:t>+ Đoạn văn song song là đoạn văn mà các câu triển khai nội dung song song nhau. Mỗi câu trong đoạn văn nêu một khía cạnh của chủ đề đoạn văn, làm rõ cho nội dung đoạn văn.</w:t>
            </w:r>
          </w:p>
          <w:p w:rsidR="0045751B" w:rsidRPr="00896DD5" w:rsidRDefault="0045751B" w:rsidP="0045751B">
            <w:pPr>
              <w:spacing w:after="0" w:line="360" w:lineRule="auto"/>
              <w:jc w:val="both"/>
              <w:rPr>
                <w:rFonts w:ascii="Times New Roman" w:eastAsia="Times New Roman" w:hAnsi="Times New Roman"/>
                <w:bCs/>
                <w:kern w:val="0"/>
                <w:sz w:val="28"/>
                <w:szCs w:val="28"/>
                <w14:ligatures w14:val="none"/>
              </w:rPr>
            </w:pPr>
            <w:r w:rsidRPr="00896DD5">
              <w:rPr>
                <w:rFonts w:ascii="Times New Roman" w:eastAsia="Times New Roman" w:hAnsi="Times New Roman"/>
                <w:bCs/>
                <w:kern w:val="0"/>
                <w:sz w:val="28"/>
                <w:szCs w:val="28"/>
                <w14:ligatures w14:val="none"/>
              </w:rPr>
              <w:t>+ Đoạn văn phối hợp: là đoạn văn có câu chủ đề ở đầu đoạn và cuối đoạn.</w:t>
            </w:r>
          </w:p>
          <w:p w:rsidR="0045751B" w:rsidRPr="00896DD5" w:rsidRDefault="0045751B" w:rsidP="0045751B">
            <w:pPr>
              <w:spacing w:after="0" w:line="360" w:lineRule="auto"/>
              <w:jc w:val="both"/>
              <w:rPr>
                <w:rFonts w:ascii="Times New Roman" w:eastAsia="Times New Roman" w:hAnsi="Times New Roman"/>
                <w:bCs/>
                <w:kern w:val="0"/>
                <w:sz w:val="28"/>
                <w:szCs w:val="28"/>
                <w14:ligatures w14:val="none"/>
              </w:rPr>
            </w:pPr>
            <w:r w:rsidRPr="00896DD5">
              <w:rPr>
                <w:rFonts w:ascii="Times New Roman" w:eastAsia="Times New Roman" w:hAnsi="Times New Roman"/>
                <w:b/>
                <w:bCs/>
                <w:kern w:val="0"/>
                <w:sz w:val="28"/>
                <w:szCs w:val="28"/>
                <w14:ligatures w14:val="none"/>
              </w:rPr>
              <w:t> </w:t>
            </w:r>
          </w:p>
          <w:p w:rsidR="0045751B" w:rsidRDefault="0045751B"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p>
        </w:tc>
      </w:tr>
    </w:tbl>
    <w:p w:rsidR="0045751B" w:rsidRPr="00C44EFA" w:rsidRDefault="0045751B"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rsidR="00146D33" w:rsidRPr="00C44EFA" w:rsidRDefault="0045751B" w:rsidP="00146D33">
      <w:pPr>
        <w:tabs>
          <w:tab w:val="left" w:pos="142"/>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3: Luyện tập</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w:t>
      </w:r>
      <w:r>
        <w:rPr>
          <w:rFonts w:ascii="Times New Roman" w:eastAsia="Times New Roman" w:hAnsi="Times New Roman" w:cs="Times New Roman"/>
          <w:color w:val="000000"/>
          <w:kern w:val="0"/>
          <w:sz w:val="28"/>
          <w:szCs w:val="28"/>
          <w14:ligatures w14:val="none"/>
        </w:rPr>
        <w:t>cấu trúc của đoạn văn</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Pr>
          <w:rFonts w:ascii="Times New Roman" w:eastAsia="Times New Roman" w:hAnsi="Times New Roman" w:cs="Times New Roman"/>
          <w:kern w:val="0"/>
          <w:sz w:val="28"/>
          <w:szCs w:val="28"/>
          <w14:ligatures w14:val="none"/>
        </w:rPr>
        <w:t>41 - 42</w:t>
      </w:r>
    </w:p>
    <w:p w:rsidR="00146D33" w:rsidRDefault="000E56AB"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6062"/>
        <w:gridCol w:w="3740"/>
      </w:tblGrid>
      <w:tr w:rsidR="000E56AB" w:rsidTr="000E56AB">
        <w:tc>
          <w:tcPr>
            <w:tcW w:w="6062" w:type="dxa"/>
          </w:tcPr>
          <w:p w:rsidR="000E56AB" w:rsidRDefault="000E56AB" w:rsidP="000173F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3740" w:type="dxa"/>
          </w:tcPr>
          <w:p w:rsidR="000E56AB" w:rsidRDefault="000E56AB" w:rsidP="000173F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0E56AB" w:rsidTr="000E56AB">
        <w:tc>
          <w:tcPr>
            <w:tcW w:w="6062" w:type="dxa"/>
          </w:tcPr>
          <w:p w:rsidR="000E56AB" w:rsidRPr="00C44EFA" w:rsidRDefault="000E56AB" w:rsidP="000E56AB">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1: GV chuyển giao nhiệm vụ học tập</w:t>
            </w:r>
          </w:p>
          <w:p w:rsidR="000E56AB" w:rsidRPr="00C44EFA" w:rsidRDefault="000E56AB" w:rsidP="000E56AB">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Cs/>
                <w:color w:val="000000"/>
                <w:kern w:val="0"/>
                <w:sz w:val="28"/>
                <w:szCs w:val="28"/>
                <w14:ligatures w14:val="none"/>
              </w:rPr>
              <w:t xml:space="preserve">Bài tập SGK trang </w:t>
            </w:r>
            <w:r>
              <w:rPr>
                <w:rFonts w:ascii="Times New Roman" w:eastAsia="Times New Roman" w:hAnsi="Times New Roman"/>
                <w:bCs/>
                <w:color w:val="000000"/>
                <w:kern w:val="0"/>
                <w:sz w:val="28"/>
                <w:szCs w:val="28"/>
                <w14:ligatures w14:val="none"/>
              </w:rPr>
              <w:t>41 - 42</w:t>
            </w:r>
          </w:p>
          <w:p w:rsidR="000E56AB" w:rsidRPr="00C44EFA" w:rsidRDefault="000E56AB" w:rsidP="000E56AB">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lastRenderedPageBreak/>
              <w:t>Bước 2: HS thực hiện nhiệm vụ học tập</w:t>
            </w:r>
          </w:p>
          <w:p w:rsidR="000E56AB" w:rsidRPr="00C44EFA" w:rsidRDefault="000E56AB" w:rsidP="000E56AB">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Cs/>
                <w:color w:val="000000"/>
                <w:kern w:val="0"/>
                <w:sz w:val="28"/>
                <w:szCs w:val="28"/>
                <w14:ligatures w14:val="none"/>
              </w:rPr>
              <w:t>- HS trình bày trước lớp</w:t>
            </w:r>
          </w:p>
          <w:p w:rsidR="000E56AB" w:rsidRPr="00C44EFA" w:rsidRDefault="000E56AB" w:rsidP="000E56AB">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 hoạt động và thảo luận</w:t>
            </w:r>
          </w:p>
          <w:p w:rsidR="000E56AB" w:rsidRPr="00C44EFA" w:rsidRDefault="000E56AB" w:rsidP="000E56AB">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Cs/>
                <w:color w:val="000000"/>
                <w:kern w:val="0"/>
                <w:sz w:val="28"/>
                <w:szCs w:val="28"/>
                <w14:ligatures w14:val="none"/>
              </w:rPr>
              <w:t>- GV mời một số HS trình bày trước lớp, yêu cầu cả lớp nghe, nhận xét, bổ sung.</w:t>
            </w:r>
          </w:p>
          <w:p w:rsidR="000E56AB" w:rsidRPr="00C44EFA" w:rsidRDefault="000E56AB" w:rsidP="000E56AB">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0E56AB" w:rsidRPr="00C44EFA" w:rsidRDefault="000E56AB" w:rsidP="000E56AB">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 GV nhận xét, đánh giá</w:t>
            </w:r>
          </w:p>
          <w:p w:rsidR="000E56AB" w:rsidRDefault="000E56AB" w:rsidP="000173F0">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p>
        </w:tc>
        <w:tc>
          <w:tcPr>
            <w:tcW w:w="3740" w:type="dxa"/>
          </w:tcPr>
          <w:p w:rsidR="000E56AB" w:rsidRDefault="000E56AB" w:rsidP="000E56AB">
            <w:pPr>
              <w:spacing w:after="0" w:line="360" w:lineRule="auto"/>
              <w:jc w:val="both"/>
              <w:rPr>
                <w:rFonts w:ascii="Times New Roman" w:eastAsia="Times New Roman" w:hAnsi="Times New Roman"/>
                <w:b/>
                <w:color w:val="000000"/>
                <w:kern w:val="0"/>
                <w:sz w:val="28"/>
                <w:szCs w:val="28"/>
                <w14:ligatures w14:val="none"/>
              </w:rPr>
            </w:pPr>
          </w:p>
        </w:tc>
      </w:tr>
    </w:tbl>
    <w:p w:rsidR="000E56AB" w:rsidRPr="00C44EFA" w:rsidRDefault="000E56AB"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rsidR="000E56AB" w:rsidRDefault="000E56AB"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Hoạt động 4: Vận dụng</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sử dụng </w:t>
      </w:r>
      <w:r>
        <w:rPr>
          <w:rFonts w:ascii="Times New Roman" w:eastAsia="Times New Roman" w:hAnsi="Times New Roman" w:cs="Times New Roman"/>
          <w:bCs/>
          <w:color w:val="000000"/>
          <w:kern w:val="0"/>
          <w:sz w:val="28"/>
          <w:szCs w:val="28"/>
          <w14:ligatures w14:val="none"/>
        </w:rPr>
        <w:t>kiểu đoạn văn quy nạp hoặc diễn dịch chủ đề “Thiên nhiên kì bí”</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viết đoạn văn ngắn </w:t>
      </w:r>
      <w:r>
        <w:rPr>
          <w:rFonts w:ascii="Times New Roman" w:eastAsia="Times New Roman" w:hAnsi="Times New Roman" w:cs="Times New Roman"/>
          <w:bCs/>
          <w:color w:val="000000"/>
          <w:kern w:val="0"/>
          <w:sz w:val="28"/>
          <w:szCs w:val="28"/>
          <w14:ligatures w14:val="none"/>
        </w:rPr>
        <w:t>sử dụng kiểu đoạn văn quy nạp hoặc diễn dịch</w:t>
      </w:r>
    </w:p>
    <w:p w:rsidR="00146D33" w:rsidRDefault="000E56AB"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6062"/>
        <w:gridCol w:w="3740"/>
      </w:tblGrid>
      <w:tr w:rsidR="000E56AB" w:rsidTr="000E56AB">
        <w:tc>
          <w:tcPr>
            <w:tcW w:w="6062" w:type="dxa"/>
          </w:tcPr>
          <w:p w:rsidR="000E56AB" w:rsidRDefault="000E56AB" w:rsidP="000173F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3740" w:type="dxa"/>
          </w:tcPr>
          <w:p w:rsidR="000E56AB" w:rsidRDefault="000E56AB" w:rsidP="000173F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0E56AB" w:rsidTr="000E56AB">
        <w:tc>
          <w:tcPr>
            <w:tcW w:w="6062" w:type="dxa"/>
          </w:tcPr>
          <w:p w:rsidR="000E56AB" w:rsidRPr="00C44EFA" w:rsidRDefault="000E56AB" w:rsidP="000E56AB">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
                <w:color w:val="000000"/>
                <w:kern w:val="0"/>
                <w:sz w:val="28"/>
                <w:szCs w:val="28"/>
                <w14:ligatures w14:val="none"/>
              </w:rPr>
              <w:t xml:space="preserve">Bước 1: </w:t>
            </w:r>
            <w:r w:rsidRPr="00C44EFA">
              <w:rPr>
                <w:rFonts w:ascii="Times New Roman" w:eastAsia="Times New Roman" w:hAnsi="Times New Roman"/>
                <w:bCs/>
                <w:color w:val="000000"/>
                <w:kern w:val="0"/>
                <w:sz w:val="28"/>
                <w:szCs w:val="28"/>
                <w14:ligatures w14:val="none"/>
              </w:rPr>
              <w:t>GV chuyển giao nhiệm vụ học tập</w:t>
            </w:r>
          </w:p>
          <w:p w:rsidR="000E56AB" w:rsidRPr="00C44EFA" w:rsidRDefault="000E56AB" w:rsidP="000E56AB">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 xml:space="preserve">Bước 2: </w:t>
            </w:r>
            <w:r w:rsidRPr="00C44EFA">
              <w:rPr>
                <w:rFonts w:ascii="Times New Roman" w:eastAsia="Times New Roman" w:hAnsi="Times New Roman"/>
                <w:bCs/>
                <w:color w:val="000000"/>
                <w:kern w:val="0"/>
                <w:sz w:val="28"/>
                <w:szCs w:val="28"/>
                <w14:ligatures w14:val="none"/>
              </w:rPr>
              <w:t>HS thực hiện nhiệm vụ học tập</w:t>
            </w:r>
          </w:p>
          <w:p w:rsidR="000E56AB" w:rsidRPr="00C44EFA" w:rsidRDefault="000E56AB" w:rsidP="000E56AB">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 hoạt động và thảo luận</w:t>
            </w:r>
          </w:p>
          <w:p w:rsidR="000E56AB" w:rsidRPr="00C44EFA" w:rsidRDefault="000E56AB" w:rsidP="000E56AB">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mời một số HS trình bày trước lớp, yêu cầu cả lớp nghe, nhận xét, bổ sung.</w:t>
            </w:r>
          </w:p>
          <w:p w:rsidR="000E56AB" w:rsidRPr="00C44EFA" w:rsidRDefault="000E56AB" w:rsidP="000E56AB">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0E56AB" w:rsidRPr="000E56AB" w:rsidRDefault="000E56AB" w:rsidP="00146D33">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Cs/>
                <w:color w:val="000000"/>
                <w:kern w:val="0"/>
                <w:sz w:val="28"/>
                <w:szCs w:val="28"/>
                <w14:ligatures w14:val="none"/>
              </w:rPr>
              <w:t>- GV nhận xét, đánh giá</w:t>
            </w:r>
          </w:p>
        </w:tc>
        <w:tc>
          <w:tcPr>
            <w:tcW w:w="3740" w:type="dxa"/>
          </w:tcPr>
          <w:p w:rsidR="000E56AB" w:rsidRDefault="000E56AB"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p>
        </w:tc>
      </w:tr>
    </w:tbl>
    <w:p w:rsidR="000E56AB" w:rsidRPr="00C44EFA" w:rsidRDefault="000E56AB"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rsidR="00146D33" w:rsidRPr="00C44EFA" w:rsidRDefault="000E56AB" w:rsidP="00146D33">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Hướng dẫn tự học</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lastRenderedPageBreak/>
        <w:t>- GV dặn dò HS:</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 Ôn tập, nắm được </w:t>
      </w:r>
      <w:r>
        <w:rPr>
          <w:rFonts w:ascii="Times New Roman" w:eastAsia="Times New Roman" w:hAnsi="Times New Roman" w:cs="Times New Roman"/>
          <w:bCs/>
          <w:color w:val="000000"/>
          <w:kern w:val="0"/>
          <w:sz w:val="28"/>
          <w:szCs w:val="28"/>
          <w14:ligatures w14:val="none"/>
        </w:rPr>
        <w:t>các kiến thức tiếng việt</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 Soạn bài </w:t>
      </w:r>
      <w:r w:rsidRPr="00C44EFA">
        <w:rPr>
          <w:rFonts w:ascii="Times New Roman" w:eastAsia="Times New Roman" w:hAnsi="Times New Roman" w:cs="Times New Roman"/>
          <w:bCs/>
          <w:i/>
          <w:color w:val="000000"/>
          <w:kern w:val="0"/>
          <w:sz w:val="28"/>
          <w:szCs w:val="28"/>
          <w14:ligatures w14:val="none"/>
        </w:rPr>
        <w:t>tiếp theo</w:t>
      </w:r>
    </w:p>
    <w:p w:rsidR="00146D33" w:rsidRPr="00C44EFA" w:rsidRDefault="000E56AB"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ab/>
      </w:r>
      <w:r>
        <w:rPr>
          <w:rFonts w:ascii="Times New Roman" w:eastAsia="Times New Roman" w:hAnsi="Times New Roman" w:cs="Times New Roman"/>
          <w:bCs/>
          <w:color w:val="000000"/>
          <w:kern w:val="0"/>
          <w:sz w:val="28"/>
          <w:szCs w:val="28"/>
          <w14:ligatures w14:val="none"/>
        </w:rPr>
        <w:tab/>
      </w:r>
      <w:r>
        <w:rPr>
          <w:rFonts w:ascii="Times New Roman" w:eastAsia="Times New Roman" w:hAnsi="Times New Roman" w:cs="Times New Roman"/>
          <w:bCs/>
          <w:color w:val="000000"/>
          <w:kern w:val="0"/>
          <w:sz w:val="28"/>
          <w:szCs w:val="28"/>
          <w14:ligatures w14:val="none"/>
        </w:rPr>
        <w:tab/>
      </w:r>
      <w:r>
        <w:rPr>
          <w:rFonts w:ascii="Times New Roman" w:eastAsia="Times New Roman" w:hAnsi="Times New Roman" w:cs="Times New Roman"/>
          <w:bCs/>
          <w:color w:val="000000"/>
          <w:kern w:val="0"/>
          <w:sz w:val="28"/>
          <w:szCs w:val="28"/>
          <w14:ligatures w14:val="none"/>
        </w:rPr>
        <w:tab/>
      </w:r>
      <w:r>
        <w:rPr>
          <w:rFonts w:ascii="Times New Roman" w:eastAsia="Times New Roman" w:hAnsi="Times New Roman" w:cs="Times New Roman"/>
          <w:bCs/>
          <w:color w:val="000000"/>
          <w:kern w:val="0"/>
          <w:sz w:val="28"/>
          <w:szCs w:val="28"/>
          <w14:ligatures w14:val="none"/>
        </w:rPr>
        <w:tab/>
      </w:r>
      <w:r>
        <w:rPr>
          <w:rFonts w:ascii="Times New Roman" w:eastAsia="Times New Roman" w:hAnsi="Times New Roman" w:cs="Times New Roman"/>
          <w:bCs/>
          <w:color w:val="000000"/>
          <w:kern w:val="0"/>
          <w:sz w:val="28"/>
          <w:szCs w:val="28"/>
          <w14:ligatures w14:val="none"/>
        </w:rPr>
        <w:tab/>
      </w:r>
      <w:r>
        <w:rPr>
          <w:rFonts w:ascii="Times New Roman" w:eastAsia="Times New Roman" w:hAnsi="Times New Roman" w:cs="Times New Roman"/>
          <w:bCs/>
          <w:color w:val="000000"/>
          <w:kern w:val="0"/>
          <w:sz w:val="28"/>
          <w:szCs w:val="28"/>
          <w14:ligatures w14:val="none"/>
        </w:rPr>
        <w:tab/>
        <w:t>*</w:t>
      </w:r>
      <w:r w:rsidR="00146D33" w:rsidRPr="00C44EFA">
        <w:rPr>
          <w:rFonts w:ascii="Times New Roman" w:eastAsia="Times New Roman" w:hAnsi="Times New Roman" w:cs="Times New Roman"/>
          <w:bCs/>
          <w:color w:val="000000"/>
          <w:kern w:val="0"/>
          <w:sz w:val="28"/>
          <w:szCs w:val="28"/>
          <w14:ligatures w14:val="none"/>
        </w:rPr>
        <w:t xml:space="preserve"> Phiếu học tập:</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Đáp án bài tập</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Câu 1 (trang 41 sgk Ngữ văn lớp 8 Tập 1):</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Xác định cấu trúc của các đoạn văn sau và tìm câu chủ đề của mỗi đoạn văn (nếu có):</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(Sao băng là gì và những điều bạn cần biết về sao băng)</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b. Lúc đầu, mọi người nghĩ rằng chim di cư là để tránh cái lạnh của mùa đông, tuy nhiên, nghiên cứu gần đây đã phát hiện ra rằng điều này không hoàn toàn đúng.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(Những điều bí ẩn trong tập tính di cư của các loài chim)</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mỗi năm vì việc đốt cháy rác thải làm tăng mức độ các-bon đi-ô-xít (carbon dioxide) trong khí quyển. Đây là tác nhân chính gây ra hiệu ứng nhà kính và sự nóng lên toàn cầu. Vì vậy, con người nên lựa chọn các sản phẩm tái chế để có thể góp phần bảo vệ môi trường.</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(Theo Lan Anh tổng hợp, Mười biện pháp giảm thiểu sự nóng lên của Trái Đất,</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https: kinhtemoitruong.vn, ngày 9/9/2022)</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lastRenderedPageBreak/>
        <w:t>d. Chúng ta có thể sử dụng bản đồ tư duy khi lập dàn ý cho bài viết. Với tư cách là một công cụ có hệ thống kích thích tư duy sáng tạo, bản đồ tư duy có thể tổ chức và hệ thống hóa những ý nghĩ lộn xộn, thiếu mạch lạc. Chính vì thế, bản đồ tư duy có thể hỗ trợ bạn xác định cần nói những gì và nói như thế nào để được hiệu quả nhất.</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(1980 Books, Ứng dụng bản đồ tư duy trong học tập)</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Trả lời:</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(Sao băng là gì và những điều bạn cần biết về sao băng)</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song song</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b. </w:t>
      </w:r>
      <w:r w:rsidRPr="00896DD5">
        <w:rPr>
          <w:rFonts w:ascii="Times New Roman" w:eastAsia="Times New Roman" w:hAnsi="Times New Roman" w:cs="Times New Roman"/>
          <w:b/>
          <w:bCs/>
          <w:color w:val="000000"/>
          <w:kern w:val="0"/>
          <w:sz w:val="28"/>
          <w:szCs w:val="28"/>
          <w14:ligatures w14:val="none"/>
        </w:rPr>
        <w:t>Lúc đầu, mọi người nghĩ rằng chim di cư là để tránh cái lạnh của mùa đông, tuy nhiên, nghiên cứu gần đây đã phát hiện ra rằng điều này không hoàn toàn đúng.</w:t>
      </w:r>
      <w:r w:rsidRPr="00896DD5">
        <w:rPr>
          <w:rFonts w:ascii="Times New Roman" w:eastAsia="Times New Roman" w:hAnsi="Times New Roman" w:cs="Times New Roman"/>
          <w:bCs/>
          <w:color w:val="000000"/>
          <w:kern w:val="0"/>
          <w:sz w:val="28"/>
          <w:szCs w:val="28"/>
          <w14:ligatures w14:val="none"/>
        </w:rPr>
        <w:t>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(Những điều bí ẩn trong tập tính di cư của các loài chim)</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diễn dịch</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mỗi năm vì việc đốt cháy rác thải làm tăng mức độ các-bon đi-ô-xít (carbon dioxide) trong khí quyển. Đây là tác nhân chính gây ra hiệu ứng nhà kính và sự nóng lên toàn cầu. </w:t>
      </w:r>
      <w:r w:rsidRPr="00896DD5">
        <w:rPr>
          <w:rFonts w:ascii="Times New Roman" w:eastAsia="Times New Roman" w:hAnsi="Times New Roman" w:cs="Times New Roman"/>
          <w:b/>
          <w:bCs/>
          <w:color w:val="000000"/>
          <w:kern w:val="0"/>
          <w:sz w:val="28"/>
          <w:szCs w:val="28"/>
          <w14:ligatures w14:val="none"/>
        </w:rPr>
        <w:t>Vì vậy, con người nên lựa chọn các sản phẩm tái chế để có thể góp phần bảo vệ môi trường.</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(Theo Lan Anh tổng hợp, Mười biện pháp giảm thiểu sự nóng lên của Trái Đất,</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https: kinhtemoitruong.vn, ngày 9/9/2022)</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lastRenderedPageBreak/>
        <w:t>→ Đoạn văn quy nạp</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d. </w:t>
      </w:r>
      <w:r w:rsidRPr="00896DD5">
        <w:rPr>
          <w:rFonts w:ascii="Times New Roman" w:eastAsia="Times New Roman" w:hAnsi="Times New Roman" w:cs="Times New Roman"/>
          <w:b/>
          <w:bCs/>
          <w:color w:val="000000"/>
          <w:kern w:val="0"/>
          <w:sz w:val="28"/>
          <w:szCs w:val="28"/>
          <w14:ligatures w14:val="none"/>
        </w:rPr>
        <w:t>Chúng ta có thể sử dụng bản đồ tư duy khi lập dàn ý cho bài viết.</w:t>
      </w:r>
      <w:r w:rsidRPr="00896DD5">
        <w:rPr>
          <w:rFonts w:ascii="Times New Roman" w:eastAsia="Times New Roman" w:hAnsi="Times New Roman" w:cs="Times New Roman"/>
          <w:bCs/>
          <w:color w:val="000000"/>
          <w:kern w:val="0"/>
          <w:sz w:val="28"/>
          <w:szCs w:val="28"/>
          <w14:ligatures w14:val="none"/>
        </w:rPr>
        <w:t> Với tư cách là một công cụ có hệ thống kích thích tư duy sáng tạo, bản đồ tư duy có thể tổ chức và hệ thống hóa những ý nghĩ lộn xộn, thiếu mạch lạc</w:t>
      </w:r>
      <w:r w:rsidRPr="00896DD5">
        <w:rPr>
          <w:rFonts w:ascii="Times New Roman" w:eastAsia="Times New Roman" w:hAnsi="Times New Roman" w:cs="Times New Roman"/>
          <w:b/>
          <w:bCs/>
          <w:color w:val="000000"/>
          <w:kern w:val="0"/>
          <w:sz w:val="28"/>
          <w:szCs w:val="28"/>
          <w14:ligatures w14:val="none"/>
        </w:rPr>
        <w:t>. Chính vì thế, bản đồ tư duy có thể hỗ trợ bạn xác định cần nói những gì và nói như thế nào để được hiệu quả nhất.</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(1980 Books, Ứng dụng bản đồ tư duy trong học tập)</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phối hợp</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Câu 2 (trang 42 sgk Ngữ văn lớp 8 Tập 1): </w:t>
      </w:r>
      <w:r w:rsidRPr="00896DD5">
        <w:rPr>
          <w:rFonts w:ascii="Times New Roman" w:eastAsia="Times New Roman" w:hAnsi="Times New Roman" w:cs="Times New Roman"/>
          <w:bCs/>
          <w:color w:val="000000"/>
          <w:kern w:val="0"/>
          <w:sz w:val="28"/>
          <w:szCs w:val="28"/>
          <w14:ligatures w14:val="none"/>
        </w:rPr>
        <w:t>Sắp xếp các câu dưới đây để tạo thành đoạn văn mạch lạc. Cho biết đoạn văn vừa sắp xếp thuộc kiểu đoạn văn nào mà em đã học.</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(1) Khi những đợt sóng liên tiếp tràn vào các vùng vịnh, chúng bị bật ngược trở lại và gặp những đợt sóng liên tiếp theo gây ra sự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(3) Một điểm nữa tạo nên những đợt sóng thần có sức mạnh khủng khiếp nhất đó là hiệu ứng cộng hưởng.</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(Theo Sóng thần – cơn “giận dữ” của biển cả, https:// tuyenquang.gov, ngày 16/3/2022)</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Trả lời:</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Sắp xếp:</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(3) Một điểm nữa tạo nên những đợt sóng thần có sức mạnh khủng khiếp nhất đó là hiệu ứng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(1) Khi những đợt sóng liên tiếp tràn vào các vùng vịnh, chúng bị bật ngược trở lại và gặp những đợt sóng liên tiếp theo gây ra sự cộng hưởng.</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 </w:t>
      </w:r>
      <w:r w:rsidRPr="00896DD5">
        <w:rPr>
          <w:rFonts w:ascii="Times New Roman" w:eastAsia="Times New Roman" w:hAnsi="Times New Roman" w:cs="Times New Roman"/>
          <w:bCs/>
          <w:color w:val="000000"/>
          <w:kern w:val="0"/>
          <w:sz w:val="28"/>
          <w:szCs w:val="28"/>
          <w14:ligatures w14:val="none"/>
        </w:rPr>
        <w:t>Đoạn văn diễn dịch</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Câu 3 (trang 42 sgk Ngữ văn lớp 8 Tập 1):</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Viết câu chủ đề cho các đoạn văn sau:</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lastRenderedPageBreak/>
        <w:t>a………………………………………….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(Nhóm biên soạn)</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vào bầu khí quyển của Trái Đất cũng giảm đi, hạn chế sự nóng lên toàn cầu và các hiện tượng biến đổi khí hậu khác ………………………………………………..</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
          <w:bCs/>
          <w:color w:val="000000"/>
          <w:kern w:val="0"/>
          <w:sz w:val="28"/>
          <w:szCs w:val="28"/>
          <w14:ligatures w14:val="none"/>
        </w:rPr>
        <w:t>Trả lời:</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a. </w:t>
      </w:r>
      <w:r w:rsidRPr="00896DD5">
        <w:rPr>
          <w:rFonts w:ascii="Times New Roman" w:eastAsia="Times New Roman" w:hAnsi="Times New Roman" w:cs="Times New Roman"/>
          <w:b/>
          <w:bCs/>
          <w:color w:val="000000"/>
          <w:kern w:val="0"/>
          <w:sz w:val="28"/>
          <w:szCs w:val="28"/>
          <w14:ligatures w14:val="none"/>
        </w:rPr>
        <w:t>Không khí là một trong những yếu tố ảnh hưởng trực tiếp đến làn da của bạn.</w:t>
      </w:r>
      <w:r w:rsidRPr="00896DD5">
        <w:rPr>
          <w:rFonts w:ascii="Times New Roman" w:eastAsia="Times New Roman" w:hAnsi="Times New Roman" w:cs="Times New Roman"/>
          <w:bCs/>
          <w:color w:val="000000"/>
          <w:kern w:val="0"/>
          <w:sz w:val="28"/>
          <w:szCs w:val="28"/>
          <w14:ligatures w14:val="none"/>
        </w:rPr>
        <w:t>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896DD5">
        <w:rPr>
          <w:rFonts w:ascii="Times New Roman" w:eastAsia="Times New Roman" w:hAnsi="Times New Roman" w:cs="Times New Roman"/>
          <w:bCs/>
          <w:color w:val="000000"/>
          <w:kern w:val="0"/>
          <w:sz w:val="28"/>
          <w:szCs w:val="28"/>
          <w:vertAlign w:val="subscript"/>
          <w14:ligatures w14:val="none"/>
        </w:rPr>
        <w:t>2</w:t>
      </w:r>
      <w:r w:rsidRPr="00896DD5">
        <w:rPr>
          <w:rFonts w:ascii="Times New Roman" w:eastAsia="Times New Roman" w:hAnsi="Times New Roman" w:cs="Times New Roman"/>
          <w:bCs/>
          <w:color w:val="000000"/>
          <w:kern w:val="0"/>
          <w:sz w:val="28"/>
          <w:szCs w:val="28"/>
          <w14:ligatures w14:val="none"/>
        </w:rPr>
        <w:t> vào bầu khí quyển của Trái Đất cũng giảm đi, hạn chế sự nóng lên toàn cầu và các hiện tượng biến đổi khí hậu khác. </w:t>
      </w:r>
      <w:r w:rsidRPr="00896DD5">
        <w:rPr>
          <w:rFonts w:ascii="Times New Roman" w:eastAsia="Times New Roman" w:hAnsi="Times New Roman" w:cs="Times New Roman"/>
          <w:b/>
          <w:bCs/>
          <w:color w:val="000000"/>
          <w:kern w:val="0"/>
          <w:sz w:val="28"/>
          <w:szCs w:val="28"/>
          <w14:ligatures w14:val="none"/>
        </w:rPr>
        <w:t>Chính vì vậy, chúng ta cần đưa ra các giải pháp để khai thác và sử dụng hóa thạch một cách phù hợp nhất.</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lastRenderedPageBreak/>
        <w:t>Câu 4 (trang 43 sgk Ngữ văn lớp 8 Tập 1): Viết đoạn văn (khoảng sáu đến tám câu) trình bày vai trò của máy vi tính đối với cuộc sống của chúng ta hiện nay. Xác định cấu trúc của đoạn văn đó.</w:t>
      </w:r>
    </w:p>
    <w:p w:rsidR="00146D33" w:rsidRPr="00896DD5" w:rsidRDefault="00146D33" w:rsidP="00146D33">
      <w:pPr>
        <w:tabs>
          <w:tab w:val="left" w:pos="142"/>
          <w:tab w:val="left" w:pos="284"/>
        </w:tabs>
        <w:spacing w:after="0" w:line="360" w:lineRule="auto"/>
        <w:jc w:val="center"/>
        <w:rPr>
          <w:rFonts w:ascii="Times New Roman" w:eastAsia="Times New Roman" w:hAnsi="Times New Roman" w:cs="Times New Roman"/>
          <w:bCs/>
          <w:i/>
          <w:iCs/>
          <w:color w:val="000000"/>
          <w:kern w:val="0"/>
          <w:sz w:val="28"/>
          <w:szCs w:val="28"/>
          <w14:ligatures w14:val="none"/>
        </w:rPr>
      </w:pPr>
      <w:r w:rsidRPr="00896DD5">
        <w:rPr>
          <w:rFonts w:ascii="Times New Roman" w:eastAsia="Times New Roman" w:hAnsi="Times New Roman" w:cs="Times New Roman"/>
          <w:bCs/>
          <w:i/>
          <w:iCs/>
          <w:color w:val="000000"/>
          <w:kern w:val="0"/>
          <w:sz w:val="28"/>
          <w:szCs w:val="28"/>
          <w14:ligatures w14:val="none"/>
        </w:rPr>
        <w:t>Đoạn văn tham khảo</w:t>
      </w:r>
    </w:p>
    <w:p w:rsidR="00146D33" w:rsidRPr="00896DD5"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Máy tính có rất nhiều lợi ích khác nhau và có rất nhiều công dụng giúp học sinh thông minh hơn, học giỏi hơn và sau đây tôi xin nêu một số lợi ích của máy tính. Máy tính có thể thực hiện các tác vụ thông thường với tốc độ nhanh hơn con người. Họ có thể thực hiện các phép tính phức tạp trong vài giây. Ví dụ, giáo viên có thể sử dụng máy tính để nhanh chóng lập danh sách điểm của học sinh thay vì lập bằng tay. Lợi ích "độ chính xác" thứ hai khi một việc gì đó được thực hiện thủ công luôn có khả năng xảy ra lỗi do con người. Máy tính có thể được sử dụng để thực hiện công việc theo cách đảm bảo độ chính xác khi dữ liệu đầu vào là chính xác. Tự động hóa: Có thể ra lệnh cho máy tính tự động</w:t>
      </w:r>
      <w:r w:rsidR="000E56AB">
        <w:rPr>
          <w:rFonts w:ascii="Times New Roman" w:eastAsia="Times New Roman" w:hAnsi="Times New Roman" w:cs="Times New Roman"/>
          <w:bCs/>
          <w:color w:val="000000"/>
          <w:kern w:val="0"/>
          <w:sz w:val="28"/>
          <w:szCs w:val="28"/>
          <w14:ligatures w14:val="none"/>
        </w:rPr>
        <w:t xml:space="preserve"> thực hiện các tác vụ phức tạp.</w:t>
      </w:r>
    </w:p>
    <w:p w:rsidR="00146D33" w:rsidRDefault="00146D33"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96DD5">
        <w:rPr>
          <w:rFonts w:ascii="Times New Roman" w:eastAsia="Times New Roman" w:hAnsi="Times New Roman" w:cs="Times New Roman"/>
          <w:bCs/>
          <w:color w:val="000000"/>
          <w:kern w:val="0"/>
          <w:sz w:val="28"/>
          <w:szCs w:val="28"/>
          <w14:ligatures w14:val="none"/>
        </w:rPr>
        <w:t>→ Đoạn văn diễn dịch</w:t>
      </w:r>
    </w:p>
    <w:p w:rsidR="00AF1316" w:rsidRDefault="00AF1316"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rsidR="000C7EF2" w:rsidRDefault="000C7EF2"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rsidR="000C7EF2" w:rsidRPr="00C44EFA" w:rsidRDefault="000C7EF2" w:rsidP="00146D3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rsidR="00146D33" w:rsidRPr="00C44EFA" w:rsidRDefault="00177525" w:rsidP="00146D33">
      <w:pPr>
        <w:keepNext/>
        <w:keepLines/>
        <w:spacing w:after="0" w:line="360" w:lineRule="auto"/>
        <w:jc w:val="center"/>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Tiết 23 </w:t>
      </w:r>
      <w:r w:rsidR="00146D33" w:rsidRPr="00C44EFA">
        <w:rPr>
          <w:rFonts w:ascii="Times New Roman" w:eastAsia="Times New Roman" w:hAnsi="Times New Roman" w:cs="Times New Roman"/>
          <w:b/>
          <w:color w:val="2E74B5"/>
          <w:kern w:val="0"/>
          <w:sz w:val="28"/>
          <w:szCs w:val="28"/>
          <w14:ligatures w14:val="none"/>
        </w:rPr>
        <w:t xml:space="preserve">: ĐỌC MỞ RỘNG THEO THỂ LOẠI: </w:t>
      </w:r>
      <w:r w:rsidR="00146D33">
        <w:rPr>
          <w:rFonts w:ascii="Times New Roman" w:eastAsia="Times New Roman" w:hAnsi="Times New Roman" w:cs="Times New Roman"/>
          <w:b/>
          <w:color w:val="2E74B5"/>
          <w:kern w:val="0"/>
          <w:sz w:val="28"/>
          <w:szCs w:val="28"/>
          <w14:ligatures w14:val="none"/>
        </w:rPr>
        <w:t>NHỮNG ĐIỀU BÍ ẨN TRONG TẬP TÍNH DI CƯ CỦA CÁC LOÀI CHIM</w:t>
      </w:r>
    </w:p>
    <w:p w:rsidR="00146D33" w:rsidRPr="00C44EFA" w:rsidRDefault="00177525" w:rsidP="00146D33">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1: Mở đầu</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w:t>
      </w:r>
      <w:r>
        <w:rPr>
          <w:rFonts w:ascii="Times New Roman" w:eastAsia="Times New Roman" w:hAnsi="Times New Roman" w:cs="Times New Roman"/>
          <w:color w:val="000000"/>
          <w:kern w:val="0"/>
          <w:sz w:val="28"/>
          <w:szCs w:val="28"/>
          <w14:ligatures w14:val="none"/>
        </w:rPr>
        <w:t>văn bản</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Câu hỏi gợi mở</w:t>
      </w:r>
    </w:p>
    <w:p w:rsidR="00146D33" w:rsidRDefault="00177525"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6062"/>
        <w:gridCol w:w="3740"/>
      </w:tblGrid>
      <w:tr w:rsidR="00177525" w:rsidTr="00177525">
        <w:tc>
          <w:tcPr>
            <w:tcW w:w="6062" w:type="dxa"/>
          </w:tcPr>
          <w:p w:rsidR="00177525" w:rsidRDefault="00177525" w:rsidP="00177525">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3740" w:type="dxa"/>
          </w:tcPr>
          <w:p w:rsidR="00177525" w:rsidRDefault="00177525" w:rsidP="00177525">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177525" w:rsidTr="00177525">
        <w:tc>
          <w:tcPr>
            <w:tcW w:w="6062" w:type="dxa"/>
          </w:tcPr>
          <w:p w:rsidR="00177525" w:rsidRPr="00C44EFA" w:rsidRDefault="00177525" w:rsidP="00177525">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1: GV chuyển giao nhiệm vụ học tập</w:t>
            </w:r>
          </w:p>
          <w:p w:rsidR="00177525" w:rsidRPr="00C44EFA" w:rsidRDefault="00177525" w:rsidP="00177525">
            <w:pPr>
              <w:widowControl w:val="0"/>
              <w:tabs>
                <w:tab w:val="left" w:pos="142"/>
                <w:tab w:val="left" w:pos="284"/>
                <w:tab w:val="left" w:pos="426"/>
              </w:tabs>
              <w:spacing w:after="0" w:line="360" w:lineRule="auto"/>
              <w:jc w:val="both"/>
              <w:rPr>
                <w:rFonts w:ascii="Times New Roman" w:eastAsia="Times New Roman" w:hAnsi="Times New Roman"/>
                <w:i/>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w:t>
            </w:r>
            <w:r>
              <w:rPr>
                <w:rFonts w:ascii="Times New Roman" w:eastAsia="Times New Roman" w:hAnsi="Times New Roman"/>
                <w:color w:val="000000"/>
                <w:kern w:val="0"/>
                <w:sz w:val="28"/>
                <w:szCs w:val="28"/>
                <w14:ligatures w14:val="none"/>
              </w:rPr>
              <w:t xml:space="preserve">GV đặt câu hỏi: </w:t>
            </w:r>
            <w:r w:rsidRPr="003B7601">
              <w:rPr>
                <w:rFonts w:ascii="Times New Roman" w:eastAsia="Times New Roman" w:hAnsi="Times New Roman"/>
                <w:b/>
                <w:bCs/>
                <w:i/>
                <w:iCs/>
                <w:color w:val="000000"/>
                <w:kern w:val="0"/>
                <w:sz w:val="28"/>
                <w:szCs w:val="28"/>
                <w14:ligatures w14:val="none"/>
              </w:rPr>
              <w:t xml:space="preserve">Em có từng tò mò về giống loài và cách sống của những chú chim hay không? Em hãy thử hình dung cuộc sống của những chú </w:t>
            </w:r>
            <w:r w:rsidRPr="003B7601">
              <w:rPr>
                <w:rFonts w:ascii="Times New Roman" w:eastAsia="Times New Roman" w:hAnsi="Times New Roman"/>
                <w:b/>
                <w:bCs/>
                <w:i/>
                <w:iCs/>
                <w:color w:val="000000"/>
                <w:kern w:val="0"/>
                <w:sz w:val="28"/>
                <w:szCs w:val="28"/>
                <w14:ligatures w14:val="none"/>
              </w:rPr>
              <w:lastRenderedPageBreak/>
              <w:t>chim đó.</w:t>
            </w:r>
            <w:r w:rsidRPr="003B7601">
              <w:rPr>
                <w:rFonts w:ascii="Times New Roman" w:eastAsia="Times New Roman" w:hAnsi="Times New Roman"/>
                <w:color w:val="000000"/>
                <w:kern w:val="0"/>
                <w:sz w:val="28"/>
                <w:szCs w:val="28"/>
                <w14:ligatures w14:val="none"/>
              </w:rPr>
              <w:t xml:space="preserve">   </w:t>
            </w:r>
          </w:p>
          <w:p w:rsidR="00177525" w:rsidRPr="00C44EFA" w:rsidRDefault="00177525" w:rsidP="00177525">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2: HS thực hiện nhiệm vụ học tập</w:t>
            </w:r>
          </w:p>
          <w:p w:rsidR="00177525" w:rsidRPr="00C44EFA" w:rsidRDefault="00177525" w:rsidP="00177525">
            <w:pPr>
              <w:tabs>
                <w:tab w:val="left" w:pos="142"/>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HS tham gia chia sẻ cảm nhận</w:t>
            </w:r>
          </w:p>
          <w:p w:rsidR="00177525" w:rsidRPr="00C44EFA" w:rsidRDefault="00177525" w:rsidP="00177525">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 hoạt động và thảo luận hoạt động và thảo luận</w:t>
            </w:r>
          </w:p>
          <w:p w:rsidR="00177525" w:rsidRPr="00C44EFA" w:rsidRDefault="00177525" w:rsidP="00177525">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mời từng thành viên trong lớp chia sẻ</w:t>
            </w:r>
          </w:p>
          <w:p w:rsidR="00177525" w:rsidRPr="00C44EFA" w:rsidRDefault="00177525" w:rsidP="00177525">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177525" w:rsidRPr="00C44EFA" w:rsidRDefault="00177525" w:rsidP="00177525">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nhận xét, khen ngợi HS.</w:t>
            </w:r>
          </w:p>
          <w:p w:rsidR="00177525" w:rsidRDefault="00177525" w:rsidP="00177525">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Từ chia sẻ của HS, GV dẫn dắt vào bài học mới</w:t>
            </w:r>
          </w:p>
          <w:p w:rsidR="00177525" w:rsidRPr="000173F0" w:rsidRDefault="000173F0" w:rsidP="000173F0">
            <w:pPr>
              <w:tabs>
                <w:tab w:val="left" w:pos="142"/>
                <w:tab w:val="left" w:pos="284"/>
                <w:tab w:val="left" w:pos="426"/>
              </w:tabs>
              <w:spacing w:after="0" w:line="360" w:lineRule="auto"/>
              <w:jc w:val="both"/>
              <w:rPr>
                <w:rFonts w:ascii="Times New Roman" w:eastAsia="Times New Roman" w:hAnsi="Times New Roman"/>
                <w:i/>
                <w:color w:val="000000"/>
                <w:kern w:val="0"/>
                <w:sz w:val="28"/>
                <w:szCs w:val="28"/>
                <w14:ligatures w14:val="none"/>
              </w:rPr>
            </w:pPr>
            <w:r>
              <w:rPr>
                <w:rFonts w:ascii="Times New Roman" w:eastAsia="Times New Roman" w:hAnsi="Times New Roman"/>
                <w:color w:val="000000"/>
                <w:kern w:val="0"/>
                <w:sz w:val="28"/>
                <w:szCs w:val="28"/>
                <w14:ligatures w14:val="none"/>
              </w:rPr>
              <w:t xml:space="preserve">- Thế giới tự nhiên vô cùng đa dạng và phong phú, mỗi giống loài có mỗi bản năng khác nhau, bản năng đó giúp gì cho chúng. Hôm nay, ta được tìm hiểu Những điều bí ẩn trong tập tính di cư của các loài chim. </w:t>
            </w:r>
          </w:p>
        </w:tc>
        <w:tc>
          <w:tcPr>
            <w:tcW w:w="3740" w:type="dxa"/>
          </w:tcPr>
          <w:p w:rsidR="00177525" w:rsidRDefault="00177525"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p>
        </w:tc>
      </w:tr>
    </w:tbl>
    <w:p w:rsidR="00146D33" w:rsidRPr="00C44EFA" w:rsidRDefault="00380353"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kern w:val="0"/>
          <w:sz w:val="28"/>
          <w:szCs w:val="28"/>
          <w14:ligatures w14:val="none"/>
        </w:rPr>
        <w:lastRenderedPageBreak/>
        <w:t xml:space="preserve">* </w:t>
      </w:r>
      <w:r>
        <w:rPr>
          <w:rFonts w:ascii="Times New Roman" w:eastAsia="Times New Roman" w:hAnsi="Times New Roman" w:cs="Times New Roman"/>
          <w:b/>
          <w:color w:val="000000"/>
          <w:kern w:val="0"/>
          <w:sz w:val="28"/>
          <w:szCs w:val="28"/>
          <w14:ligatures w14:val="none"/>
        </w:rPr>
        <w:t>Hoạt động 2: Hình thành kiến thức mới</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Nắm được những thông tin về </w:t>
      </w:r>
      <w:r>
        <w:rPr>
          <w:rFonts w:ascii="Times New Roman" w:eastAsia="Times New Roman" w:hAnsi="Times New Roman" w:cs="Times New Roman"/>
          <w:color w:val="000000"/>
          <w:kern w:val="0"/>
          <w:sz w:val="28"/>
          <w:szCs w:val="28"/>
          <w14:ligatures w14:val="none"/>
        </w:rPr>
        <w:t>văn bản</w:t>
      </w:r>
      <w:r w:rsidR="000173F0">
        <w:rPr>
          <w:rFonts w:ascii="Times New Roman" w:eastAsia="Times New Roman" w:hAnsi="Times New Roman" w:cs="Times New Roman"/>
          <w:color w:val="000000"/>
          <w:kern w:val="0"/>
          <w:sz w:val="28"/>
          <w:szCs w:val="28"/>
          <w14:ligatures w14:val="none"/>
        </w:rPr>
        <w:t>, các năng lực [1],[2],[3] và phẩm chất [7]</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w:t>
      </w:r>
      <w:r>
        <w:rPr>
          <w:rFonts w:ascii="Times New Roman" w:eastAsia="Times New Roman" w:hAnsi="Times New Roman" w:cs="Times New Roman"/>
          <w:color w:val="000000"/>
          <w:kern w:val="0"/>
          <w:sz w:val="28"/>
          <w:szCs w:val="28"/>
          <w14:ligatures w14:val="none"/>
        </w:rPr>
        <w:t>về văn bản</w:t>
      </w:r>
    </w:p>
    <w:p w:rsidR="00380353" w:rsidRDefault="00380353"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10038" w:type="dxa"/>
        <w:tblLook w:val="04A0" w:firstRow="1" w:lastRow="0" w:firstColumn="1" w:lastColumn="0" w:noHBand="0" w:noVBand="1"/>
      </w:tblPr>
      <w:tblGrid>
        <w:gridCol w:w="5137"/>
        <w:gridCol w:w="925"/>
        <w:gridCol w:w="3976"/>
      </w:tblGrid>
      <w:tr w:rsidR="00380353" w:rsidTr="005407FE">
        <w:tc>
          <w:tcPr>
            <w:tcW w:w="5137" w:type="dxa"/>
          </w:tcPr>
          <w:p w:rsidR="00380353" w:rsidRDefault="00380353" w:rsidP="00F72FC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4901" w:type="dxa"/>
            <w:gridSpan w:val="2"/>
          </w:tcPr>
          <w:p w:rsidR="00380353" w:rsidRDefault="00380353" w:rsidP="00F72FC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380353" w:rsidTr="005407FE">
        <w:tc>
          <w:tcPr>
            <w:tcW w:w="10038" w:type="dxa"/>
            <w:gridSpan w:val="3"/>
          </w:tcPr>
          <w:p w:rsidR="00380353" w:rsidRPr="00380353" w:rsidRDefault="00380353" w:rsidP="00380353">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 xml:space="preserve">I. </w:t>
            </w:r>
            <w:r w:rsidRPr="00380353">
              <w:rPr>
                <w:rFonts w:ascii="Times New Roman" w:eastAsia="Times New Roman" w:hAnsi="Times New Roman"/>
                <w:b/>
                <w:color w:val="000000"/>
                <w:kern w:val="0"/>
                <w:sz w:val="28"/>
                <w:szCs w:val="28"/>
                <w14:ligatures w14:val="none"/>
              </w:rPr>
              <w:t>Tìm hiểu chung</w:t>
            </w:r>
          </w:p>
        </w:tc>
      </w:tr>
      <w:tr w:rsidR="00380353" w:rsidTr="005407FE">
        <w:tc>
          <w:tcPr>
            <w:tcW w:w="5137" w:type="dxa"/>
          </w:tcPr>
          <w:p w:rsidR="00380353" w:rsidRPr="003B7601"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b/>
                <w:bCs/>
                <w:kern w:val="0"/>
                <w:sz w:val="28"/>
                <w:szCs w:val="28"/>
                <w14:ligatures w14:val="none"/>
              </w:rPr>
              <w:t>Bước 1: chuyển giao nhiệm vụ</w:t>
            </w:r>
          </w:p>
          <w:p w:rsidR="00380353" w:rsidRPr="003B7601"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i/>
                <w:iCs/>
                <w:kern w:val="0"/>
                <w:sz w:val="28"/>
                <w:szCs w:val="28"/>
                <w14:ligatures w14:val="none"/>
              </w:rPr>
              <w:t>- GV yêu cầu HS đọc và trả lời câu hỏi:</w:t>
            </w:r>
          </w:p>
          <w:p w:rsidR="00380353" w:rsidRPr="003B7601"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i/>
                <w:iCs/>
                <w:kern w:val="0"/>
                <w:sz w:val="28"/>
                <w:szCs w:val="28"/>
                <w14:ligatures w14:val="none"/>
              </w:rPr>
              <w:t>+ Văn bản Những điều bí ẩn trong tập tính di cư của các loài chim thuộc thể loại nào?</w:t>
            </w:r>
          </w:p>
          <w:p w:rsidR="00380353" w:rsidRPr="003B7601"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i/>
                <w:iCs/>
                <w:kern w:val="0"/>
                <w:sz w:val="28"/>
                <w:szCs w:val="28"/>
                <w14:ligatures w14:val="none"/>
              </w:rPr>
              <w:t>+ Xác định mục đích viết của văn bản trên.</w:t>
            </w:r>
          </w:p>
          <w:p w:rsidR="00380353" w:rsidRPr="003B7601"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i/>
                <w:iCs/>
                <w:kern w:val="0"/>
                <w:sz w:val="28"/>
                <w:szCs w:val="28"/>
                <w14:ligatures w14:val="none"/>
              </w:rPr>
              <w:t>+ Xác định cấu trúc của văn bản trên.</w:t>
            </w:r>
          </w:p>
          <w:p w:rsidR="00380353" w:rsidRPr="003B7601"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i/>
                <w:iCs/>
                <w:kern w:val="0"/>
                <w:sz w:val="28"/>
                <w:szCs w:val="28"/>
                <w14:ligatures w14:val="none"/>
              </w:rPr>
              <w:lastRenderedPageBreak/>
              <w:t>- GV hướng dẫn cách đọc.</w:t>
            </w:r>
            <w:r w:rsidRPr="003B7601">
              <w:rPr>
                <w:rFonts w:ascii="Times New Roman" w:eastAsia="Times New Roman" w:hAnsi="Times New Roman"/>
                <w:kern w:val="0"/>
                <w:sz w:val="28"/>
                <w:szCs w:val="28"/>
                <w14:ligatures w14:val="none"/>
              </w:rPr>
              <w:t> GV đọc mẫu thành tiếng một đoạn đầu, sau đó HS thay nhau đọc thành tiếng toàn VB.</w:t>
            </w:r>
          </w:p>
          <w:p w:rsidR="00380353" w:rsidRPr="003B7601"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kern w:val="0"/>
                <w:sz w:val="28"/>
                <w:szCs w:val="28"/>
                <w14:ligatures w14:val="none"/>
              </w:rPr>
              <w:t>- HS lắng nghe.</w:t>
            </w:r>
          </w:p>
          <w:p w:rsidR="00380353" w:rsidRPr="003B7601"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b/>
                <w:bCs/>
                <w:kern w:val="0"/>
                <w:sz w:val="28"/>
                <w:szCs w:val="28"/>
                <w14:ligatures w14:val="none"/>
              </w:rPr>
              <w:t>Bước 2: HS trao đổi thảo luận, thực hiện nhiệm vụ</w:t>
            </w:r>
          </w:p>
          <w:p w:rsidR="00380353" w:rsidRPr="003B7601"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kern w:val="0"/>
                <w:sz w:val="28"/>
                <w:szCs w:val="28"/>
                <w14:ligatures w14:val="none"/>
              </w:rPr>
              <w:t>- HS nghe và đặt câu hỏi liên quan đến bài học.</w:t>
            </w:r>
          </w:p>
          <w:p w:rsidR="00380353" w:rsidRPr="003B7601"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b/>
                <w:bCs/>
                <w:kern w:val="0"/>
                <w:sz w:val="28"/>
                <w:szCs w:val="28"/>
                <w14:ligatures w14:val="none"/>
              </w:rPr>
              <w:t>Bước 3: Báo cáo kết quả hoạt động và thảo luận</w:t>
            </w:r>
          </w:p>
          <w:p w:rsidR="00380353" w:rsidRPr="003B7601"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kern w:val="0"/>
                <w:sz w:val="28"/>
                <w:szCs w:val="28"/>
                <w14:ligatures w14:val="none"/>
              </w:rPr>
              <w:t>- HS trình bày sản phẩm thảo luận</w:t>
            </w:r>
          </w:p>
          <w:p w:rsidR="00380353" w:rsidRPr="003B7601"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kern w:val="0"/>
                <w:sz w:val="28"/>
                <w:szCs w:val="28"/>
                <w14:ligatures w14:val="none"/>
              </w:rPr>
              <w:t>- GV gọi hs nhận xét, bổ sung câu trả lời của bạn.</w:t>
            </w:r>
          </w:p>
          <w:p w:rsidR="00380353" w:rsidRPr="003B7601"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b/>
                <w:bCs/>
                <w:kern w:val="0"/>
                <w:sz w:val="28"/>
                <w:szCs w:val="28"/>
                <w14:ligatures w14:val="none"/>
              </w:rPr>
              <w:t>Bước 4: Đánh giá kết quả thực hiện nhiệm vụ</w:t>
            </w:r>
          </w:p>
          <w:p w:rsidR="00380353" w:rsidRPr="00380353"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kern w:val="0"/>
                <w:sz w:val="28"/>
                <w:szCs w:val="28"/>
                <w14:ligatures w14:val="none"/>
              </w:rPr>
              <w:t>- GV nhận xét, bổ sung, chố</w:t>
            </w:r>
            <w:r>
              <w:rPr>
                <w:rFonts w:ascii="Times New Roman" w:eastAsia="Times New Roman" w:hAnsi="Times New Roman"/>
                <w:kern w:val="0"/>
                <w:sz w:val="28"/>
                <w:szCs w:val="28"/>
                <w14:ligatures w14:val="none"/>
              </w:rPr>
              <w:t>t lại kiến thức → Ghi lên bảng.</w:t>
            </w:r>
          </w:p>
        </w:tc>
        <w:tc>
          <w:tcPr>
            <w:tcW w:w="4901" w:type="dxa"/>
            <w:gridSpan w:val="2"/>
          </w:tcPr>
          <w:p w:rsidR="00380353" w:rsidRPr="00C44EFA" w:rsidRDefault="00380353" w:rsidP="00380353">
            <w:pPr>
              <w:spacing w:before="160" w:after="0" w:line="360" w:lineRule="auto"/>
              <w:jc w:val="both"/>
              <w:rPr>
                <w:rFonts w:ascii="Times New Roman" w:eastAsia="Times New Roman" w:hAnsi="Times New Roman"/>
                <w:b/>
                <w:kern w:val="0"/>
                <w:sz w:val="28"/>
                <w:szCs w:val="28"/>
                <w14:ligatures w14:val="none"/>
              </w:rPr>
            </w:pPr>
            <w:r w:rsidRPr="00C44EFA">
              <w:rPr>
                <w:rFonts w:ascii="Times New Roman" w:eastAsia="Times New Roman" w:hAnsi="Times New Roman"/>
                <w:b/>
                <w:kern w:val="0"/>
                <w:sz w:val="28"/>
                <w:szCs w:val="28"/>
                <w14:ligatures w14:val="none"/>
              </w:rPr>
              <w:lastRenderedPageBreak/>
              <w:t>I. Tìm hiể</w:t>
            </w:r>
            <w:r>
              <w:rPr>
                <w:rFonts w:ascii="Times New Roman" w:eastAsia="Times New Roman" w:hAnsi="Times New Roman"/>
                <w:b/>
                <w:kern w:val="0"/>
                <w:sz w:val="28"/>
                <w:szCs w:val="28"/>
                <w14:ligatures w14:val="none"/>
              </w:rPr>
              <w:t>u</w:t>
            </w:r>
            <w:r w:rsidRPr="00C44EFA">
              <w:rPr>
                <w:rFonts w:ascii="Times New Roman" w:eastAsia="Times New Roman" w:hAnsi="Times New Roman"/>
                <w:b/>
                <w:kern w:val="0"/>
                <w:sz w:val="28"/>
                <w:szCs w:val="28"/>
                <w14:ligatures w14:val="none"/>
              </w:rPr>
              <w:t xml:space="preserve"> chung</w:t>
            </w:r>
          </w:p>
          <w:p w:rsidR="00380353" w:rsidRPr="003B7601"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kern w:val="0"/>
                <w:sz w:val="28"/>
                <w:szCs w:val="28"/>
                <w14:ligatures w14:val="none"/>
              </w:rPr>
              <w:t>- Văn bản trên thuộc thể loại: văn bản thông tin giải thích một hiện tượng tự nhiên.</w:t>
            </w:r>
          </w:p>
          <w:p w:rsidR="00380353" w:rsidRPr="003B7601"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kern w:val="0"/>
                <w:sz w:val="28"/>
                <w:szCs w:val="28"/>
                <w14:ligatures w14:val="none"/>
              </w:rPr>
              <w:t xml:space="preserve">- Mục đích của văn bản là để người đọc cập nhật thông tin về việc di cư của các </w:t>
            </w:r>
            <w:r w:rsidRPr="003B7601">
              <w:rPr>
                <w:rFonts w:ascii="Times New Roman" w:eastAsia="Times New Roman" w:hAnsi="Times New Roman"/>
                <w:kern w:val="0"/>
                <w:sz w:val="28"/>
                <w:szCs w:val="28"/>
                <w14:ligatures w14:val="none"/>
              </w:rPr>
              <w:lastRenderedPageBreak/>
              <w:t>loài chim theo mùa.</w:t>
            </w:r>
          </w:p>
          <w:p w:rsidR="00380353" w:rsidRPr="003B7601"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kern w:val="0"/>
                <w:sz w:val="28"/>
                <w:szCs w:val="28"/>
                <w14:ligatures w14:val="none"/>
              </w:rPr>
              <w:t>- Cấu trúc: 2 phần.</w:t>
            </w:r>
          </w:p>
          <w:p w:rsidR="00380353" w:rsidRPr="003B7601" w:rsidRDefault="00380353" w:rsidP="00380353">
            <w:pPr>
              <w:spacing w:after="0" w:line="360" w:lineRule="auto"/>
              <w:jc w:val="both"/>
              <w:rPr>
                <w:rFonts w:ascii="Times New Roman" w:eastAsia="Times New Roman" w:hAnsi="Times New Roman"/>
                <w:kern w:val="0"/>
                <w:sz w:val="28"/>
                <w:szCs w:val="28"/>
                <w14:ligatures w14:val="none"/>
              </w:rPr>
            </w:pPr>
            <w:r w:rsidRPr="003B7601">
              <w:rPr>
                <w:rFonts w:ascii="Times New Roman" w:eastAsia="Times New Roman" w:hAnsi="Times New Roman"/>
                <w:kern w:val="0"/>
                <w:sz w:val="28"/>
                <w:szCs w:val="28"/>
                <w14:ligatures w14:val="none"/>
              </w:rPr>
              <w:t>+ Phần 1: Từ đầu đến “phong phú hơn”: Giải thích vì sao chim có tập tính di cư.</w:t>
            </w:r>
          </w:p>
          <w:p w:rsidR="00380353" w:rsidRDefault="00380353" w:rsidP="0038035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3B7601">
              <w:rPr>
                <w:rFonts w:ascii="Times New Roman" w:eastAsia="Times New Roman" w:hAnsi="Times New Roman"/>
                <w:kern w:val="0"/>
                <w:sz w:val="28"/>
                <w:szCs w:val="28"/>
                <w14:ligatures w14:val="none"/>
              </w:rPr>
              <w:t>+ Phần 2: Còn lại:  Lí giải việc chim di cư theo đội hình.</w:t>
            </w:r>
          </w:p>
        </w:tc>
      </w:tr>
      <w:tr w:rsidR="00380353" w:rsidTr="005407FE">
        <w:tc>
          <w:tcPr>
            <w:tcW w:w="10038" w:type="dxa"/>
            <w:gridSpan w:val="3"/>
          </w:tcPr>
          <w:p w:rsidR="00380353" w:rsidRPr="00C44EFA" w:rsidRDefault="00380353" w:rsidP="00380353">
            <w:pPr>
              <w:spacing w:before="160" w:after="0" w:line="360" w:lineRule="auto"/>
              <w:jc w:val="center"/>
              <w:rPr>
                <w:rFonts w:ascii="Times New Roman" w:eastAsia="Times New Roman" w:hAnsi="Times New Roman"/>
                <w:b/>
                <w:kern w:val="0"/>
                <w:sz w:val="28"/>
                <w:szCs w:val="28"/>
                <w14:ligatures w14:val="none"/>
              </w:rPr>
            </w:pPr>
            <w:r>
              <w:rPr>
                <w:rFonts w:ascii="Times New Roman" w:eastAsia="Times New Roman" w:hAnsi="Times New Roman"/>
                <w:b/>
                <w:kern w:val="0"/>
                <w:sz w:val="28"/>
                <w:szCs w:val="28"/>
                <w14:ligatures w14:val="none"/>
              </w:rPr>
              <w:lastRenderedPageBreak/>
              <w:t>II. Tìm hiểu chi tiết</w:t>
            </w:r>
          </w:p>
        </w:tc>
      </w:tr>
      <w:tr w:rsidR="00380353" w:rsidTr="005407FE">
        <w:tc>
          <w:tcPr>
            <w:tcW w:w="5137" w:type="dxa"/>
          </w:tcPr>
          <w:p w:rsidR="007A59EF" w:rsidRPr="007A59EF" w:rsidRDefault="007A59EF" w:rsidP="00C03D8B">
            <w:pPr>
              <w:spacing w:after="0" w:line="360" w:lineRule="auto"/>
              <w:jc w:val="both"/>
              <w:rPr>
                <w:rFonts w:ascii="Times New Roman" w:eastAsia="Times New Roman" w:hAnsi="Times New Roman"/>
                <w:b/>
                <w:bCs/>
                <w:kern w:val="0"/>
                <w:sz w:val="28"/>
                <w:szCs w:val="28"/>
                <w:u w:val="single"/>
                <w14:ligatures w14:val="none"/>
              </w:rPr>
            </w:pPr>
            <w:r w:rsidRPr="007A59EF">
              <w:rPr>
                <w:rFonts w:ascii="Times New Roman" w:eastAsia="Times New Roman" w:hAnsi="Times New Roman"/>
                <w:b/>
                <w:bCs/>
                <w:kern w:val="0"/>
                <w:sz w:val="28"/>
                <w:szCs w:val="28"/>
                <w:u w:val="single"/>
                <w14:ligatures w14:val="none"/>
              </w:rPr>
              <w:t>Nhiệm vụ 1: THẢO LUẬN NHÓM ĐÔI</w:t>
            </w:r>
          </w:p>
          <w:p w:rsidR="00C03D8B" w:rsidRPr="00670CDD" w:rsidRDefault="00C03D8B" w:rsidP="00C03D8B">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b/>
                <w:bCs/>
                <w:kern w:val="0"/>
                <w:sz w:val="28"/>
                <w:szCs w:val="28"/>
                <w14:ligatures w14:val="none"/>
              </w:rPr>
              <w:t>Bước 1: Chuyển giao nhiệm vụ</w:t>
            </w:r>
          </w:p>
          <w:p w:rsidR="00C03D8B" w:rsidRPr="00670CDD" w:rsidRDefault="00C03D8B" w:rsidP="00C03D8B">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GV yêu cầu HS dựa vào văn bản vừa đọc, trả lời câu hỏi: </w:t>
            </w:r>
          </w:p>
          <w:p w:rsidR="00C03D8B" w:rsidRPr="00C03D8B" w:rsidRDefault="00C03D8B" w:rsidP="00C03D8B">
            <w:pPr>
              <w:pStyle w:val="NormalWeb"/>
              <w:spacing w:before="0" w:beforeAutospacing="0" w:after="0" w:afterAutospacing="0" w:line="360" w:lineRule="auto"/>
              <w:jc w:val="both"/>
              <w:rPr>
                <w:i/>
                <w:color w:val="000000"/>
                <w:sz w:val="28"/>
                <w:szCs w:val="28"/>
              </w:rPr>
            </w:pPr>
            <w:r w:rsidRPr="00C03D8B">
              <w:rPr>
                <w:i/>
                <w:color w:val="000000"/>
                <w:sz w:val="28"/>
                <w:szCs w:val="28"/>
              </w:rPr>
              <w:t>- Văn bản đã trình bày (những) thông tin cơ bản nào? Các chi tiết trong văn bản đã góp phần hỗ trợ thể hiện (những) thông tin cơ bản ấy ra sao? Hãy lí giải.</w:t>
            </w:r>
          </w:p>
          <w:p w:rsidR="00C03D8B" w:rsidRPr="00670CDD" w:rsidRDefault="00C03D8B" w:rsidP="00C03D8B">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b/>
                <w:bCs/>
                <w:kern w:val="0"/>
                <w:sz w:val="28"/>
                <w:szCs w:val="28"/>
                <w14:ligatures w14:val="none"/>
              </w:rPr>
              <w:t>Bước 2: HS trao đổi thảo luận, thực hiện nhiệm vụ</w:t>
            </w:r>
          </w:p>
          <w:p w:rsidR="00C03D8B" w:rsidRPr="00670CDD" w:rsidRDefault="00C03D8B" w:rsidP="00C03D8B">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HS thảo luận và trả lời từng câu hỏi</w:t>
            </w:r>
          </w:p>
          <w:p w:rsidR="00C03D8B" w:rsidRPr="00670CDD" w:rsidRDefault="00C03D8B" w:rsidP="00C03D8B">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lastRenderedPageBreak/>
              <w:t>- HS trình bày sản phẩm.</w:t>
            </w:r>
          </w:p>
          <w:p w:rsidR="00C03D8B" w:rsidRPr="00670CDD" w:rsidRDefault="00C03D8B" w:rsidP="00C03D8B">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b/>
                <w:bCs/>
                <w:kern w:val="0"/>
                <w:sz w:val="28"/>
                <w:szCs w:val="28"/>
                <w14:ligatures w14:val="none"/>
              </w:rPr>
              <w:t>Bước 3: Báo cáo kết quả hoạt động và thảo luận</w:t>
            </w:r>
          </w:p>
          <w:p w:rsidR="00C03D8B" w:rsidRPr="00670CDD" w:rsidRDefault="00C03D8B" w:rsidP="00C03D8B">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HS trình bày sản phẩm thảo luận</w:t>
            </w:r>
          </w:p>
          <w:p w:rsidR="00C03D8B" w:rsidRPr="00670CDD" w:rsidRDefault="00C03D8B" w:rsidP="00C03D8B">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GV gọi HS nhận xét, bổ sung câu trả lời của bạn.</w:t>
            </w:r>
          </w:p>
          <w:p w:rsidR="00C03D8B" w:rsidRPr="00670CDD" w:rsidRDefault="00C03D8B" w:rsidP="00C03D8B">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b/>
                <w:bCs/>
                <w:kern w:val="0"/>
                <w:sz w:val="28"/>
                <w:szCs w:val="28"/>
                <w14:ligatures w14:val="none"/>
              </w:rPr>
              <w:t>Bước 4: Đánh giá kết quả thực hiện nhiệm vụ</w:t>
            </w:r>
          </w:p>
          <w:p w:rsidR="00C03D8B" w:rsidRPr="00670CDD" w:rsidRDefault="00C03D8B" w:rsidP="00C03D8B">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GV nhận xét, bổ sung, chốt lại kiến thức → Ghi lên bảng</w:t>
            </w:r>
          </w:p>
          <w:p w:rsidR="00C03D8B" w:rsidRPr="007A59EF" w:rsidRDefault="007A59EF" w:rsidP="00380353">
            <w:pPr>
              <w:spacing w:after="0" w:line="360" w:lineRule="auto"/>
              <w:jc w:val="both"/>
              <w:rPr>
                <w:rFonts w:ascii="Times New Roman" w:eastAsia="Times New Roman" w:hAnsi="Times New Roman"/>
                <w:b/>
                <w:kern w:val="0"/>
                <w:sz w:val="28"/>
                <w:szCs w:val="28"/>
                <w:u w:val="single"/>
                <w14:ligatures w14:val="none"/>
              </w:rPr>
            </w:pPr>
            <w:r>
              <w:rPr>
                <w:rFonts w:ascii="Times New Roman" w:eastAsia="Times New Roman" w:hAnsi="Times New Roman"/>
                <w:b/>
                <w:kern w:val="0"/>
                <w:sz w:val="28"/>
                <w:szCs w:val="28"/>
                <w:u w:val="single"/>
                <w14:ligatures w14:val="none"/>
              </w:rPr>
              <w:t>Nhiệm vụ 2</w:t>
            </w:r>
            <w:r w:rsidRPr="00C44EFA">
              <w:rPr>
                <w:rFonts w:ascii="Times New Roman" w:eastAsia="Times New Roman" w:hAnsi="Times New Roman"/>
                <w:b/>
                <w:kern w:val="0"/>
                <w:sz w:val="28"/>
                <w:szCs w:val="28"/>
                <w:u w:val="single"/>
                <w14:ligatures w14:val="none"/>
              </w:rPr>
              <w:t>: HOẠT ĐỘNG “KHĂN TRẢI BÀN”</w:t>
            </w:r>
          </w:p>
          <w:p w:rsidR="00380353" w:rsidRPr="00670CDD" w:rsidRDefault="00380353" w:rsidP="00380353">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b/>
                <w:bCs/>
                <w:kern w:val="0"/>
                <w:sz w:val="28"/>
                <w:szCs w:val="28"/>
                <w14:ligatures w14:val="none"/>
              </w:rPr>
              <w:t>Bước 1: Chuyển giao nhiệm vụ</w:t>
            </w:r>
          </w:p>
          <w:p w:rsidR="00380353" w:rsidRPr="00670CDD" w:rsidRDefault="00380353" w:rsidP="00380353">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GV yêu cầu HS dựa vào văn bản vừa đọc, trả lời câu hỏi: </w:t>
            </w:r>
          </w:p>
          <w:p w:rsidR="00380353" w:rsidRPr="00670CDD" w:rsidRDefault="00380353" w:rsidP="00380353">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w:t>
            </w:r>
            <w:r w:rsidRPr="00670CDD">
              <w:rPr>
                <w:rFonts w:ascii="Times New Roman" w:eastAsia="Times New Roman" w:hAnsi="Times New Roman"/>
                <w:i/>
                <w:iCs/>
                <w:kern w:val="0"/>
                <w:sz w:val="28"/>
                <w:szCs w:val="28"/>
                <w14:ligatures w14:val="none"/>
              </w:rPr>
              <w:t>Thời gian và chiều chim di cư?</w:t>
            </w:r>
          </w:p>
          <w:p w:rsidR="00380353" w:rsidRPr="00670CDD" w:rsidRDefault="00380353" w:rsidP="00380353">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i/>
                <w:iCs/>
                <w:kern w:val="0"/>
                <w:sz w:val="28"/>
                <w:szCs w:val="28"/>
                <w14:ligatures w14:val="none"/>
              </w:rPr>
              <w:t>+ Ban đầu người ta cho rằng chim di cư là để làm gì?</w:t>
            </w:r>
          </w:p>
          <w:p w:rsidR="00380353" w:rsidRDefault="00380353" w:rsidP="00380353">
            <w:pPr>
              <w:spacing w:after="0" w:line="360" w:lineRule="auto"/>
              <w:jc w:val="both"/>
              <w:rPr>
                <w:rFonts w:ascii="Times New Roman" w:eastAsia="Times New Roman" w:hAnsi="Times New Roman"/>
                <w:i/>
                <w:iCs/>
                <w:kern w:val="0"/>
                <w:sz w:val="28"/>
                <w:szCs w:val="28"/>
                <w14:ligatures w14:val="none"/>
              </w:rPr>
            </w:pPr>
            <w:r w:rsidRPr="00670CDD">
              <w:rPr>
                <w:rFonts w:ascii="Times New Roman" w:eastAsia="Times New Roman" w:hAnsi="Times New Roman"/>
                <w:i/>
                <w:iCs/>
                <w:kern w:val="0"/>
                <w:sz w:val="28"/>
                <w:szCs w:val="28"/>
                <w14:ligatures w14:val="none"/>
              </w:rPr>
              <w:t>+ Vậy chim di cư vì lí do gì?</w:t>
            </w:r>
          </w:p>
          <w:p w:rsidR="00380353" w:rsidRPr="00670CDD" w:rsidRDefault="00380353" w:rsidP="00380353">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HS tiếp nhận nhiệm vụ.</w:t>
            </w:r>
          </w:p>
          <w:p w:rsidR="00380353" w:rsidRPr="00670CDD" w:rsidRDefault="00380353" w:rsidP="00380353">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b/>
                <w:bCs/>
                <w:kern w:val="0"/>
                <w:sz w:val="28"/>
                <w:szCs w:val="28"/>
                <w14:ligatures w14:val="none"/>
              </w:rPr>
              <w:t>Bước 2: HS trao đổi thảo luận, thực hiện nhiệm vụ</w:t>
            </w:r>
          </w:p>
          <w:p w:rsidR="00380353" w:rsidRPr="00670CDD" w:rsidRDefault="00380353" w:rsidP="00380353">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HS thảo luận và trả lời từng câu hỏi</w:t>
            </w:r>
          </w:p>
          <w:p w:rsidR="00380353" w:rsidRPr="00670CDD" w:rsidRDefault="00380353" w:rsidP="00380353">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HS trình bày sản phẩm.</w:t>
            </w:r>
          </w:p>
          <w:p w:rsidR="00380353" w:rsidRPr="00670CDD" w:rsidRDefault="00380353" w:rsidP="00380353">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b/>
                <w:bCs/>
                <w:kern w:val="0"/>
                <w:sz w:val="28"/>
                <w:szCs w:val="28"/>
                <w14:ligatures w14:val="none"/>
              </w:rPr>
              <w:t>Bước 3: Báo cáo kết quả hoạt động và thảo luận</w:t>
            </w:r>
          </w:p>
          <w:p w:rsidR="00380353" w:rsidRPr="00670CDD" w:rsidRDefault="00380353" w:rsidP="00380353">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HS trình bày sản phẩm thảo luận</w:t>
            </w:r>
          </w:p>
          <w:p w:rsidR="00380353" w:rsidRPr="00670CDD" w:rsidRDefault="00380353" w:rsidP="00380353">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GV gọi HS nhận xét, bổ sung câu trả lời của bạn.</w:t>
            </w:r>
          </w:p>
          <w:p w:rsidR="00380353" w:rsidRPr="00670CDD" w:rsidRDefault="00380353" w:rsidP="00380353">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b/>
                <w:bCs/>
                <w:kern w:val="0"/>
                <w:sz w:val="28"/>
                <w:szCs w:val="28"/>
                <w14:ligatures w14:val="none"/>
              </w:rPr>
              <w:lastRenderedPageBreak/>
              <w:t>Bước 4: Đánh giá kết quả thực hiện nhiệm vụ</w:t>
            </w:r>
          </w:p>
          <w:p w:rsidR="00380353" w:rsidRDefault="00380353" w:rsidP="00380353">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GV nhận xét, bổ sung, chốt lại kiến thức → Ghi lên bảng</w:t>
            </w:r>
          </w:p>
          <w:p w:rsidR="007A59EF" w:rsidRPr="007A59EF" w:rsidRDefault="007A59EF" w:rsidP="007A59EF">
            <w:pPr>
              <w:spacing w:after="0" w:line="360" w:lineRule="auto"/>
              <w:jc w:val="both"/>
              <w:rPr>
                <w:rFonts w:ascii="Times New Roman" w:eastAsia="Times New Roman" w:hAnsi="Times New Roman"/>
                <w:b/>
                <w:bCs/>
                <w:kern w:val="0"/>
                <w:sz w:val="28"/>
                <w:szCs w:val="28"/>
                <w:u w:val="single"/>
                <w14:ligatures w14:val="none"/>
              </w:rPr>
            </w:pPr>
            <w:r w:rsidRPr="007A59EF">
              <w:rPr>
                <w:rFonts w:ascii="Times New Roman" w:eastAsia="Times New Roman" w:hAnsi="Times New Roman"/>
                <w:b/>
                <w:bCs/>
                <w:kern w:val="0"/>
                <w:sz w:val="28"/>
                <w:szCs w:val="28"/>
                <w:u w:val="single"/>
                <w14:ligatures w14:val="none"/>
              </w:rPr>
              <w:t xml:space="preserve">Nhiệm vụ </w:t>
            </w:r>
            <w:r>
              <w:rPr>
                <w:rFonts w:ascii="Times New Roman" w:eastAsia="Times New Roman" w:hAnsi="Times New Roman"/>
                <w:b/>
                <w:bCs/>
                <w:kern w:val="0"/>
                <w:sz w:val="28"/>
                <w:szCs w:val="28"/>
                <w:u w:val="single"/>
                <w14:ligatures w14:val="none"/>
              </w:rPr>
              <w:t>3</w:t>
            </w:r>
            <w:r w:rsidRPr="007A59EF">
              <w:rPr>
                <w:rFonts w:ascii="Times New Roman" w:eastAsia="Times New Roman" w:hAnsi="Times New Roman"/>
                <w:b/>
                <w:bCs/>
                <w:kern w:val="0"/>
                <w:sz w:val="28"/>
                <w:szCs w:val="28"/>
                <w:u w:val="single"/>
                <w14:ligatures w14:val="none"/>
              </w:rPr>
              <w:t xml:space="preserve">: </w:t>
            </w:r>
            <w:r>
              <w:rPr>
                <w:rFonts w:ascii="Times New Roman" w:eastAsia="Times New Roman" w:hAnsi="Times New Roman"/>
                <w:b/>
                <w:bCs/>
                <w:kern w:val="0"/>
                <w:sz w:val="28"/>
                <w:szCs w:val="28"/>
                <w:u w:val="single"/>
                <w14:ligatures w14:val="none"/>
              </w:rPr>
              <w:t>HỎI ĐÁP CÁ NHÂN</w:t>
            </w:r>
          </w:p>
          <w:p w:rsidR="007A59EF" w:rsidRPr="00670CDD" w:rsidRDefault="007A59EF" w:rsidP="007A59EF">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b/>
                <w:bCs/>
                <w:kern w:val="0"/>
                <w:sz w:val="28"/>
                <w:szCs w:val="28"/>
                <w14:ligatures w14:val="none"/>
              </w:rPr>
              <w:t>Bước 1: Chuyển giao nhiệm vụ</w:t>
            </w:r>
          </w:p>
          <w:p w:rsidR="007A59EF" w:rsidRPr="00670CDD" w:rsidRDefault="007A59EF" w:rsidP="007A59EF">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GV yêu cầu HS dựa vào văn bản vừa đọc, trả lời câu hỏi: </w:t>
            </w:r>
          </w:p>
          <w:p w:rsidR="007A59EF" w:rsidRPr="007A59EF" w:rsidRDefault="007A59EF" w:rsidP="007A59EF">
            <w:pPr>
              <w:spacing w:after="0" w:line="360" w:lineRule="auto"/>
              <w:jc w:val="both"/>
              <w:rPr>
                <w:rFonts w:ascii="Times New Roman" w:eastAsia="Times New Roman" w:hAnsi="Times New Roman"/>
                <w:i/>
                <w:iCs/>
                <w:kern w:val="0"/>
                <w:sz w:val="28"/>
                <w:szCs w:val="28"/>
                <w14:ligatures w14:val="none"/>
              </w:rPr>
            </w:pPr>
            <w:r>
              <w:rPr>
                <w:rFonts w:ascii="Times New Roman" w:eastAsia="Times New Roman" w:hAnsi="Times New Roman"/>
                <w:i/>
                <w:iCs/>
                <w:kern w:val="0"/>
                <w:sz w:val="28"/>
                <w:szCs w:val="28"/>
                <w14:ligatures w14:val="none"/>
              </w:rPr>
              <w:t>+</w:t>
            </w:r>
            <w:r w:rsidRPr="00670CDD">
              <w:rPr>
                <w:rFonts w:ascii="Times New Roman" w:eastAsia="Times New Roman" w:hAnsi="Times New Roman"/>
                <w:i/>
                <w:iCs/>
                <w:kern w:val="0"/>
                <w:sz w:val="28"/>
                <w:szCs w:val="28"/>
                <w14:ligatures w14:val="none"/>
              </w:rPr>
              <w:t>Chim di cư bay theo đội hình nào?</w:t>
            </w:r>
            <w:r>
              <w:rPr>
                <w:rFonts w:ascii="Times New Roman" w:eastAsia="Times New Roman" w:hAnsi="Times New Roman"/>
                <w:i/>
                <w:iCs/>
                <w:kern w:val="0"/>
                <w:sz w:val="28"/>
                <w:szCs w:val="28"/>
                <w14:ligatures w14:val="none"/>
              </w:rPr>
              <w:t xml:space="preserve"> </w:t>
            </w:r>
            <w:r w:rsidRPr="00670CDD">
              <w:rPr>
                <w:rFonts w:ascii="Times New Roman" w:eastAsia="Times New Roman" w:hAnsi="Times New Roman"/>
                <w:i/>
                <w:iCs/>
                <w:kern w:val="0"/>
                <w:sz w:val="28"/>
                <w:szCs w:val="28"/>
                <w14:ligatures w14:val="none"/>
              </w:rPr>
              <w:t xml:space="preserve">Nguyên nhân nào khiến những </w:t>
            </w:r>
            <w:r>
              <w:rPr>
                <w:rFonts w:ascii="Times New Roman" w:eastAsia="Times New Roman" w:hAnsi="Times New Roman"/>
                <w:i/>
                <w:iCs/>
                <w:kern w:val="0"/>
                <w:sz w:val="28"/>
                <w:szCs w:val="28"/>
                <w14:ligatures w14:val="none"/>
              </w:rPr>
              <w:t>loài chim bay theo đội hình ấy?</w:t>
            </w:r>
          </w:p>
          <w:p w:rsidR="007A59EF" w:rsidRPr="00670CDD" w:rsidRDefault="007A59EF" w:rsidP="007A59EF">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b/>
                <w:bCs/>
                <w:kern w:val="0"/>
                <w:sz w:val="28"/>
                <w:szCs w:val="28"/>
                <w14:ligatures w14:val="none"/>
              </w:rPr>
              <w:t>Bước 2: HS trao đổi thảo luận, thực hiện nhiệm vụ</w:t>
            </w:r>
          </w:p>
          <w:p w:rsidR="007A59EF" w:rsidRPr="00670CDD" w:rsidRDefault="007A59EF" w:rsidP="007A59EF">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HS thảo luận và trả lời từng câu hỏi</w:t>
            </w:r>
          </w:p>
          <w:p w:rsidR="007A59EF" w:rsidRPr="00670CDD" w:rsidRDefault="007A59EF" w:rsidP="007A59EF">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HS trình bày sản phẩm.</w:t>
            </w:r>
          </w:p>
          <w:p w:rsidR="007A59EF" w:rsidRPr="00670CDD" w:rsidRDefault="007A59EF" w:rsidP="007A59EF">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b/>
                <w:bCs/>
                <w:kern w:val="0"/>
                <w:sz w:val="28"/>
                <w:szCs w:val="28"/>
                <w14:ligatures w14:val="none"/>
              </w:rPr>
              <w:t>Bước 3: Báo cáo kết quả hoạt động và thảo luận</w:t>
            </w:r>
          </w:p>
          <w:p w:rsidR="007A59EF" w:rsidRPr="00670CDD" w:rsidRDefault="007A59EF" w:rsidP="007A59EF">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HS trình bày sản phẩm thảo luận</w:t>
            </w:r>
          </w:p>
          <w:p w:rsidR="007A59EF" w:rsidRPr="00670CDD" w:rsidRDefault="007A59EF" w:rsidP="007A59EF">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GV gọi HS nhận xét, bổ sung câu trả lời của bạn.</w:t>
            </w:r>
          </w:p>
          <w:p w:rsidR="007A59EF" w:rsidRPr="00670CDD" w:rsidRDefault="007A59EF" w:rsidP="007A59EF">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b/>
                <w:bCs/>
                <w:kern w:val="0"/>
                <w:sz w:val="28"/>
                <w:szCs w:val="28"/>
                <w14:ligatures w14:val="none"/>
              </w:rPr>
              <w:t>Bước 4: Đánh giá kết quả thực hiện nhiệm vụ</w:t>
            </w:r>
          </w:p>
          <w:p w:rsidR="00380353" w:rsidRPr="007A59EF" w:rsidRDefault="007A59EF" w:rsidP="00380353">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GV nhận xét, bổ sung, chốt lại kiến thức</w:t>
            </w:r>
            <w:r>
              <w:rPr>
                <w:rFonts w:ascii="Times New Roman" w:eastAsia="Times New Roman" w:hAnsi="Times New Roman"/>
                <w:kern w:val="0"/>
                <w:sz w:val="28"/>
                <w:szCs w:val="28"/>
                <w14:ligatures w14:val="none"/>
              </w:rPr>
              <w:t xml:space="preserve"> → Ghi lên bảng</w:t>
            </w:r>
          </w:p>
        </w:tc>
        <w:tc>
          <w:tcPr>
            <w:tcW w:w="4901" w:type="dxa"/>
            <w:gridSpan w:val="2"/>
          </w:tcPr>
          <w:p w:rsidR="005407FE" w:rsidRDefault="005407FE" w:rsidP="005407FE">
            <w:pPr>
              <w:spacing w:after="0" w:line="360" w:lineRule="auto"/>
              <w:jc w:val="both"/>
              <w:rPr>
                <w:rFonts w:ascii="Times New Roman" w:eastAsia="Times New Roman" w:hAnsi="Times New Roman"/>
                <w:b/>
                <w:kern w:val="0"/>
                <w:sz w:val="28"/>
                <w:szCs w:val="28"/>
                <w14:ligatures w14:val="none"/>
              </w:rPr>
            </w:pPr>
            <w:r w:rsidRPr="00C44EFA">
              <w:rPr>
                <w:rFonts w:ascii="Times New Roman" w:eastAsia="Times New Roman" w:hAnsi="Times New Roman"/>
                <w:b/>
                <w:kern w:val="0"/>
                <w:sz w:val="28"/>
                <w:szCs w:val="28"/>
                <w14:ligatures w14:val="none"/>
              </w:rPr>
              <w:lastRenderedPageBreak/>
              <w:t>II. Tìm hiểu chi tiết</w:t>
            </w:r>
          </w:p>
          <w:p w:rsidR="007A59EF" w:rsidRPr="007A59EF" w:rsidRDefault="007A59EF" w:rsidP="005407FE">
            <w:pPr>
              <w:spacing w:after="0" w:line="360" w:lineRule="auto"/>
              <w:jc w:val="both"/>
              <w:rPr>
                <w:rFonts w:ascii="Times New Roman" w:eastAsia="Times New Roman" w:hAnsi="Times New Roman"/>
                <w:b/>
                <w:i/>
                <w:kern w:val="0"/>
                <w:sz w:val="28"/>
                <w:szCs w:val="28"/>
                <w14:ligatures w14:val="none"/>
              </w:rPr>
            </w:pPr>
            <w:r w:rsidRPr="007A59EF">
              <w:rPr>
                <w:rFonts w:ascii="Times New Roman" w:eastAsia="Times New Roman" w:hAnsi="Times New Roman"/>
                <w:b/>
                <w:i/>
                <w:kern w:val="0"/>
                <w:sz w:val="28"/>
                <w:szCs w:val="28"/>
                <w14:ligatures w14:val="none"/>
              </w:rPr>
              <w:t>1.</w:t>
            </w:r>
            <w:r>
              <w:rPr>
                <w:rFonts w:ascii="Times New Roman" w:eastAsia="Times New Roman" w:hAnsi="Times New Roman"/>
                <w:b/>
                <w:i/>
                <w:kern w:val="0"/>
                <w:sz w:val="28"/>
                <w:szCs w:val="28"/>
                <w14:ligatures w14:val="none"/>
              </w:rPr>
              <w:t xml:space="preserve"> C</w:t>
            </w:r>
            <w:r w:rsidRPr="007A59EF">
              <w:rPr>
                <w:rFonts w:ascii="Times New Roman" w:eastAsia="Times New Roman" w:hAnsi="Times New Roman"/>
                <w:b/>
                <w:i/>
                <w:kern w:val="0"/>
                <w:sz w:val="28"/>
                <w:szCs w:val="28"/>
                <w14:ligatures w14:val="none"/>
              </w:rPr>
              <w:t>ách trình bày thông tin của văn bản</w:t>
            </w:r>
            <w:r>
              <w:rPr>
                <w:rFonts w:ascii="Times New Roman" w:eastAsia="Times New Roman" w:hAnsi="Times New Roman"/>
                <w:b/>
                <w:i/>
                <w:kern w:val="0"/>
                <w:sz w:val="28"/>
                <w:szCs w:val="28"/>
                <w14:ligatures w14:val="none"/>
              </w:rPr>
              <w:t>.</w:t>
            </w:r>
          </w:p>
          <w:p w:rsidR="00C03D8B" w:rsidRPr="00BA2146" w:rsidRDefault="00C03D8B" w:rsidP="00C03D8B">
            <w:pPr>
              <w:pStyle w:val="NormalWeb"/>
              <w:spacing w:before="0" w:beforeAutospacing="0" w:after="0" w:afterAutospacing="0" w:line="360" w:lineRule="auto"/>
              <w:jc w:val="both"/>
              <w:rPr>
                <w:color w:val="000000"/>
                <w:sz w:val="28"/>
                <w:szCs w:val="28"/>
              </w:rPr>
            </w:pPr>
            <w:r w:rsidRPr="00BA2146">
              <w:rPr>
                <w:color w:val="000000"/>
                <w:sz w:val="28"/>
                <w:szCs w:val="28"/>
              </w:rPr>
              <w:t>- Văn bản đã trình bày những thông tin cơ bản sau:</w:t>
            </w:r>
          </w:p>
          <w:p w:rsidR="00C03D8B" w:rsidRPr="00BA2146" w:rsidRDefault="00C03D8B" w:rsidP="00C03D8B">
            <w:pPr>
              <w:pStyle w:val="NormalWeb"/>
              <w:spacing w:before="0" w:beforeAutospacing="0" w:after="0" w:afterAutospacing="0" w:line="360" w:lineRule="auto"/>
              <w:jc w:val="both"/>
              <w:rPr>
                <w:color w:val="000000"/>
                <w:sz w:val="28"/>
                <w:szCs w:val="28"/>
              </w:rPr>
            </w:pPr>
            <w:r w:rsidRPr="00BA2146">
              <w:rPr>
                <w:color w:val="000000"/>
                <w:sz w:val="28"/>
                <w:szCs w:val="28"/>
              </w:rPr>
              <w:t>+ Lí do loài chim di cư.</w:t>
            </w:r>
          </w:p>
          <w:p w:rsidR="00C03D8B" w:rsidRPr="00BA2146" w:rsidRDefault="00C03D8B" w:rsidP="00C03D8B">
            <w:pPr>
              <w:pStyle w:val="NormalWeb"/>
              <w:spacing w:before="0" w:beforeAutospacing="0" w:after="0" w:afterAutospacing="0" w:line="360" w:lineRule="auto"/>
              <w:jc w:val="both"/>
              <w:rPr>
                <w:color w:val="000000"/>
                <w:sz w:val="28"/>
                <w:szCs w:val="28"/>
              </w:rPr>
            </w:pPr>
            <w:r w:rsidRPr="00BA2146">
              <w:rPr>
                <w:color w:val="000000"/>
                <w:sz w:val="28"/>
                <w:szCs w:val="28"/>
              </w:rPr>
              <w:t>+ Giới thiệu và miêu tả chi tiết về ngoại hình (mỏ, cánh, chân, dáng đứng), khu vực và quá trình di cư của loài chim Én-sân mơ-rơ-lít.</w:t>
            </w:r>
          </w:p>
          <w:p w:rsidR="00C03D8B" w:rsidRPr="00BA2146" w:rsidRDefault="00C03D8B" w:rsidP="00C03D8B">
            <w:pPr>
              <w:pStyle w:val="NormalWeb"/>
              <w:spacing w:before="0" w:beforeAutospacing="0" w:after="0" w:afterAutospacing="0" w:line="360" w:lineRule="auto"/>
              <w:jc w:val="both"/>
              <w:rPr>
                <w:color w:val="000000"/>
                <w:sz w:val="28"/>
                <w:szCs w:val="28"/>
              </w:rPr>
            </w:pPr>
            <w:r w:rsidRPr="00BA2146">
              <w:rPr>
                <w:color w:val="000000"/>
                <w:sz w:val="28"/>
                <w:szCs w:val="28"/>
              </w:rPr>
              <w:t>+ Giải thích lí do loài chim di cư lại bay theo đội hình chữ V.</w:t>
            </w:r>
          </w:p>
          <w:p w:rsidR="00C03D8B" w:rsidRPr="00C03D8B" w:rsidRDefault="00C03D8B" w:rsidP="00C03D8B">
            <w:pPr>
              <w:pStyle w:val="NormalWeb"/>
              <w:spacing w:before="0" w:beforeAutospacing="0" w:after="0" w:afterAutospacing="0" w:line="360" w:lineRule="auto"/>
              <w:jc w:val="both"/>
              <w:rPr>
                <w:color w:val="000000"/>
                <w:sz w:val="28"/>
                <w:szCs w:val="28"/>
              </w:rPr>
            </w:pPr>
            <w:r w:rsidRPr="00BA2146">
              <w:rPr>
                <w:color w:val="000000"/>
                <w:sz w:val="28"/>
                <w:szCs w:val="28"/>
              </w:rPr>
              <w:lastRenderedPageBreak/>
              <w:t>- Các chi tiết trong văn bản đã góp phần hỗ trợ truyền tải thông tin đến người đọc, người nghe một cách dễ dàng, chi tiết nhờ các số liệu, địa điểm cụ thể nhất.</w:t>
            </w:r>
          </w:p>
          <w:p w:rsidR="005407FE" w:rsidRPr="00670CDD" w:rsidRDefault="007A59EF" w:rsidP="005407FE">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b/>
                <w:bCs/>
                <w:i/>
                <w:iCs/>
                <w:kern w:val="0"/>
                <w:sz w:val="28"/>
                <w:szCs w:val="28"/>
                <w14:ligatures w14:val="none"/>
              </w:rPr>
              <w:t>2</w:t>
            </w:r>
            <w:r w:rsidR="005407FE" w:rsidRPr="00670CDD">
              <w:rPr>
                <w:rFonts w:ascii="Times New Roman" w:eastAsia="Times New Roman" w:hAnsi="Times New Roman"/>
                <w:b/>
                <w:bCs/>
                <w:i/>
                <w:iCs/>
                <w:kern w:val="0"/>
                <w:sz w:val="28"/>
                <w:szCs w:val="28"/>
                <w14:ligatures w14:val="none"/>
              </w:rPr>
              <w:t>. Giải thích vì sao chim có tập tính di cư.</w:t>
            </w:r>
          </w:p>
          <w:p w:rsidR="005407FE" w:rsidRPr="00670CDD" w:rsidRDefault="005407FE" w:rsidP="005407FE">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Chim di cư vào mùa đông mỗi năm, theo chiều bắc nam giữa nơi sinh sản và nơi trú đông cách xa hàng ngàn hoặc thâm chí hàng chục ngàn ki-lô-mét.</w:t>
            </w:r>
          </w:p>
          <w:p w:rsidR="005407FE" w:rsidRPr="00670CDD" w:rsidRDefault="005407FE" w:rsidP="005407FE">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Ban đầu, mọi người nghĩ rằng chim di cư là để tránh cái lạnh của mùa đông.</w:t>
            </w:r>
          </w:p>
          <w:p w:rsidR="005407FE" w:rsidRPr="00670CDD" w:rsidRDefault="005407FE" w:rsidP="005407FE">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Lí do di cư của loài chim là vì tình trạng thiếu lương thực xảy ra ở một số khu vực trong thời tiết lạnh, buộc chúng phải rời khỏi nhà, di chuyển đến những khu vực có nhiệt độ cao và lượng thức ăn phong phú hơn.</w:t>
            </w:r>
          </w:p>
          <w:p w:rsidR="005407FE" w:rsidRPr="00670CDD" w:rsidRDefault="007A59EF" w:rsidP="005407FE">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b/>
                <w:bCs/>
                <w:i/>
                <w:iCs/>
                <w:kern w:val="0"/>
                <w:sz w:val="28"/>
                <w:szCs w:val="28"/>
                <w14:ligatures w14:val="none"/>
              </w:rPr>
              <w:t>3</w:t>
            </w:r>
            <w:r w:rsidR="005407FE" w:rsidRPr="00670CDD">
              <w:rPr>
                <w:rFonts w:ascii="Times New Roman" w:eastAsia="Times New Roman" w:hAnsi="Times New Roman"/>
                <w:b/>
                <w:bCs/>
                <w:i/>
                <w:iCs/>
                <w:kern w:val="0"/>
                <w:sz w:val="28"/>
                <w:szCs w:val="28"/>
                <w14:ligatures w14:val="none"/>
              </w:rPr>
              <w:t>. Lí giải việc chim di cư theo đội hình.</w:t>
            </w:r>
          </w:p>
          <w:p w:rsidR="005407FE" w:rsidRPr="00670CDD" w:rsidRDefault="005407FE" w:rsidP="005407FE">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Chim di cư bay theo đội hình chữ V.</w:t>
            </w:r>
          </w:p>
          <w:p w:rsidR="005407FE" w:rsidRPr="00670CDD" w:rsidRDefault="005407FE" w:rsidP="005407FE">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Nguyên nhân:</w:t>
            </w:r>
          </w:p>
          <w:p w:rsidR="005407FE" w:rsidRPr="00670CDD" w:rsidRDefault="005407FE" w:rsidP="005407FE">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Đội hình chữ V được xem là đội hình tối ưu về mặt khí động lực học, con chim bay ở đầu mũi tên hay hình chữ V thường là chim đầu đàn và khỏe hơn hẳn những con phía sau.</w:t>
            </w:r>
          </w:p>
          <w:p w:rsidR="005407FE" w:rsidRPr="00670CDD" w:rsidRDefault="005407FE" w:rsidP="005407FE">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xml:space="preserve">+ Khi bay theo đội hình chữ V, các chú chim thường tận dụng luồng không khi di qua cánh: luồng khí hướng lên từ phía </w:t>
            </w:r>
            <w:r w:rsidRPr="00670CDD">
              <w:rPr>
                <w:rFonts w:ascii="Times New Roman" w:eastAsia="Times New Roman" w:hAnsi="Times New Roman"/>
                <w:kern w:val="0"/>
                <w:sz w:val="28"/>
                <w:szCs w:val="28"/>
                <w14:ligatures w14:val="none"/>
              </w:rPr>
              <w:lastRenderedPageBreak/>
              <w:t>dưới lên mép sau của đôi cánh giữ cho chúng ở trên không trung mà không phải quạt cánh vất vả.</w:t>
            </w:r>
          </w:p>
          <w:p w:rsidR="005407FE" w:rsidRPr="00670CDD" w:rsidRDefault="005407FE" w:rsidP="005407FE">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Khi bay, con chim đầu đàn vỗ cánh làm cho không khí hai bên cánh chuyển động, luồng khí này truyền ra sau. Những con phía sau sẽ nhận luồng khí có lợi từ con đầu đàn và giảm thiểu luồng khí hướng xuống bất lợi nhằm hạn chế việc hao tốn sức lực trong thời gian dài.</w:t>
            </w:r>
          </w:p>
          <w:p w:rsidR="005E6C94" w:rsidRPr="00C03D8B" w:rsidRDefault="005407FE" w:rsidP="00C03D8B">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Ngoài ra việc bay hình chữ V còn giúp đàn chim giữ liên lạc tốt hơn vì những con chim bay sau sẽ dễ dàng nhìn thấy con chim phía trước = &gt; không bị lạc đàn khi chim đầu đàn ra tín hiệ</w:t>
            </w:r>
            <w:r>
              <w:rPr>
                <w:rFonts w:ascii="Times New Roman" w:eastAsia="Times New Roman" w:hAnsi="Times New Roman"/>
                <w:kern w:val="0"/>
                <w:sz w:val="28"/>
                <w:szCs w:val="28"/>
                <w14:ligatures w14:val="none"/>
              </w:rPr>
              <w:t>u dừng nghỉ hoặc đổi hướng bay.</w:t>
            </w:r>
          </w:p>
        </w:tc>
      </w:tr>
      <w:tr w:rsidR="005407FE" w:rsidTr="005407FE">
        <w:tc>
          <w:tcPr>
            <w:tcW w:w="10038" w:type="dxa"/>
            <w:gridSpan w:val="3"/>
          </w:tcPr>
          <w:p w:rsidR="005407FE" w:rsidRPr="00C44EFA" w:rsidRDefault="005407FE" w:rsidP="005407FE">
            <w:pPr>
              <w:spacing w:after="0" w:line="360" w:lineRule="auto"/>
              <w:jc w:val="center"/>
              <w:rPr>
                <w:rFonts w:ascii="Times New Roman" w:eastAsia="Times New Roman" w:hAnsi="Times New Roman"/>
                <w:b/>
                <w:kern w:val="0"/>
                <w:sz w:val="28"/>
                <w:szCs w:val="28"/>
                <w14:ligatures w14:val="none"/>
              </w:rPr>
            </w:pPr>
            <w:r>
              <w:rPr>
                <w:rFonts w:ascii="Times New Roman" w:eastAsia="Times New Roman" w:hAnsi="Times New Roman"/>
                <w:b/>
                <w:kern w:val="0"/>
                <w:sz w:val="28"/>
                <w:szCs w:val="28"/>
                <w14:ligatures w14:val="none"/>
              </w:rPr>
              <w:lastRenderedPageBreak/>
              <w:t>III. Tổng kết</w:t>
            </w:r>
          </w:p>
        </w:tc>
      </w:tr>
      <w:tr w:rsidR="005407FE" w:rsidTr="005407FE">
        <w:tc>
          <w:tcPr>
            <w:tcW w:w="6062" w:type="dxa"/>
            <w:gridSpan w:val="2"/>
          </w:tcPr>
          <w:p w:rsidR="005407FE" w:rsidRPr="00956F87" w:rsidRDefault="005407FE" w:rsidP="005407FE">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b/>
                <w:bCs/>
                <w:kern w:val="0"/>
                <w:sz w:val="28"/>
                <w:szCs w:val="28"/>
                <w14:ligatures w14:val="none"/>
              </w:rPr>
              <w:t>*GV</w:t>
            </w:r>
            <w:r w:rsidRPr="00956F87">
              <w:rPr>
                <w:rFonts w:ascii="Times New Roman" w:eastAsia="Times New Roman" w:hAnsi="Times New Roman"/>
                <w:b/>
                <w:bCs/>
                <w:kern w:val="0"/>
                <w:sz w:val="28"/>
                <w:szCs w:val="28"/>
                <w14:ligatures w14:val="none"/>
              </w:rPr>
              <w:t>: chuyển giao nhiệm vụ</w:t>
            </w:r>
          </w:p>
          <w:p w:rsidR="005407FE" w:rsidRDefault="005407FE" w:rsidP="005407FE">
            <w:pPr>
              <w:spacing w:after="0" w:line="360" w:lineRule="auto"/>
              <w:jc w:val="both"/>
              <w:rPr>
                <w:rFonts w:ascii="Times New Roman" w:eastAsia="Times New Roman" w:hAnsi="Times New Roman"/>
                <w:kern w:val="0"/>
                <w:sz w:val="28"/>
                <w:szCs w:val="28"/>
                <w14:ligatures w14:val="none"/>
              </w:rPr>
            </w:pPr>
            <w:r w:rsidRPr="00956F87">
              <w:rPr>
                <w:rFonts w:ascii="Times New Roman" w:eastAsia="Times New Roman" w:hAnsi="Times New Roman"/>
                <w:kern w:val="0"/>
                <w:sz w:val="28"/>
                <w:szCs w:val="28"/>
                <w14:ligatures w14:val="none"/>
              </w:rPr>
              <w:t>- GV đặt câu hỏi:</w:t>
            </w:r>
          </w:p>
          <w:p w:rsidR="005407FE" w:rsidRDefault="005407FE" w:rsidP="005407FE">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 Bài văn có những đặc sắc gì về nghệ thuật?</w:t>
            </w:r>
          </w:p>
          <w:p w:rsidR="005407FE" w:rsidRPr="00956F87" w:rsidRDefault="005407FE" w:rsidP="005407FE">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 Từ nghệ thuật đó bài văn thể hiện nội dung gì?</w:t>
            </w:r>
          </w:p>
          <w:p w:rsidR="005407FE" w:rsidRDefault="005407FE" w:rsidP="005407FE">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lastRenderedPageBreak/>
              <w:t>- HS tiếp nhận nhiệm vụ.</w:t>
            </w:r>
          </w:p>
          <w:p w:rsidR="005407FE" w:rsidRPr="00956F87" w:rsidRDefault="005407FE" w:rsidP="005407FE">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b/>
                <w:bCs/>
                <w:kern w:val="0"/>
                <w:sz w:val="28"/>
                <w:szCs w:val="28"/>
                <w14:ligatures w14:val="none"/>
              </w:rPr>
              <w:t>*</w:t>
            </w:r>
            <w:r w:rsidRPr="00956F87">
              <w:rPr>
                <w:rFonts w:ascii="Times New Roman" w:eastAsia="Times New Roman" w:hAnsi="Times New Roman"/>
                <w:b/>
                <w:bCs/>
                <w:kern w:val="0"/>
                <w:sz w:val="28"/>
                <w:szCs w:val="28"/>
                <w14:ligatures w14:val="none"/>
              </w:rPr>
              <w:t xml:space="preserve"> HS trao đổi thảo luận, thực hiện nhiệm vụ</w:t>
            </w:r>
          </w:p>
          <w:p w:rsidR="005407FE" w:rsidRPr="00956F87" w:rsidRDefault="005407FE" w:rsidP="005407FE">
            <w:pPr>
              <w:spacing w:after="0" w:line="360" w:lineRule="auto"/>
              <w:jc w:val="both"/>
              <w:rPr>
                <w:rFonts w:ascii="Times New Roman" w:eastAsia="Times New Roman" w:hAnsi="Times New Roman"/>
                <w:kern w:val="0"/>
                <w:sz w:val="28"/>
                <w:szCs w:val="28"/>
                <w14:ligatures w14:val="none"/>
              </w:rPr>
            </w:pPr>
            <w:r w:rsidRPr="00956F87">
              <w:rPr>
                <w:rFonts w:ascii="Times New Roman" w:eastAsia="Times New Roman" w:hAnsi="Times New Roman"/>
                <w:kern w:val="0"/>
                <w:sz w:val="28"/>
                <w:szCs w:val="28"/>
                <w14:ligatures w14:val="none"/>
              </w:rPr>
              <w:t>- HS thảo luận và trả lời từng câu hỏi;</w:t>
            </w:r>
          </w:p>
          <w:p w:rsidR="005407FE" w:rsidRPr="00956F87" w:rsidRDefault="005407FE" w:rsidP="005407FE">
            <w:pPr>
              <w:spacing w:after="0" w:line="360" w:lineRule="auto"/>
              <w:jc w:val="both"/>
              <w:rPr>
                <w:rFonts w:ascii="Times New Roman" w:eastAsia="Times New Roman" w:hAnsi="Times New Roman"/>
                <w:kern w:val="0"/>
                <w:sz w:val="28"/>
                <w:szCs w:val="28"/>
                <w14:ligatures w14:val="none"/>
              </w:rPr>
            </w:pPr>
            <w:r w:rsidRPr="00956F87">
              <w:rPr>
                <w:rFonts w:ascii="Times New Roman" w:eastAsia="Times New Roman" w:hAnsi="Times New Roman"/>
                <w:kern w:val="0"/>
                <w:sz w:val="28"/>
                <w:szCs w:val="28"/>
                <w14:ligatures w14:val="none"/>
              </w:rPr>
              <w:t>- HS trình bày sản phẩm.</w:t>
            </w:r>
          </w:p>
          <w:p w:rsidR="005407FE" w:rsidRPr="00956F87" w:rsidRDefault="005407FE" w:rsidP="005407FE">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b/>
                <w:bCs/>
                <w:kern w:val="0"/>
                <w:sz w:val="28"/>
                <w:szCs w:val="28"/>
                <w14:ligatures w14:val="none"/>
              </w:rPr>
              <w:t>*</w:t>
            </w:r>
            <w:r w:rsidRPr="00956F87">
              <w:rPr>
                <w:rFonts w:ascii="Times New Roman" w:eastAsia="Times New Roman" w:hAnsi="Times New Roman"/>
                <w:b/>
                <w:bCs/>
                <w:kern w:val="0"/>
                <w:sz w:val="28"/>
                <w:szCs w:val="28"/>
                <w14:ligatures w14:val="none"/>
              </w:rPr>
              <w:t xml:space="preserve"> Báo cáo kết quả hoạt động và thảo luận</w:t>
            </w:r>
          </w:p>
          <w:p w:rsidR="005407FE" w:rsidRPr="00956F87" w:rsidRDefault="005407FE" w:rsidP="005407FE">
            <w:pPr>
              <w:spacing w:after="0" w:line="360" w:lineRule="auto"/>
              <w:jc w:val="both"/>
              <w:rPr>
                <w:rFonts w:ascii="Times New Roman" w:eastAsia="Times New Roman" w:hAnsi="Times New Roman"/>
                <w:kern w:val="0"/>
                <w:sz w:val="28"/>
                <w:szCs w:val="28"/>
                <w14:ligatures w14:val="none"/>
              </w:rPr>
            </w:pPr>
            <w:r w:rsidRPr="00956F87">
              <w:rPr>
                <w:rFonts w:ascii="Times New Roman" w:eastAsia="Times New Roman" w:hAnsi="Times New Roman"/>
                <w:kern w:val="0"/>
                <w:sz w:val="28"/>
                <w:szCs w:val="28"/>
                <w14:ligatures w14:val="none"/>
              </w:rPr>
              <w:t>- HS trình bày sản phẩm thảo luận</w:t>
            </w:r>
          </w:p>
          <w:p w:rsidR="005407FE" w:rsidRPr="00956F87" w:rsidRDefault="005407FE" w:rsidP="005407FE">
            <w:pPr>
              <w:spacing w:after="0" w:line="360" w:lineRule="auto"/>
              <w:jc w:val="both"/>
              <w:rPr>
                <w:rFonts w:ascii="Times New Roman" w:eastAsia="Times New Roman" w:hAnsi="Times New Roman"/>
                <w:kern w:val="0"/>
                <w:sz w:val="28"/>
                <w:szCs w:val="28"/>
                <w14:ligatures w14:val="none"/>
              </w:rPr>
            </w:pPr>
            <w:r w:rsidRPr="00956F87">
              <w:rPr>
                <w:rFonts w:ascii="Times New Roman" w:eastAsia="Times New Roman" w:hAnsi="Times New Roman"/>
                <w:kern w:val="0"/>
                <w:sz w:val="28"/>
                <w:szCs w:val="28"/>
                <w14:ligatures w14:val="none"/>
              </w:rPr>
              <w:t>- GV gọi hs nhận xét, bổ sung câu trả lời của bạn.</w:t>
            </w:r>
          </w:p>
          <w:p w:rsidR="005407FE" w:rsidRPr="00956F87" w:rsidRDefault="005407FE" w:rsidP="005407FE">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b/>
                <w:bCs/>
                <w:kern w:val="0"/>
                <w:sz w:val="28"/>
                <w:szCs w:val="28"/>
                <w14:ligatures w14:val="none"/>
              </w:rPr>
              <w:t>*Nhận xét đ</w:t>
            </w:r>
            <w:r w:rsidRPr="00956F87">
              <w:rPr>
                <w:rFonts w:ascii="Times New Roman" w:eastAsia="Times New Roman" w:hAnsi="Times New Roman"/>
                <w:b/>
                <w:bCs/>
                <w:kern w:val="0"/>
                <w:sz w:val="28"/>
                <w:szCs w:val="28"/>
                <w14:ligatures w14:val="none"/>
              </w:rPr>
              <w:t>ánh giá kết quả thực hiện nhiệm vụ</w:t>
            </w:r>
          </w:p>
          <w:p w:rsidR="005407FE" w:rsidRPr="005407FE" w:rsidRDefault="005407FE" w:rsidP="00380353">
            <w:pPr>
              <w:spacing w:after="0" w:line="360" w:lineRule="auto"/>
              <w:jc w:val="both"/>
              <w:rPr>
                <w:rFonts w:ascii="Times New Roman" w:eastAsia="Times New Roman" w:hAnsi="Times New Roman"/>
                <w:kern w:val="0"/>
                <w:sz w:val="28"/>
                <w:szCs w:val="28"/>
                <w14:ligatures w14:val="none"/>
              </w:rPr>
            </w:pPr>
            <w:r w:rsidRPr="00956F87">
              <w:rPr>
                <w:rFonts w:ascii="Times New Roman" w:eastAsia="Times New Roman" w:hAnsi="Times New Roman"/>
                <w:kern w:val="0"/>
                <w:sz w:val="28"/>
                <w:szCs w:val="28"/>
                <w14:ligatures w14:val="none"/>
              </w:rPr>
              <w:t>- GV nhận xét, bổ sung, ch</w:t>
            </w:r>
            <w:r>
              <w:rPr>
                <w:rFonts w:ascii="Times New Roman" w:eastAsia="Times New Roman" w:hAnsi="Times New Roman"/>
                <w:kern w:val="0"/>
                <w:sz w:val="28"/>
                <w:szCs w:val="28"/>
                <w14:ligatures w14:val="none"/>
              </w:rPr>
              <w:t>ốt lại kiến thức → Ghi lên bảng</w:t>
            </w:r>
          </w:p>
        </w:tc>
        <w:tc>
          <w:tcPr>
            <w:tcW w:w="3976" w:type="dxa"/>
          </w:tcPr>
          <w:p w:rsidR="005407FE" w:rsidRPr="00670CDD" w:rsidRDefault="005407FE" w:rsidP="005407FE">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b/>
                <w:bCs/>
                <w:kern w:val="0"/>
                <w:sz w:val="28"/>
                <w:szCs w:val="28"/>
                <w14:ligatures w14:val="none"/>
              </w:rPr>
              <w:lastRenderedPageBreak/>
              <w:t>III. Tổng kết</w:t>
            </w:r>
          </w:p>
          <w:p w:rsidR="005407FE" w:rsidRPr="005407FE" w:rsidRDefault="005407FE" w:rsidP="005407FE">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b/>
                <w:bCs/>
                <w:iCs/>
                <w:kern w:val="0"/>
                <w:sz w:val="28"/>
                <w:szCs w:val="28"/>
                <w14:ligatures w14:val="none"/>
              </w:rPr>
              <w:t>1</w:t>
            </w:r>
            <w:r w:rsidRPr="005407FE">
              <w:rPr>
                <w:rFonts w:ascii="Times New Roman" w:eastAsia="Times New Roman" w:hAnsi="Times New Roman"/>
                <w:b/>
                <w:bCs/>
                <w:iCs/>
                <w:kern w:val="0"/>
                <w:sz w:val="28"/>
                <w:szCs w:val="28"/>
                <w14:ligatures w14:val="none"/>
              </w:rPr>
              <w:t>. Nghệ thuật</w:t>
            </w:r>
          </w:p>
          <w:p w:rsidR="005407FE" w:rsidRPr="00670CDD" w:rsidRDefault="005407FE" w:rsidP="005407FE">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xml:space="preserve">- Sử dụng ngôn ngữ phi vật thể giúp cho văn bản trở nên sinh </w:t>
            </w:r>
            <w:r w:rsidRPr="00670CDD">
              <w:rPr>
                <w:rFonts w:ascii="Times New Roman" w:eastAsia="Times New Roman" w:hAnsi="Times New Roman"/>
                <w:kern w:val="0"/>
                <w:sz w:val="28"/>
                <w:szCs w:val="28"/>
                <w14:ligatures w14:val="none"/>
              </w:rPr>
              <w:lastRenderedPageBreak/>
              <w:t>động, dễ hiểu.</w:t>
            </w:r>
          </w:p>
          <w:p w:rsidR="005407FE" w:rsidRDefault="005407FE" w:rsidP="005407FE">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Sử dụng cách trình bày thông tin theo cấu trúc so sánh và đối chiếu đối tượng.</w:t>
            </w:r>
          </w:p>
          <w:p w:rsidR="005407FE" w:rsidRPr="005407FE" w:rsidRDefault="005407FE" w:rsidP="005407FE">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b/>
                <w:bCs/>
                <w:iCs/>
                <w:kern w:val="0"/>
                <w:sz w:val="28"/>
                <w:szCs w:val="28"/>
                <w14:ligatures w14:val="none"/>
              </w:rPr>
              <w:t>2</w:t>
            </w:r>
            <w:r w:rsidRPr="005407FE">
              <w:rPr>
                <w:rFonts w:ascii="Times New Roman" w:eastAsia="Times New Roman" w:hAnsi="Times New Roman"/>
                <w:b/>
                <w:bCs/>
                <w:iCs/>
                <w:kern w:val="0"/>
                <w:sz w:val="28"/>
                <w:szCs w:val="28"/>
                <w14:ligatures w14:val="none"/>
              </w:rPr>
              <w:t>. Nội dung</w:t>
            </w:r>
          </w:p>
          <w:p w:rsidR="005407FE" w:rsidRPr="00670CDD" w:rsidRDefault="005407FE" w:rsidP="005407FE">
            <w:pPr>
              <w:spacing w:after="0" w:line="360" w:lineRule="auto"/>
              <w:jc w:val="both"/>
              <w:rPr>
                <w:rFonts w:ascii="Times New Roman" w:eastAsia="Times New Roman" w:hAnsi="Times New Roman"/>
                <w:kern w:val="0"/>
                <w:sz w:val="28"/>
                <w:szCs w:val="28"/>
                <w14:ligatures w14:val="none"/>
              </w:rPr>
            </w:pPr>
            <w:r w:rsidRPr="00670CDD">
              <w:rPr>
                <w:rFonts w:ascii="Times New Roman" w:eastAsia="Times New Roman" w:hAnsi="Times New Roman"/>
                <w:kern w:val="0"/>
                <w:sz w:val="28"/>
                <w:szCs w:val="28"/>
                <w14:ligatures w14:val="none"/>
              </w:rPr>
              <w:t>- Giải thích lí do loài chim có tập tính di cư và trả lời câu hỏi tại sao loài chim khi di cư lại bay theo đội hình.  </w:t>
            </w:r>
          </w:p>
          <w:p w:rsidR="005407FE" w:rsidRPr="005407FE" w:rsidRDefault="005407FE" w:rsidP="005407FE">
            <w:pPr>
              <w:spacing w:after="0" w:line="360" w:lineRule="auto"/>
              <w:jc w:val="both"/>
              <w:rPr>
                <w:rFonts w:ascii="Times New Roman" w:eastAsia="Times New Roman" w:hAnsi="Times New Roman"/>
                <w:kern w:val="0"/>
                <w:sz w:val="28"/>
                <w:szCs w:val="28"/>
                <w14:ligatures w14:val="none"/>
              </w:rPr>
            </w:pPr>
          </w:p>
        </w:tc>
      </w:tr>
    </w:tbl>
    <w:p w:rsidR="00146D33" w:rsidRPr="00C44EFA" w:rsidRDefault="00380353"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 xml:space="preserve">* </w:t>
      </w:r>
      <w:r w:rsidR="005407FE">
        <w:rPr>
          <w:rFonts w:ascii="Times New Roman" w:eastAsia="Times New Roman" w:hAnsi="Times New Roman" w:cs="Times New Roman"/>
          <w:b/>
          <w:color w:val="000000"/>
          <w:kern w:val="0"/>
          <w:sz w:val="28"/>
          <w:szCs w:val="28"/>
          <w14:ligatures w14:val="none"/>
        </w:rPr>
        <w:t>Hoạt động 3</w:t>
      </w:r>
      <w:r>
        <w:rPr>
          <w:rFonts w:ascii="Times New Roman" w:eastAsia="Times New Roman" w:hAnsi="Times New Roman" w:cs="Times New Roman"/>
          <w:b/>
          <w:color w:val="000000"/>
          <w:kern w:val="0"/>
          <w:sz w:val="28"/>
          <w:szCs w:val="28"/>
          <w14:ligatures w14:val="none"/>
        </w:rPr>
        <w:t xml:space="preserve">: </w:t>
      </w:r>
      <w:r w:rsidR="005407FE">
        <w:rPr>
          <w:rFonts w:ascii="Times New Roman" w:eastAsia="Times New Roman" w:hAnsi="Times New Roman" w:cs="Times New Roman"/>
          <w:b/>
          <w:color w:val="000000"/>
          <w:kern w:val="0"/>
          <w:sz w:val="28"/>
          <w:szCs w:val="28"/>
          <w14:ligatures w14:val="none"/>
        </w:rPr>
        <w:t>Luyện tập</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Pr="00670CDD">
        <w:rPr>
          <w:rFonts w:ascii="Times New Roman" w:eastAsia="Times New Roman" w:hAnsi="Times New Roman" w:cs="Times New Roman"/>
          <w:b/>
          <w:bCs/>
          <w:color w:val="000000"/>
          <w:kern w:val="0"/>
          <w:sz w:val="28"/>
          <w:szCs w:val="28"/>
          <w14:ligatures w14:val="none"/>
        </w:rPr>
        <w:t>Những điều bí ẩn trong tập tính di cư của các loài chim</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Sử dụng SGK, kiến thức đã học để hoàn thành nhiệm vụ </w:t>
      </w:r>
      <w:r>
        <w:rPr>
          <w:rFonts w:ascii="Times New Roman" w:eastAsia="Times New Roman" w:hAnsi="Times New Roman" w:cs="Times New Roman"/>
          <w:kern w:val="0"/>
          <w:sz w:val="28"/>
          <w:szCs w:val="28"/>
          <w14:ligatures w14:val="none"/>
        </w:rPr>
        <w:t>trả lười câu hỏi 4 – trang 46 - sgk</w:t>
      </w:r>
    </w:p>
    <w:p w:rsidR="00146D33" w:rsidRDefault="005407FE"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6062"/>
        <w:gridCol w:w="3740"/>
      </w:tblGrid>
      <w:tr w:rsidR="005407FE" w:rsidTr="00B627B9">
        <w:tc>
          <w:tcPr>
            <w:tcW w:w="6062" w:type="dxa"/>
          </w:tcPr>
          <w:p w:rsidR="005407FE" w:rsidRDefault="005407FE" w:rsidP="00F72FC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3740" w:type="dxa"/>
          </w:tcPr>
          <w:p w:rsidR="005407FE" w:rsidRDefault="005407FE" w:rsidP="00F72FC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5407FE" w:rsidTr="00B627B9">
        <w:tc>
          <w:tcPr>
            <w:tcW w:w="6062" w:type="dxa"/>
          </w:tcPr>
          <w:p w:rsidR="00B627B9" w:rsidRDefault="00B627B9" w:rsidP="00B627B9">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 xml:space="preserve">Bước 1: GV chuyển giao nhiệm vụ học tập: </w:t>
            </w:r>
          </w:p>
          <w:p w:rsidR="00B627B9" w:rsidRDefault="00B627B9" w:rsidP="00B627B9">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670CDD">
              <w:rPr>
                <w:rFonts w:ascii="Times New Roman" w:eastAsia="Times New Roman" w:hAnsi="Times New Roman"/>
                <w:b/>
                <w:bCs/>
                <w:color w:val="000000"/>
                <w:kern w:val="0"/>
                <w:sz w:val="28"/>
                <w:szCs w:val="28"/>
                <w14:ligatures w14:val="none"/>
              </w:rPr>
              <w:t>Câu 4 (trang 46 sgk Ngữ văn lớp 8 Tập 1): </w:t>
            </w:r>
            <w:r w:rsidRPr="00670CDD">
              <w:rPr>
                <w:rFonts w:ascii="Times New Roman" w:eastAsia="Times New Roman" w:hAnsi="Times New Roman"/>
                <w:bCs/>
                <w:color w:val="000000"/>
                <w:kern w:val="0"/>
                <w:sz w:val="28"/>
                <w:szCs w:val="28"/>
                <w14:ligatures w14:val="none"/>
              </w:rPr>
              <w:t>Xác định cách trình bày thông tin của đoạn trích: “Hằng năm cứ vào mùa đông, nhiều loài chim lại kéo nhau bay về phương nam để tránh rét và tìm kiếm thêm thức ăn… mỗi chiếc bay sau có thể tiết kiệm tối đa 18% lượng nhiên liệu”. Dựa vào đâu em có thể xác định như vậy?</w:t>
            </w:r>
          </w:p>
          <w:p w:rsidR="00AD56A2" w:rsidRPr="00AD56A2" w:rsidRDefault="00AD56A2" w:rsidP="00AD56A2">
            <w:pPr>
              <w:pStyle w:val="NormalWeb"/>
              <w:spacing w:before="0" w:beforeAutospacing="0" w:after="0" w:afterAutospacing="0" w:line="360" w:lineRule="auto"/>
              <w:jc w:val="both"/>
              <w:rPr>
                <w:color w:val="000000"/>
                <w:sz w:val="28"/>
                <w:szCs w:val="28"/>
              </w:rPr>
            </w:pPr>
            <w:r w:rsidRPr="00BA2146">
              <w:rPr>
                <w:rStyle w:val="Strong"/>
                <w:color w:val="000000"/>
                <w:sz w:val="28"/>
                <w:szCs w:val="28"/>
              </w:rPr>
              <w:t>Câu 5 (trang 46 sgk Ngữ văn lớp 8 Tập 1): </w:t>
            </w:r>
            <w:r w:rsidRPr="00BA2146">
              <w:rPr>
                <w:color w:val="000000"/>
                <w:sz w:val="28"/>
                <w:szCs w:val="28"/>
              </w:rPr>
              <w:t>Tìm phương tiện phi ngôn ngữ được sử dụng trong văn bản và cho biết tác dụng của chúng.</w:t>
            </w:r>
          </w:p>
          <w:p w:rsidR="00B627B9" w:rsidRPr="00C44EFA" w:rsidRDefault="00B627B9" w:rsidP="00B627B9">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2: HS thực hiện nhiệm vụ học tập</w:t>
            </w:r>
          </w:p>
          <w:p w:rsidR="00B627B9" w:rsidRPr="00C44EFA" w:rsidRDefault="00B627B9" w:rsidP="00B627B9">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Cs/>
                <w:color w:val="000000"/>
                <w:kern w:val="0"/>
                <w:sz w:val="28"/>
                <w:szCs w:val="28"/>
                <w14:ligatures w14:val="none"/>
              </w:rPr>
              <w:lastRenderedPageBreak/>
              <w:t>- HS trình bày trước lớp</w:t>
            </w:r>
          </w:p>
          <w:p w:rsidR="00B627B9" w:rsidRPr="00C44EFA" w:rsidRDefault="00B627B9" w:rsidP="00B627B9">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 hoạt động và thảo luận</w:t>
            </w:r>
          </w:p>
          <w:p w:rsidR="00B627B9" w:rsidRPr="00C44EFA" w:rsidRDefault="00B627B9" w:rsidP="00B627B9">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Cs/>
                <w:color w:val="000000"/>
                <w:kern w:val="0"/>
                <w:sz w:val="28"/>
                <w:szCs w:val="28"/>
                <w14:ligatures w14:val="none"/>
              </w:rPr>
              <w:t>- GV mời một số HS trình bày trước lớp, yêu cầu cả lớp nghe, nhận xét, bổ sung.</w:t>
            </w:r>
          </w:p>
          <w:p w:rsidR="00B627B9" w:rsidRPr="00C44EFA" w:rsidRDefault="00B627B9" w:rsidP="00B627B9">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5407FE" w:rsidRDefault="00B627B9"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 GV nhận xét, đánh giá</w:t>
            </w:r>
          </w:p>
        </w:tc>
        <w:tc>
          <w:tcPr>
            <w:tcW w:w="3740" w:type="dxa"/>
          </w:tcPr>
          <w:p w:rsidR="00B627B9" w:rsidRPr="00BA2146" w:rsidRDefault="00B627B9" w:rsidP="00B627B9">
            <w:pPr>
              <w:pStyle w:val="NormalWeb"/>
              <w:spacing w:before="0" w:beforeAutospacing="0" w:after="0" w:afterAutospacing="0" w:line="360" w:lineRule="auto"/>
              <w:jc w:val="both"/>
              <w:rPr>
                <w:color w:val="000000"/>
                <w:sz w:val="28"/>
                <w:szCs w:val="28"/>
              </w:rPr>
            </w:pPr>
            <w:r w:rsidRPr="00BA2146">
              <w:rPr>
                <w:color w:val="000000"/>
                <w:sz w:val="28"/>
                <w:szCs w:val="28"/>
              </w:rPr>
              <w:lastRenderedPageBreak/>
              <w:t>- Cách trình bày thông tin của đoạn trích:</w:t>
            </w:r>
          </w:p>
          <w:p w:rsidR="00B627B9" w:rsidRPr="00BA2146" w:rsidRDefault="00AD56A2" w:rsidP="00B627B9">
            <w:pPr>
              <w:pStyle w:val="NormalWeb"/>
              <w:spacing w:before="0" w:beforeAutospacing="0" w:after="0" w:afterAutospacing="0" w:line="360" w:lineRule="auto"/>
              <w:jc w:val="both"/>
              <w:rPr>
                <w:color w:val="000000"/>
                <w:sz w:val="28"/>
                <w:szCs w:val="28"/>
              </w:rPr>
            </w:pPr>
            <w:r>
              <w:rPr>
                <w:color w:val="000000"/>
                <w:sz w:val="28"/>
                <w:szCs w:val="28"/>
              </w:rPr>
              <w:t xml:space="preserve">* </w:t>
            </w:r>
            <w:r w:rsidR="00B627B9" w:rsidRPr="00BA2146">
              <w:rPr>
                <w:color w:val="000000"/>
                <w:sz w:val="28"/>
                <w:szCs w:val="28"/>
              </w:rPr>
              <w:t>Giải thích nguyên nhân vì sao loài chim lại di cư theo đội hình bay chữ V:</w:t>
            </w:r>
          </w:p>
          <w:p w:rsidR="00B627B9" w:rsidRPr="00BA2146" w:rsidRDefault="00B627B9" w:rsidP="00B627B9">
            <w:pPr>
              <w:pStyle w:val="NormalWeb"/>
              <w:spacing w:before="0" w:beforeAutospacing="0" w:after="0" w:afterAutospacing="0" w:line="360" w:lineRule="auto"/>
              <w:jc w:val="both"/>
              <w:rPr>
                <w:color w:val="000000"/>
                <w:sz w:val="28"/>
                <w:szCs w:val="28"/>
              </w:rPr>
            </w:pPr>
            <w:r w:rsidRPr="00BA2146">
              <w:rPr>
                <w:color w:val="000000"/>
                <w:sz w:val="28"/>
                <w:szCs w:val="28"/>
              </w:rPr>
              <w:t>+ Diễn giải mục đích chính của việc bay theo đội hình chữ V.</w:t>
            </w:r>
          </w:p>
          <w:p w:rsidR="00B627B9" w:rsidRPr="00BA2146" w:rsidRDefault="00B627B9" w:rsidP="00B627B9">
            <w:pPr>
              <w:pStyle w:val="NormalWeb"/>
              <w:spacing w:before="0" w:beforeAutospacing="0" w:after="0" w:afterAutospacing="0" w:line="360" w:lineRule="auto"/>
              <w:jc w:val="both"/>
              <w:rPr>
                <w:color w:val="000000"/>
                <w:sz w:val="28"/>
                <w:szCs w:val="28"/>
              </w:rPr>
            </w:pPr>
            <w:r w:rsidRPr="00BA2146">
              <w:rPr>
                <w:color w:val="000000"/>
                <w:sz w:val="28"/>
                <w:szCs w:val="28"/>
              </w:rPr>
              <w:t>+ Lợi ích của việc bay theo đội hình chữ V.</w:t>
            </w:r>
          </w:p>
          <w:p w:rsidR="00B627B9" w:rsidRPr="00BA2146" w:rsidRDefault="00B627B9" w:rsidP="00B627B9">
            <w:pPr>
              <w:pStyle w:val="NormalWeb"/>
              <w:spacing w:before="0" w:beforeAutospacing="0" w:after="0" w:afterAutospacing="0" w:line="360" w:lineRule="auto"/>
              <w:jc w:val="both"/>
              <w:rPr>
                <w:color w:val="000000"/>
                <w:sz w:val="28"/>
                <w:szCs w:val="28"/>
              </w:rPr>
            </w:pPr>
            <w:r w:rsidRPr="00BA2146">
              <w:rPr>
                <w:color w:val="000000"/>
                <w:sz w:val="28"/>
                <w:szCs w:val="28"/>
              </w:rPr>
              <w:t>- Dựa vào số liệu và kết quả nghiên cứu trong văn bản để xác định.</w:t>
            </w:r>
          </w:p>
          <w:p w:rsidR="00AD56A2" w:rsidRPr="00BA2146" w:rsidRDefault="00AD56A2" w:rsidP="00AD56A2">
            <w:pPr>
              <w:pStyle w:val="NormalWeb"/>
              <w:spacing w:before="0" w:beforeAutospacing="0" w:after="0" w:afterAutospacing="0" w:line="360" w:lineRule="auto"/>
              <w:jc w:val="both"/>
              <w:rPr>
                <w:color w:val="000000"/>
                <w:sz w:val="28"/>
                <w:szCs w:val="28"/>
              </w:rPr>
            </w:pPr>
            <w:r>
              <w:rPr>
                <w:color w:val="000000"/>
                <w:sz w:val="28"/>
                <w:szCs w:val="28"/>
              </w:rPr>
              <w:lastRenderedPageBreak/>
              <w:t xml:space="preserve">* </w:t>
            </w:r>
            <w:r w:rsidRPr="00BA2146">
              <w:rPr>
                <w:color w:val="000000"/>
                <w:sz w:val="28"/>
                <w:szCs w:val="28"/>
              </w:rPr>
              <w:t>Phương tiện phi ngôn ngữ được sử dụng trong văn bản là:</w:t>
            </w:r>
          </w:p>
          <w:p w:rsidR="00AD56A2" w:rsidRPr="00BA2146" w:rsidRDefault="00AD56A2" w:rsidP="00AD56A2">
            <w:pPr>
              <w:pStyle w:val="NormalWeb"/>
              <w:spacing w:before="0" w:beforeAutospacing="0" w:after="0" w:afterAutospacing="0" w:line="360" w:lineRule="auto"/>
              <w:jc w:val="both"/>
              <w:rPr>
                <w:color w:val="000000"/>
                <w:sz w:val="28"/>
                <w:szCs w:val="28"/>
              </w:rPr>
            </w:pPr>
            <w:r w:rsidRPr="00BA2146">
              <w:rPr>
                <w:color w:val="000000"/>
                <w:sz w:val="28"/>
                <w:szCs w:val="28"/>
              </w:rPr>
              <w:t>- Hình ảnh: Giúp cho người đọc dễ dàng hình dung được đội hình bay chữ V của chim di cư.</w:t>
            </w:r>
          </w:p>
          <w:p w:rsidR="005407FE" w:rsidRPr="00CA208F" w:rsidRDefault="00AD56A2" w:rsidP="00CA208F">
            <w:pPr>
              <w:pStyle w:val="NormalWeb"/>
              <w:spacing w:before="0" w:beforeAutospacing="0" w:after="0" w:afterAutospacing="0" w:line="360" w:lineRule="auto"/>
              <w:jc w:val="both"/>
              <w:rPr>
                <w:color w:val="000000"/>
                <w:sz w:val="28"/>
                <w:szCs w:val="28"/>
              </w:rPr>
            </w:pPr>
            <w:r w:rsidRPr="00BA2146">
              <w:rPr>
                <w:color w:val="000000"/>
                <w:sz w:val="28"/>
                <w:szCs w:val="28"/>
              </w:rPr>
              <w:t>- Số liệu: Giúp cho độ chính xác và tin cậy của văn bản cao hơn đ</w:t>
            </w:r>
            <w:r w:rsidR="00CA208F">
              <w:rPr>
                <w:color w:val="000000"/>
                <w:sz w:val="28"/>
                <w:szCs w:val="28"/>
              </w:rPr>
              <w:t>ối với người đọc và người nghe.</w:t>
            </w:r>
          </w:p>
        </w:tc>
      </w:tr>
    </w:tbl>
    <w:p w:rsidR="00146D33" w:rsidRDefault="00AD56A2"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 Hoạt động 4: Vận dụng</w:t>
      </w:r>
    </w:p>
    <w:p w:rsidR="00AD56A2" w:rsidRPr="00C44EFA" w:rsidRDefault="00AD56A2" w:rsidP="00AD56A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a. Mục tiêu: </w:t>
      </w: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w:t>
      </w:r>
      <w:r>
        <w:rPr>
          <w:rFonts w:ascii="Times New Roman" w:eastAsia="Times New Roman" w:hAnsi="Times New Roman" w:cs="Times New Roman"/>
          <w:bCs/>
          <w:i/>
          <w:color w:val="000000"/>
          <w:kern w:val="0"/>
          <w:sz w:val="28"/>
          <w:szCs w:val="28"/>
          <w14:ligatures w14:val="none"/>
        </w:rPr>
        <w:t>vẽ sơ đồ hệ thống các thông tin cơ bản trong văn bản trên</w:t>
      </w:r>
    </w:p>
    <w:p w:rsidR="00AD56A2" w:rsidRPr="00C44EFA" w:rsidRDefault="00AD56A2" w:rsidP="00AD56A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 Nội dung: </w:t>
      </w:r>
      <w:r w:rsidRPr="00C44EFA">
        <w:rPr>
          <w:rFonts w:ascii="Times New Roman" w:eastAsia="Times New Roman" w:hAnsi="Times New Roman" w:cs="Times New Roman"/>
          <w:bCs/>
          <w:color w:val="000000"/>
          <w:kern w:val="0"/>
          <w:sz w:val="28"/>
          <w:szCs w:val="28"/>
          <w14:ligatures w14:val="none"/>
        </w:rPr>
        <w:t xml:space="preserve">Sử dụng SGK, kiến thức đã học để </w:t>
      </w:r>
      <w:r>
        <w:rPr>
          <w:rFonts w:ascii="Times New Roman" w:eastAsia="Times New Roman" w:hAnsi="Times New Roman" w:cs="Times New Roman"/>
          <w:bCs/>
          <w:i/>
          <w:color w:val="000000"/>
          <w:kern w:val="0"/>
          <w:sz w:val="28"/>
          <w:szCs w:val="28"/>
          <w14:ligatures w14:val="none"/>
        </w:rPr>
        <w:t>thực hiện vẽ sơ đồ</w:t>
      </w:r>
    </w:p>
    <w:p w:rsidR="00AD56A2" w:rsidRDefault="00AD56A2"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 Tổ chức thực hiện:</w:t>
      </w:r>
    </w:p>
    <w:tbl>
      <w:tblPr>
        <w:tblStyle w:val="TableGrid"/>
        <w:tblW w:w="0" w:type="auto"/>
        <w:tblLook w:val="04A0" w:firstRow="1" w:lastRow="0" w:firstColumn="1" w:lastColumn="0" w:noHBand="0" w:noVBand="1"/>
      </w:tblPr>
      <w:tblGrid>
        <w:gridCol w:w="6062"/>
        <w:gridCol w:w="3740"/>
      </w:tblGrid>
      <w:tr w:rsidR="00AD56A2" w:rsidTr="00AD56A2">
        <w:tc>
          <w:tcPr>
            <w:tcW w:w="6062" w:type="dxa"/>
          </w:tcPr>
          <w:p w:rsidR="00AD56A2" w:rsidRDefault="00AD56A2" w:rsidP="00F72FC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3740" w:type="dxa"/>
          </w:tcPr>
          <w:p w:rsidR="00AD56A2" w:rsidRDefault="00AD56A2" w:rsidP="00F72FC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AD56A2" w:rsidTr="00AD56A2">
        <w:tc>
          <w:tcPr>
            <w:tcW w:w="6062" w:type="dxa"/>
          </w:tcPr>
          <w:p w:rsidR="00AD56A2" w:rsidRDefault="00AD56A2" w:rsidP="00AD56A2">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
                <w:color w:val="000000"/>
                <w:kern w:val="0"/>
                <w:sz w:val="28"/>
                <w:szCs w:val="28"/>
                <w14:ligatures w14:val="none"/>
              </w:rPr>
              <w:t xml:space="preserve">Bước 1: </w:t>
            </w:r>
            <w:r w:rsidRPr="00C44EFA">
              <w:rPr>
                <w:rFonts w:ascii="Times New Roman" w:eastAsia="Times New Roman" w:hAnsi="Times New Roman"/>
                <w:bCs/>
                <w:color w:val="000000"/>
                <w:kern w:val="0"/>
                <w:sz w:val="28"/>
                <w:szCs w:val="28"/>
                <w14:ligatures w14:val="none"/>
              </w:rPr>
              <w:t>GV chuyển giao nhiệm vụ học tập</w:t>
            </w:r>
          </w:p>
          <w:p w:rsidR="00AD56A2" w:rsidRPr="00C44EFA" w:rsidRDefault="00AD56A2" w:rsidP="00AD56A2">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Pr>
                <w:rFonts w:ascii="Times New Roman" w:eastAsia="Times New Roman" w:hAnsi="Times New Roman"/>
                <w:bCs/>
                <w:i/>
                <w:color w:val="000000"/>
                <w:kern w:val="0"/>
                <w:sz w:val="28"/>
                <w:szCs w:val="28"/>
                <w14:ligatures w14:val="none"/>
              </w:rPr>
              <w:t>V</w:t>
            </w:r>
            <w:r w:rsidRPr="00670CDD">
              <w:rPr>
                <w:rFonts w:ascii="Times New Roman" w:eastAsia="Times New Roman" w:hAnsi="Times New Roman"/>
                <w:bCs/>
                <w:i/>
                <w:color w:val="000000"/>
                <w:kern w:val="0"/>
                <w:sz w:val="28"/>
                <w:szCs w:val="28"/>
                <w14:ligatures w14:val="none"/>
              </w:rPr>
              <w:t>ẽ sơ đồ hệ thống các thông tin cơ bản trong văn bản trên</w:t>
            </w:r>
          </w:p>
          <w:p w:rsidR="00AD56A2" w:rsidRPr="00C44EFA" w:rsidRDefault="00AD56A2" w:rsidP="00AD56A2">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 xml:space="preserve">Bước 2: </w:t>
            </w:r>
            <w:r w:rsidRPr="00C44EFA">
              <w:rPr>
                <w:rFonts w:ascii="Times New Roman" w:eastAsia="Times New Roman" w:hAnsi="Times New Roman"/>
                <w:bCs/>
                <w:color w:val="000000"/>
                <w:kern w:val="0"/>
                <w:sz w:val="28"/>
                <w:szCs w:val="28"/>
                <w14:ligatures w14:val="none"/>
              </w:rPr>
              <w:t>HS thực hiện nhiệm vụ học tập</w:t>
            </w:r>
          </w:p>
          <w:p w:rsidR="00AD56A2" w:rsidRPr="00C44EFA" w:rsidRDefault="00AD56A2" w:rsidP="00AD56A2">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Thực hiện vẽ trên giấy A4</w:t>
            </w:r>
          </w:p>
          <w:p w:rsidR="00AD56A2" w:rsidRPr="00C44EFA" w:rsidRDefault="00AD56A2" w:rsidP="00AD56A2">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 hoạt động và thảo luận</w:t>
            </w:r>
          </w:p>
          <w:p w:rsidR="00AD56A2" w:rsidRPr="00C44EFA" w:rsidRDefault="00AD56A2" w:rsidP="00AD56A2">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mời một số HS trình bày trước lớp vào buổi học sau , yêu cầu cả lớp nghe, nhận xét, bổ sung.</w:t>
            </w:r>
          </w:p>
          <w:p w:rsidR="00AD56A2" w:rsidRPr="00C44EFA" w:rsidRDefault="00AD56A2" w:rsidP="00AD56A2">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AD56A2" w:rsidRPr="00F72FC0" w:rsidRDefault="00AD56A2" w:rsidP="00146D33">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C44EFA">
              <w:rPr>
                <w:rFonts w:ascii="Times New Roman" w:eastAsia="Times New Roman" w:hAnsi="Times New Roman"/>
                <w:bCs/>
                <w:color w:val="000000"/>
                <w:kern w:val="0"/>
                <w:sz w:val="28"/>
                <w:szCs w:val="28"/>
                <w14:ligatures w14:val="none"/>
              </w:rPr>
              <w:t>- GV nhận xét, đánh giá</w:t>
            </w:r>
          </w:p>
        </w:tc>
        <w:tc>
          <w:tcPr>
            <w:tcW w:w="3740" w:type="dxa"/>
          </w:tcPr>
          <w:p w:rsidR="00AD56A2" w:rsidRPr="00C44EFA" w:rsidRDefault="00AD56A2" w:rsidP="00AD56A2">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Pr>
                <w:rFonts w:ascii="Times New Roman" w:eastAsia="Times New Roman" w:hAnsi="Times New Roman"/>
                <w:bCs/>
                <w:color w:val="000000"/>
                <w:kern w:val="0"/>
                <w:sz w:val="28"/>
                <w:szCs w:val="28"/>
                <w14:ligatures w14:val="none"/>
              </w:rPr>
              <w:t>Sơ đồ của HS</w:t>
            </w:r>
          </w:p>
          <w:p w:rsidR="00AD56A2" w:rsidRDefault="00AD56A2"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p>
        </w:tc>
      </w:tr>
    </w:tbl>
    <w:p w:rsidR="00AD56A2" w:rsidRPr="00C44EFA" w:rsidRDefault="00AD56A2"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rsidR="00146D33" w:rsidRPr="00C44EFA" w:rsidRDefault="00AD56A2" w:rsidP="00146D33">
      <w:pPr>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 Hướng dẫn tự học</w:t>
      </w:r>
    </w:p>
    <w:p w:rsidR="00146D33" w:rsidRPr="00C44EFA" w:rsidRDefault="00AD56A2" w:rsidP="00146D33">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Bài vừa học</w:t>
      </w:r>
      <w:r w:rsidR="00146D33" w:rsidRPr="00C44EFA">
        <w:rPr>
          <w:rFonts w:ascii="Times New Roman" w:eastAsia="Times New Roman" w:hAnsi="Times New Roman" w:cs="Times New Roman"/>
          <w:color w:val="000000"/>
          <w:kern w:val="0"/>
          <w:sz w:val="28"/>
          <w:szCs w:val="28"/>
          <w14:ligatures w14:val="none"/>
        </w:rPr>
        <w:t>:</w:t>
      </w:r>
    </w:p>
    <w:p w:rsidR="00146D33" w:rsidRPr="00C44EFA" w:rsidRDefault="00146D33" w:rsidP="00146D33">
      <w:pPr>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Ôn tập, nắm được các </w:t>
      </w:r>
      <w:r>
        <w:rPr>
          <w:rFonts w:ascii="Times New Roman" w:eastAsia="Times New Roman" w:hAnsi="Times New Roman" w:cs="Times New Roman"/>
          <w:color w:val="000000"/>
          <w:kern w:val="0"/>
          <w:sz w:val="28"/>
          <w:szCs w:val="28"/>
          <w14:ligatures w14:val="none"/>
        </w:rPr>
        <w:t>thông tin cơ bản trong văn bản</w:t>
      </w:r>
    </w:p>
    <w:p w:rsidR="00AD56A2" w:rsidRDefault="00AD56A2" w:rsidP="00146D33">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Bài sắp học:</w:t>
      </w:r>
    </w:p>
    <w:p w:rsidR="00146D33" w:rsidRPr="00C44EFA" w:rsidRDefault="00146D33" w:rsidP="00146D33">
      <w:pPr>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Soạn bài </w:t>
      </w:r>
      <w:r w:rsidRPr="00C44EFA">
        <w:rPr>
          <w:rFonts w:ascii="Times New Roman" w:eastAsia="Times New Roman" w:hAnsi="Times New Roman" w:cs="Times New Roman"/>
          <w:i/>
          <w:color w:val="000000"/>
          <w:kern w:val="0"/>
          <w:sz w:val="28"/>
          <w:szCs w:val="28"/>
          <w14:ligatures w14:val="none"/>
        </w:rPr>
        <w:t>tiếp theo</w:t>
      </w:r>
    </w:p>
    <w:p w:rsidR="00146D33" w:rsidRDefault="00146D33" w:rsidP="00AD56A2">
      <w:pPr>
        <w:spacing w:line="256" w:lineRule="auto"/>
        <w:rPr>
          <w:rFonts w:ascii="Times New Roman" w:eastAsia="Calibri" w:hAnsi="Times New Roman" w:cs="Times New Roman"/>
          <w:b/>
          <w:bCs/>
          <w:color w:val="4F81BD" w:themeColor="accent1"/>
          <w:sz w:val="28"/>
          <w:szCs w:val="28"/>
        </w:rPr>
      </w:pPr>
    </w:p>
    <w:p w:rsidR="00AD56A2" w:rsidRDefault="00AD56A2" w:rsidP="00AD56A2">
      <w:pPr>
        <w:spacing w:line="256" w:lineRule="auto"/>
        <w:rPr>
          <w:rFonts w:ascii="Times New Roman" w:eastAsia="Calibri" w:hAnsi="Times New Roman" w:cs="Times New Roman"/>
          <w:b/>
          <w:bCs/>
          <w:color w:val="4F81BD" w:themeColor="accent1"/>
          <w:sz w:val="28"/>
          <w:szCs w:val="28"/>
        </w:rPr>
      </w:pPr>
    </w:p>
    <w:p w:rsidR="00AD56A2" w:rsidRDefault="00AD56A2" w:rsidP="00AD56A2">
      <w:pPr>
        <w:spacing w:line="256" w:lineRule="auto"/>
        <w:rPr>
          <w:rFonts w:ascii="Times New Roman" w:eastAsia="Calibri" w:hAnsi="Times New Roman" w:cs="Times New Roman"/>
          <w:b/>
          <w:bCs/>
          <w:color w:val="4F81BD" w:themeColor="accent1"/>
          <w:sz w:val="28"/>
          <w:szCs w:val="28"/>
        </w:rPr>
      </w:pPr>
    </w:p>
    <w:p w:rsidR="00146D33" w:rsidRPr="00C44EFA" w:rsidRDefault="00AD56A2" w:rsidP="00146D33">
      <w:pPr>
        <w:spacing w:line="256" w:lineRule="auto"/>
        <w:jc w:val="center"/>
        <w:rPr>
          <w:rFonts w:ascii="Times New Roman" w:eastAsia="Calibri" w:hAnsi="Times New Roman" w:cs="Times New Roman"/>
          <w:b/>
          <w:bCs/>
          <w:color w:val="4F81BD" w:themeColor="accent1"/>
          <w:sz w:val="28"/>
          <w:szCs w:val="28"/>
        </w:rPr>
      </w:pPr>
      <w:r>
        <w:rPr>
          <w:rFonts w:ascii="Times New Roman" w:eastAsia="Calibri" w:hAnsi="Times New Roman" w:cs="Times New Roman"/>
          <w:b/>
          <w:bCs/>
          <w:color w:val="4F81BD" w:themeColor="accent1"/>
          <w:sz w:val="28"/>
          <w:szCs w:val="28"/>
        </w:rPr>
        <w:t>T</w:t>
      </w:r>
      <w:r w:rsidR="00FB532D">
        <w:rPr>
          <w:rFonts w:ascii="Times New Roman" w:eastAsia="Calibri" w:hAnsi="Times New Roman" w:cs="Times New Roman"/>
          <w:b/>
          <w:bCs/>
          <w:color w:val="4F81BD" w:themeColor="accent1"/>
          <w:sz w:val="28"/>
          <w:szCs w:val="28"/>
        </w:rPr>
        <w:t>iết 24,25</w:t>
      </w:r>
      <w:r w:rsidR="00FB532D">
        <w:rPr>
          <w:rFonts w:ascii="Times New Roman" w:eastAsia="Calibri" w:hAnsi="Times New Roman" w:cs="Times New Roman"/>
          <w:b/>
          <w:bCs/>
          <w:color w:val="4F81BD" w:themeColor="accent1"/>
          <w:sz w:val="28"/>
          <w:szCs w:val="28"/>
        </w:rPr>
        <w:tab/>
      </w:r>
      <w:r w:rsidR="00FB532D">
        <w:rPr>
          <w:rFonts w:ascii="Times New Roman" w:eastAsia="Calibri" w:hAnsi="Times New Roman" w:cs="Times New Roman"/>
          <w:b/>
          <w:bCs/>
          <w:color w:val="4F81BD" w:themeColor="accent1"/>
          <w:sz w:val="28"/>
          <w:szCs w:val="28"/>
        </w:rPr>
        <w:tab/>
      </w:r>
      <w:r w:rsidR="00146D33" w:rsidRPr="00C44EFA">
        <w:rPr>
          <w:rFonts w:ascii="Times New Roman" w:eastAsia="Calibri" w:hAnsi="Times New Roman" w:cs="Times New Roman"/>
          <w:b/>
          <w:bCs/>
          <w:color w:val="4F81BD" w:themeColor="accent1"/>
          <w:sz w:val="28"/>
          <w:szCs w:val="28"/>
        </w:rPr>
        <w:t xml:space="preserve"> </w:t>
      </w:r>
      <w:r w:rsidR="00146D33" w:rsidRPr="00670CDD">
        <w:rPr>
          <w:rFonts w:ascii="Times New Roman" w:eastAsia="Calibri" w:hAnsi="Times New Roman" w:cs="Times New Roman"/>
          <w:b/>
          <w:bCs/>
          <w:color w:val="4F81BD" w:themeColor="accent1"/>
          <w:sz w:val="28"/>
          <w:szCs w:val="28"/>
        </w:rPr>
        <w:t>VIẾT</w:t>
      </w:r>
      <w:r w:rsidR="00181B1E">
        <w:rPr>
          <w:rFonts w:ascii="Times New Roman" w:eastAsia="Calibri" w:hAnsi="Times New Roman" w:cs="Times New Roman"/>
          <w:b/>
          <w:bCs/>
          <w:color w:val="4F81BD" w:themeColor="accent1"/>
          <w:sz w:val="28"/>
          <w:szCs w:val="28"/>
        </w:rPr>
        <w:t xml:space="preserve">: </w:t>
      </w:r>
      <w:r w:rsidR="00146D33" w:rsidRPr="00670CDD">
        <w:rPr>
          <w:rFonts w:ascii="Times New Roman" w:eastAsia="Calibri" w:hAnsi="Times New Roman" w:cs="Times New Roman"/>
          <w:b/>
          <w:bCs/>
          <w:color w:val="4F81BD" w:themeColor="accent1"/>
          <w:sz w:val="28"/>
          <w:szCs w:val="28"/>
        </w:rPr>
        <w:t>VĂN BẢN THUYẾT MINH GIẢI THÍCH MỘT HIỆN TƯỢNG TỰ NHIÊN</w:t>
      </w:r>
    </w:p>
    <w:p w:rsidR="00146D33" w:rsidRPr="00C44EFA" w:rsidRDefault="00FB532D" w:rsidP="00146D33">
      <w:p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Hoạt động 1: Khởi động</w:t>
      </w:r>
    </w:p>
    <w:p w:rsidR="00146D33" w:rsidRPr="00C44EFA" w:rsidRDefault="00146D33" w:rsidP="00146D33">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Tạo hứng thú cho HS, thu hút HS sẵn sàng thực hiện nhiệm vụ học tậ</w:t>
      </w:r>
      <w:r w:rsidR="0057446D">
        <w:rPr>
          <w:rFonts w:ascii="Times New Roman" w:eastAsia="Calibri" w:hAnsi="Times New Roman" w:cs="Times New Roman"/>
          <w:sz w:val="28"/>
          <w:szCs w:val="28"/>
        </w:rPr>
        <w:t>p</w:t>
      </w:r>
      <w:r w:rsidRPr="00C44EFA">
        <w:rPr>
          <w:rFonts w:ascii="Times New Roman" w:eastAsia="Calibri" w:hAnsi="Times New Roman" w:cs="Times New Roman"/>
          <w:sz w:val="28"/>
          <w:szCs w:val="28"/>
        </w:rPr>
        <w:t>.</w:t>
      </w:r>
    </w:p>
    <w:p w:rsidR="00146D33" w:rsidRPr="00C44EFA" w:rsidRDefault="00146D33" w:rsidP="00146D33">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huy động tri thức đã có để trả lời câu hỏi.</w:t>
      </w:r>
    </w:p>
    <w:p w:rsidR="00146D33" w:rsidRDefault="0057446D" w:rsidP="00146D33">
      <w:p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w:t>
      </w:r>
      <w:r w:rsidR="00146D33" w:rsidRPr="00C44EFA">
        <w:rPr>
          <w:rFonts w:ascii="Times New Roman" w:eastAsia="Calibri" w:hAnsi="Times New Roman" w:cs="Times New Roman"/>
          <w:b/>
          <w:sz w:val="28"/>
          <w:szCs w:val="28"/>
        </w:rPr>
        <w:t>. Tổ chức thực hiện:</w:t>
      </w:r>
    </w:p>
    <w:tbl>
      <w:tblPr>
        <w:tblStyle w:val="TableGrid"/>
        <w:tblW w:w="0" w:type="auto"/>
        <w:tblLook w:val="04A0" w:firstRow="1" w:lastRow="0" w:firstColumn="1" w:lastColumn="0" w:noHBand="0" w:noVBand="1"/>
      </w:tblPr>
      <w:tblGrid>
        <w:gridCol w:w="6062"/>
        <w:gridCol w:w="3740"/>
      </w:tblGrid>
      <w:tr w:rsidR="0057446D" w:rsidTr="0057446D">
        <w:tc>
          <w:tcPr>
            <w:tcW w:w="6062" w:type="dxa"/>
          </w:tcPr>
          <w:p w:rsidR="0057446D" w:rsidRDefault="0057446D" w:rsidP="00F72FC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3740" w:type="dxa"/>
          </w:tcPr>
          <w:p w:rsidR="0057446D" w:rsidRDefault="0057446D" w:rsidP="00F72FC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57446D" w:rsidTr="0057446D">
        <w:tc>
          <w:tcPr>
            <w:tcW w:w="6062" w:type="dxa"/>
          </w:tcPr>
          <w:p w:rsidR="0057446D" w:rsidRPr="00C44EFA" w:rsidRDefault="0057446D" w:rsidP="0057446D">
            <w:pPr>
              <w:spacing w:line="256" w:lineRule="auto"/>
              <w:jc w:val="both"/>
              <w:rPr>
                <w:rFonts w:ascii="Times New Roman" w:eastAsia="Calibri" w:hAnsi="Times New Roman"/>
                <w:b/>
                <w:sz w:val="28"/>
                <w:szCs w:val="28"/>
              </w:rPr>
            </w:pPr>
            <w:r w:rsidRPr="00C44EFA">
              <w:rPr>
                <w:rFonts w:ascii="Times New Roman" w:eastAsia="Calibri" w:hAnsi="Times New Roman"/>
                <w:b/>
                <w:sz w:val="28"/>
                <w:szCs w:val="28"/>
              </w:rPr>
              <w:t>Bước 1: GV chuyển giao nhiệm vụ học tập</w:t>
            </w:r>
          </w:p>
          <w:p w:rsidR="0057446D" w:rsidRPr="00C44EFA" w:rsidRDefault="0057446D" w:rsidP="0057446D">
            <w:pPr>
              <w:spacing w:line="256" w:lineRule="auto"/>
              <w:jc w:val="both"/>
              <w:rPr>
                <w:rFonts w:ascii="Times New Roman" w:eastAsia="Calibri" w:hAnsi="Times New Roman"/>
                <w:i/>
                <w:sz w:val="28"/>
                <w:szCs w:val="28"/>
              </w:rPr>
            </w:pPr>
            <w:r w:rsidRPr="00C44EFA">
              <w:rPr>
                <w:rFonts w:ascii="Times New Roman" w:eastAsia="Calibri" w:hAnsi="Times New Roman"/>
                <w:sz w:val="28"/>
                <w:szCs w:val="28"/>
              </w:rPr>
              <w:t xml:space="preserve">- GV yêu cầu HS chia sẻ những cảm xúc, suy nghĩ về một </w:t>
            </w:r>
            <w:r>
              <w:rPr>
                <w:rFonts w:ascii="Times New Roman" w:eastAsia="Calibri" w:hAnsi="Times New Roman"/>
                <w:sz w:val="28"/>
                <w:szCs w:val="28"/>
              </w:rPr>
              <w:t>hiện tượng tự nhiên em đã được chứng kiến hoặc có ấn tượng</w:t>
            </w:r>
          </w:p>
          <w:p w:rsidR="0057446D" w:rsidRPr="00C44EFA" w:rsidRDefault="0057446D" w:rsidP="0057446D">
            <w:pPr>
              <w:spacing w:line="256" w:lineRule="auto"/>
              <w:jc w:val="both"/>
              <w:rPr>
                <w:rFonts w:ascii="Times New Roman" w:eastAsia="Calibri" w:hAnsi="Times New Roman"/>
                <w:b/>
                <w:sz w:val="28"/>
                <w:szCs w:val="28"/>
              </w:rPr>
            </w:pPr>
            <w:r w:rsidRPr="00C44EFA">
              <w:rPr>
                <w:rFonts w:ascii="Times New Roman" w:eastAsia="Calibri" w:hAnsi="Times New Roman"/>
                <w:b/>
                <w:sz w:val="28"/>
                <w:szCs w:val="28"/>
              </w:rPr>
              <w:t>Bước 2: HS thực hiện nhiệm vụ học tập</w:t>
            </w:r>
          </w:p>
          <w:p w:rsidR="0057446D" w:rsidRPr="00C44EFA" w:rsidRDefault="0057446D" w:rsidP="0057446D">
            <w:pPr>
              <w:spacing w:line="256" w:lineRule="auto"/>
              <w:jc w:val="both"/>
              <w:rPr>
                <w:rFonts w:ascii="Times New Roman" w:eastAsia="Calibri" w:hAnsi="Times New Roman"/>
                <w:sz w:val="28"/>
                <w:szCs w:val="28"/>
              </w:rPr>
            </w:pPr>
            <w:r w:rsidRPr="00C44EFA">
              <w:rPr>
                <w:rFonts w:ascii="Times New Roman" w:eastAsia="Calibri" w:hAnsi="Times New Roman"/>
                <w:sz w:val="28"/>
                <w:szCs w:val="28"/>
              </w:rPr>
              <w:t>- HS suy nghĩ, chuẩn bị để chia sẻ trước lớp.</w:t>
            </w:r>
          </w:p>
          <w:p w:rsidR="0057446D" w:rsidRPr="00C44EFA" w:rsidRDefault="0057446D" w:rsidP="0057446D">
            <w:pPr>
              <w:spacing w:line="256" w:lineRule="auto"/>
              <w:jc w:val="both"/>
              <w:rPr>
                <w:rFonts w:ascii="Times New Roman" w:eastAsia="Calibri" w:hAnsi="Times New Roman"/>
                <w:b/>
                <w:sz w:val="28"/>
                <w:szCs w:val="28"/>
              </w:rPr>
            </w:pPr>
            <w:r w:rsidRPr="00C44EFA">
              <w:rPr>
                <w:rFonts w:ascii="Times New Roman" w:eastAsia="Calibri" w:hAnsi="Times New Roman"/>
                <w:b/>
                <w:sz w:val="28"/>
                <w:szCs w:val="28"/>
              </w:rPr>
              <w:t>Bước 3: Báo cáo kết quả hoạt động và thảo luận</w:t>
            </w:r>
          </w:p>
          <w:p w:rsidR="0057446D" w:rsidRPr="00C44EFA" w:rsidRDefault="0057446D" w:rsidP="0057446D">
            <w:pPr>
              <w:spacing w:line="256" w:lineRule="auto"/>
              <w:jc w:val="both"/>
              <w:rPr>
                <w:rFonts w:ascii="Times New Roman" w:eastAsia="Calibri" w:hAnsi="Times New Roman"/>
                <w:sz w:val="28"/>
                <w:szCs w:val="28"/>
              </w:rPr>
            </w:pPr>
            <w:r w:rsidRPr="00C44EFA">
              <w:rPr>
                <w:rFonts w:ascii="Times New Roman" w:eastAsia="Calibri" w:hAnsi="Times New Roman"/>
                <w:sz w:val="28"/>
                <w:szCs w:val="28"/>
              </w:rPr>
              <w:t>- GV mời 2 – 3 HS chia sẻ trước lớp.</w:t>
            </w:r>
          </w:p>
          <w:p w:rsidR="0057446D" w:rsidRPr="00C44EFA" w:rsidRDefault="0057446D" w:rsidP="0057446D">
            <w:pPr>
              <w:spacing w:line="256" w:lineRule="auto"/>
              <w:jc w:val="both"/>
              <w:rPr>
                <w:rFonts w:ascii="Times New Roman" w:eastAsia="Calibri" w:hAnsi="Times New Roman"/>
                <w:b/>
                <w:sz w:val="28"/>
                <w:szCs w:val="28"/>
              </w:rPr>
            </w:pPr>
            <w:r w:rsidRPr="00C44EFA">
              <w:rPr>
                <w:rFonts w:ascii="Times New Roman" w:eastAsia="Calibri" w:hAnsi="Times New Roman"/>
                <w:b/>
                <w:sz w:val="28"/>
                <w:szCs w:val="28"/>
              </w:rPr>
              <w:t>Bước 4: Đánh giá kết quả thực hiện nhiệm vụ học tập</w:t>
            </w:r>
          </w:p>
          <w:p w:rsidR="0057446D" w:rsidRPr="00C44EFA" w:rsidRDefault="0057446D" w:rsidP="0057446D">
            <w:pPr>
              <w:spacing w:line="256" w:lineRule="auto"/>
              <w:jc w:val="both"/>
              <w:rPr>
                <w:rFonts w:ascii="Times New Roman" w:eastAsia="Calibri" w:hAnsi="Times New Roman"/>
                <w:sz w:val="28"/>
                <w:szCs w:val="28"/>
              </w:rPr>
            </w:pPr>
            <w:r w:rsidRPr="00C44EFA">
              <w:rPr>
                <w:rFonts w:ascii="Times New Roman" w:eastAsia="Calibri" w:hAnsi="Times New Roman"/>
                <w:sz w:val="28"/>
                <w:szCs w:val="28"/>
              </w:rPr>
              <w:t>- GV nhận xét, đánh giá kết quả</w:t>
            </w:r>
          </w:p>
          <w:p w:rsidR="0057446D" w:rsidRPr="0057446D" w:rsidRDefault="0057446D" w:rsidP="00146D33">
            <w:pPr>
              <w:spacing w:line="256" w:lineRule="auto"/>
              <w:jc w:val="both"/>
              <w:rPr>
                <w:rFonts w:ascii="Times New Roman" w:eastAsia="Calibri" w:hAnsi="Times New Roman"/>
                <w:i/>
                <w:sz w:val="28"/>
                <w:szCs w:val="28"/>
              </w:rPr>
            </w:pPr>
            <w:r w:rsidRPr="00C44EFA">
              <w:rPr>
                <w:rFonts w:ascii="Times New Roman" w:eastAsia="Calibri" w:hAnsi="Times New Roman"/>
                <w:sz w:val="28"/>
                <w:szCs w:val="28"/>
              </w:rPr>
              <w:t>- GV dẫn vào bài học mới</w:t>
            </w:r>
            <w:r w:rsidRPr="005A6F08">
              <w:rPr>
                <w:rFonts w:ascii="Times New Roman" w:eastAsia="Calibri" w:hAnsi="Times New Roman"/>
                <w:i/>
                <w:sz w:val="28"/>
                <w:szCs w:val="28"/>
              </w:rPr>
              <w:t xml:space="preserve">: chúng ta vừa nghe bạn chia sẻ những cảm xúc, suy nghĩ về một hiện tượng tự nhiên em đã được chứng kiến hoặc có ấn tượng. Vậy làm thế nào để viết một bài văn thuyết minh về một hiện tượng </w:t>
            </w:r>
            <w:r w:rsidR="005A6F08" w:rsidRPr="005A6F08">
              <w:rPr>
                <w:rFonts w:ascii="Times New Roman" w:eastAsia="Calibri" w:hAnsi="Times New Roman"/>
                <w:i/>
                <w:sz w:val="28"/>
                <w:szCs w:val="28"/>
              </w:rPr>
              <w:t>tự nhiên. Ta đi vào bài học</w:t>
            </w:r>
          </w:p>
        </w:tc>
        <w:tc>
          <w:tcPr>
            <w:tcW w:w="3740" w:type="dxa"/>
          </w:tcPr>
          <w:p w:rsidR="0057446D" w:rsidRDefault="0057446D" w:rsidP="00146D33">
            <w:pPr>
              <w:spacing w:line="256" w:lineRule="auto"/>
              <w:jc w:val="both"/>
              <w:rPr>
                <w:rFonts w:ascii="Times New Roman" w:eastAsia="Calibri" w:hAnsi="Times New Roman"/>
                <w:b/>
                <w:sz w:val="28"/>
                <w:szCs w:val="28"/>
              </w:rPr>
            </w:pPr>
          </w:p>
        </w:tc>
      </w:tr>
    </w:tbl>
    <w:p w:rsidR="005A6F08" w:rsidRDefault="005A6F08" w:rsidP="00146D33">
      <w:p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w:t>
      </w:r>
      <w:r w:rsidR="00146D33" w:rsidRPr="00C44EFA">
        <w:rPr>
          <w:rFonts w:ascii="Times New Roman" w:eastAsia="Calibri" w:hAnsi="Times New Roman" w:cs="Times New Roman"/>
          <w:b/>
          <w:sz w:val="28"/>
          <w:szCs w:val="28"/>
        </w:rPr>
        <w:t>Hoạt động</w:t>
      </w:r>
      <w:r>
        <w:rPr>
          <w:rFonts w:ascii="Times New Roman" w:eastAsia="Calibri" w:hAnsi="Times New Roman" w:cs="Times New Roman"/>
          <w:b/>
          <w:sz w:val="28"/>
          <w:szCs w:val="28"/>
        </w:rPr>
        <w:t xml:space="preserve"> 2</w:t>
      </w:r>
      <w:r w:rsidR="00146D33">
        <w:rPr>
          <w:rFonts w:ascii="Times New Roman" w:eastAsia="Calibri" w:hAnsi="Times New Roman" w:cs="Times New Roman"/>
          <w:b/>
          <w:sz w:val="28"/>
          <w:szCs w:val="28"/>
        </w:rPr>
        <w:t xml:space="preserve">: </w:t>
      </w:r>
      <w:r w:rsidR="007B1B7C">
        <w:rPr>
          <w:rFonts w:ascii="Times New Roman" w:eastAsia="Calibri" w:hAnsi="Times New Roman" w:cs="Times New Roman"/>
          <w:b/>
          <w:sz w:val="28"/>
          <w:szCs w:val="28"/>
        </w:rPr>
        <w:t>Hình thành kiến thức mới</w:t>
      </w:r>
    </w:p>
    <w:p w:rsidR="007B1B7C" w:rsidRDefault="00146D33" w:rsidP="00146D33">
      <w:pPr>
        <w:spacing w:line="256" w:lineRule="auto"/>
        <w:jc w:val="both"/>
        <w:rPr>
          <w:rFonts w:ascii="Times New Roman" w:eastAsia="Times New Roman" w:hAnsi="Times New Roman" w:cs="Times New Roman"/>
          <w:color w:val="000000"/>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w:t>
      </w:r>
      <w:r w:rsidR="007B1B7C">
        <w:rPr>
          <w:rFonts w:ascii="Times New Roman" w:eastAsia="Calibri" w:hAnsi="Times New Roman" w:cs="Times New Roman"/>
          <w:sz w:val="28"/>
          <w:szCs w:val="28"/>
        </w:rPr>
        <w:t>Hình thành năng lực [5]</w:t>
      </w:r>
    </w:p>
    <w:p w:rsidR="00146D33" w:rsidRPr="00C44EFA" w:rsidRDefault="00146D33" w:rsidP="00146D33">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sử dụng SGK, chắt lọc kiến thức để tiến hành trả lời câu hỏi về một số điểm cần lưu ý khi</w:t>
      </w:r>
      <w:r w:rsidRPr="00670CDD">
        <w:t xml:space="preserve"> </w:t>
      </w:r>
      <w:r w:rsidRPr="00670CDD">
        <w:rPr>
          <w:rFonts w:ascii="Times New Roman" w:eastAsia="Calibri" w:hAnsi="Times New Roman" w:cs="Times New Roman"/>
          <w:sz w:val="28"/>
          <w:szCs w:val="28"/>
        </w:rPr>
        <w:t>viết bài văn thuyết minh giải thích một hiện tượng tự nhiên</w:t>
      </w:r>
    </w:p>
    <w:p w:rsidR="00146D33" w:rsidRDefault="005A6F08" w:rsidP="00146D33">
      <w:p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w:t>
      </w:r>
      <w:r w:rsidR="00146D33" w:rsidRPr="00C44EFA">
        <w:rPr>
          <w:rFonts w:ascii="Times New Roman" w:eastAsia="Calibri" w:hAnsi="Times New Roman" w:cs="Times New Roman"/>
          <w:b/>
          <w:sz w:val="28"/>
          <w:szCs w:val="28"/>
        </w:rPr>
        <w:t>. Tổ chức thực hiện:</w:t>
      </w:r>
    </w:p>
    <w:tbl>
      <w:tblPr>
        <w:tblStyle w:val="TableGrid"/>
        <w:tblW w:w="0" w:type="auto"/>
        <w:tblLook w:val="04A0" w:firstRow="1" w:lastRow="0" w:firstColumn="1" w:lastColumn="0" w:noHBand="0" w:noVBand="1"/>
      </w:tblPr>
      <w:tblGrid>
        <w:gridCol w:w="4901"/>
        <w:gridCol w:w="4901"/>
      </w:tblGrid>
      <w:tr w:rsidR="005A6F08" w:rsidTr="005A6F08">
        <w:tc>
          <w:tcPr>
            <w:tcW w:w="4901" w:type="dxa"/>
          </w:tcPr>
          <w:p w:rsidR="005A6F08" w:rsidRDefault="005A6F08" w:rsidP="00F72FC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4901" w:type="dxa"/>
          </w:tcPr>
          <w:p w:rsidR="005A6F08" w:rsidRDefault="005A6F08" w:rsidP="00F72FC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5A6F08" w:rsidTr="005A6F08">
        <w:tc>
          <w:tcPr>
            <w:tcW w:w="4901" w:type="dxa"/>
          </w:tcPr>
          <w:p w:rsidR="00825547" w:rsidRPr="00825547" w:rsidRDefault="00825547" w:rsidP="005A6F08">
            <w:pPr>
              <w:spacing w:line="256" w:lineRule="auto"/>
              <w:jc w:val="both"/>
              <w:rPr>
                <w:rFonts w:ascii="Times New Roman" w:eastAsia="Calibri" w:hAnsi="Times New Roman"/>
                <w:sz w:val="28"/>
                <w:szCs w:val="28"/>
              </w:rPr>
            </w:pPr>
            <w:r w:rsidRPr="00104E00">
              <w:rPr>
                <w:rFonts w:ascii="Times New Roman" w:eastAsia="Calibri" w:hAnsi="Times New Roman"/>
                <w:b/>
                <w:bCs/>
                <w:sz w:val="28"/>
                <w:szCs w:val="28"/>
              </w:rPr>
              <w:t>* N</w:t>
            </w:r>
            <w:r>
              <w:rPr>
                <w:rFonts w:ascii="Times New Roman" w:eastAsia="Calibri" w:hAnsi="Times New Roman"/>
                <w:b/>
                <w:bCs/>
                <w:sz w:val="28"/>
                <w:szCs w:val="28"/>
              </w:rPr>
              <w:t>hiệm vụ 1</w:t>
            </w:r>
            <w:r w:rsidRPr="00104E00">
              <w:rPr>
                <w:rFonts w:ascii="Times New Roman" w:eastAsia="Calibri" w:hAnsi="Times New Roman"/>
                <w:b/>
                <w:bCs/>
                <w:sz w:val="28"/>
                <w:szCs w:val="28"/>
              </w:rPr>
              <w:t>:</w:t>
            </w:r>
          </w:p>
          <w:p w:rsidR="005A6F08" w:rsidRPr="00C44EFA" w:rsidRDefault="005A6F08" w:rsidP="005A6F08">
            <w:pPr>
              <w:spacing w:line="256" w:lineRule="auto"/>
              <w:jc w:val="both"/>
              <w:rPr>
                <w:rFonts w:ascii="Times New Roman" w:eastAsia="Calibri" w:hAnsi="Times New Roman"/>
                <w:b/>
                <w:sz w:val="28"/>
                <w:szCs w:val="28"/>
              </w:rPr>
            </w:pPr>
            <w:r w:rsidRPr="00C44EFA">
              <w:rPr>
                <w:rFonts w:ascii="Times New Roman" w:eastAsia="Calibri" w:hAnsi="Times New Roman"/>
                <w:b/>
                <w:sz w:val="28"/>
                <w:szCs w:val="28"/>
              </w:rPr>
              <w:t>Bước 1: GV chuyển giao nhiệm vụ học tập</w:t>
            </w:r>
          </w:p>
          <w:p w:rsidR="005A6F08" w:rsidRDefault="005A6F08" w:rsidP="005A6F08">
            <w:pPr>
              <w:spacing w:line="256" w:lineRule="auto"/>
              <w:jc w:val="both"/>
              <w:rPr>
                <w:rFonts w:ascii="Times New Roman" w:eastAsia="Calibri" w:hAnsi="Times New Roman"/>
                <w:sz w:val="28"/>
                <w:szCs w:val="28"/>
              </w:rPr>
            </w:pPr>
            <w:r w:rsidRPr="00C44EFA">
              <w:rPr>
                <w:rFonts w:ascii="Times New Roman" w:eastAsia="Calibri" w:hAnsi="Times New Roman"/>
                <w:sz w:val="28"/>
                <w:szCs w:val="28"/>
              </w:rPr>
              <w:t xml:space="preserve">- GV yêu cầu HS theo dõi sách giáo khoa trang </w:t>
            </w:r>
            <w:r>
              <w:rPr>
                <w:rFonts w:ascii="Times New Roman" w:eastAsia="Calibri" w:hAnsi="Times New Roman"/>
                <w:sz w:val="28"/>
                <w:szCs w:val="28"/>
              </w:rPr>
              <w:t>46</w:t>
            </w:r>
            <w:r w:rsidRPr="00C44EFA">
              <w:rPr>
                <w:rFonts w:ascii="Times New Roman" w:eastAsia="Calibri" w:hAnsi="Times New Roman"/>
                <w:sz w:val="28"/>
                <w:szCs w:val="28"/>
              </w:rPr>
              <w:t xml:space="preserve"> và đặt câu hỏi: </w:t>
            </w:r>
          </w:p>
          <w:p w:rsidR="005A6F08" w:rsidRPr="00670CDD" w:rsidRDefault="005A6F08" w:rsidP="005A6F08">
            <w:pPr>
              <w:spacing w:line="256" w:lineRule="auto"/>
              <w:jc w:val="both"/>
              <w:rPr>
                <w:rFonts w:ascii="Times New Roman" w:eastAsia="Calibri" w:hAnsi="Times New Roman"/>
                <w:sz w:val="28"/>
                <w:szCs w:val="28"/>
              </w:rPr>
            </w:pPr>
            <w:r w:rsidRPr="00670CDD">
              <w:rPr>
                <w:rFonts w:ascii="Times New Roman" w:eastAsia="Calibri" w:hAnsi="Times New Roman"/>
                <w:sz w:val="28"/>
                <w:szCs w:val="28"/>
              </w:rPr>
              <w:t>+ </w:t>
            </w:r>
            <w:r w:rsidRPr="00670CDD">
              <w:rPr>
                <w:rFonts w:ascii="Times New Roman" w:eastAsia="Calibri" w:hAnsi="Times New Roman"/>
                <w:i/>
                <w:iCs/>
                <w:sz w:val="28"/>
                <w:szCs w:val="28"/>
              </w:rPr>
              <w:t>Thuyết minh giải thích một hiện tượng tự nhiên là gì?</w:t>
            </w:r>
          </w:p>
          <w:p w:rsidR="005A6F08" w:rsidRPr="00670CDD" w:rsidRDefault="005A6F08" w:rsidP="005A6F08">
            <w:pPr>
              <w:spacing w:line="256" w:lineRule="auto"/>
              <w:jc w:val="both"/>
              <w:rPr>
                <w:rFonts w:ascii="Times New Roman" w:eastAsia="Calibri" w:hAnsi="Times New Roman"/>
                <w:sz w:val="28"/>
                <w:szCs w:val="28"/>
              </w:rPr>
            </w:pPr>
            <w:r w:rsidRPr="00670CDD">
              <w:rPr>
                <w:rFonts w:ascii="Times New Roman" w:eastAsia="Calibri" w:hAnsi="Times New Roman"/>
                <w:i/>
                <w:iCs/>
                <w:sz w:val="28"/>
                <w:szCs w:val="28"/>
              </w:rPr>
              <w:t>+ Theo em khi viết một văn bản thuyết minh giải thích về một hiện tượng tự nhiên chúng ta cần lưu ý gì?</w:t>
            </w:r>
          </w:p>
          <w:p w:rsidR="005A6F08" w:rsidRPr="00C44EFA" w:rsidRDefault="005A6F08" w:rsidP="005A6F08">
            <w:pPr>
              <w:spacing w:line="256" w:lineRule="auto"/>
              <w:jc w:val="both"/>
              <w:rPr>
                <w:rFonts w:ascii="Times New Roman" w:eastAsia="Calibri" w:hAnsi="Times New Roman"/>
                <w:sz w:val="28"/>
                <w:szCs w:val="28"/>
              </w:rPr>
            </w:pPr>
          </w:p>
          <w:p w:rsidR="005A6F08" w:rsidRPr="00C44EFA" w:rsidRDefault="005A6F08" w:rsidP="005A6F08">
            <w:pPr>
              <w:spacing w:line="256" w:lineRule="auto"/>
              <w:jc w:val="both"/>
              <w:rPr>
                <w:rFonts w:ascii="Times New Roman" w:eastAsia="Calibri" w:hAnsi="Times New Roman"/>
                <w:b/>
                <w:sz w:val="28"/>
                <w:szCs w:val="28"/>
              </w:rPr>
            </w:pPr>
            <w:r w:rsidRPr="00C44EFA">
              <w:rPr>
                <w:rFonts w:ascii="Times New Roman" w:eastAsia="Calibri" w:hAnsi="Times New Roman"/>
                <w:b/>
                <w:sz w:val="28"/>
                <w:szCs w:val="28"/>
              </w:rPr>
              <w:t>Bước 2: HS thực hiện nhiệm vụ học tập</w:t>
            </w:r>
          </w:p>
          <w:p w:rsidR="005A6F08" w:rsidRPr="00C44EFA" w:rsidRDefault="005A6F08" w:rsidP="005A6F08">
            <w:pPr>
              <w:spacing w:line="256" w:lineRule="auto"/>
              <w:jc w:val="both"/>
              <w:rPr>
                <w:rFonts w:ascii="Times New Roman" w:eastAsia="Calibri" w:hAnsi="Times New Roman"/>
                <w:sz w:val="28"/>
                <w:szCs w:val="28"/>
              </w:rPr>
            </w:pPr>
            <w:r w:rsidRPr="00C44EFA">
              <w:rPr>
                <w:rFonts w:ascii="Times New Roman" w:eastAsia="Calibri" w:hAnsi="Times New Roman"/>
                <w:sz w:val="28"/>
                <w:szCs w:val="28"/>
              </w:rPr>
              <w:t>- HS suy nghĩ để trả lời câu hỏi.</w:t>
            </w:r>
          </w:p>
          <w:p w:rsidR="005A6F08" w:rsidRPr="00C44EFA" w:rsidRDefault="005A6F08" w:rsidP="005A6F08">
            <w:pPr>
              <w:spacing w:line="256" w:lineRule="auto"/>
              <w:jc w:val="both"/>
              <w:rPr>
                <w:rFonts w:ascii="Times New Roman" w:eastAsia="Calibri" w:hAnsi="Times New Roman"/>
                <w:b/>
                <w:sz w:val="28"/>
                <w:szCs w:val="28"/>
              </w:rPr>
            </w:pPr>
            <w:r w:rsidRPr="00C44EFA">
              <w:rPr>
                <w:rFonts w:ascii="Times New Roman" w:eastAsia="Calibri" w:hAnsi="Times New Roman"/>
                <w:b/>
                <w:sz w:val="28"/>
                <w:szCs w:val="28"/>
              </w:rPr>
              <w:t>Bước 3: Báo cáo kết quả hoạt động và thảo luận</w:t>
            </w:r>
          </w:p>
          <w:p w:rsidR="005A6F08" w:rsidRPr="00C44EFA" w:rsidRDefault="005A6F08" w:rsidP="005A6F08">
            <w:pPr>
              <w:spacing w:line="256" w:lineRule="auto"/>
              <w:jc w:val="both"/>
              <w:rPr>
                <w:rFonts w:ascii="Times New Roman" w:eastAsia="Calibri" w:hAnsi="Times New Roman"/>
                <w:sz w:val="28"/>
                <w:szCs w:val="28"/>
              </w:rPr>
            </w:pPr>
            <w:r w:rsidRPr="00C44EFA">
              <w:rPr>
                <w:rFonts w:ascii="Times New Roman" w:eastAsia="Calibri" w:hAnsi="Times New Roman"/>
                <w:sz w:val="28"/>
                <w:szCs w:val="28"/>
              </w:rPr>
              <w:t>- GV mời 3 – 4 HS trả lời trước lớp, yêu cầu cả lớp nghe, nhận xét, bổ sung.</w:t>
            </w:r>
          </w:p>
          <w:p w:rsidR="005A6F08" w:rsidRPr="00C44EFA" w:rsidRDefault="005A6F08" w:rsidP="005A6F08">
            <w:pPr>
              <w:spacing w:line="256" w:lineRule="auto"/>
              <w:jc w:val="both"/>
              <w:rPr>
                <w:rFonts w:ascii="Times New Roman" w:eastAsia="Calibri" w:hAnsi="Times New Roman"/>
                <w:b/>
                <w:sz w:val="28"/>
                <w:szCs w:val="28"/>
              </w:rPr>
            </w:pPr>
            <w:r w:rsidRPr="00C44EFA">
              <w:rPr>
                <w:rFonts w:ascii="Times New Roman" w:eastAsia="Calibri" w:hAnsi="Times New Roman"/>
                <w:b/>
                <w:sz w:val="28"/>
                <w:szCs w:val="28"/>
              </w:rPr>
              <w:t>Bước 4: Đánh giá kết quả thực hiện nhiệm vụ học tập</w:t>
            </w:r>
          </w:p>
          <w:p w:rsidR="005A6F08" w:rsidRDefault="005A6F08" w:rsidP="005A6F08">
            <w:pPr>
              <w:spacing w:line="256" w:lineRule="auto"/>
              <w:jc w:val="both"/>
              <w:rPr>
                <w:rFonts w:ascii="Times New Roman" w:eastAsia="Calibri" w:hAnsi="Times New Roman"/>
                <w:sz w:val="28"/>
                <w:szCs w:val="28"/>
              </w:rPr>
            </w:pPr>
            <w:r w:rsidRPr="00C44EFA">
              <w:rPr>
                <w:rFonts w:ascii="Times New Roman" w:eastAsia="Calibri" w:hAnsi="Times New Roman"/>
                <w:sz w:val="28"/>
                <w:szCs w:val="28"/>
              </w:rPr>
              <w:t>- GV nhận xét, đánh giá, chốt kiến thức một số điểm cần lưu ý khi làm một bài thơ.</w:t>
            </w:r>
          </w:p>
          <w:p w:rsidR="00825547" w:rsidRDefault="00825547" w:rsidP="005A6F08">
            <w:pPr>
              <w:spacing w:line="256" w:lineRule="auto"/>
              <w:jc w:val="both"/>
              <w:rPr>
                <w:rFonts w:ascii="Times New Roman" w:eastAsia="Calibri" w:hAnsi="Times New Roman"/>
                <w:sz w:val="28"/>
                <w:szCs w:val="28"/>
              </w:rPr>
            </w:pPr>
          </w:p>
          <w:p w:rsidR="00825547" w:rsidRDefault="00825547" w:rsidP="005A6F08">
            <w:pPr>
              <w:spacing w:line="256" w:lineRule="auto"/>
              <w:jc w:val="both"/>
              <w:rPr>
                <w:rFonts w:ascii="Times New Roman" w:eastAsia="Calibri" w:hAnsi="Times New Roman"/>
                <w:sz w:val="28"/>
                <w:szCs w:val="28"/>
              </w:rPr>
            </w:pPr>
          </w:p>
          <w:p w:rsidR="00825547" w:rsidRDefault="00825547" w:rsidP="005A6F08">
            <w:pPr>
              <w:spacing w:line="256" w:lineRule="auto"/>
              <w:jc w:val="both"/>
              <w:rPr>
                <w:rFonts w:ascii="Times New Roman" w:eastAsia="Calibri" w:hAnsi="Times New Roman"/>
                <w:sz w:val="28"/>
                <w:szCs w:val="28"/>
              </w:rPr>
            </w:pPr>
          </w:p>
          <w:p w:rsidR="00825547" w:rsidRDefault="00825547" w:rsidP="005A6F08">
            <w:pPr>
              <w:spacing w:line="256" w:lineRule="auto"/>
              <w:jc w:val="both"/>
              <w:rPr>
                <w:rFonts w:ascii="Times New Roman" w:eastAsia="Calibri" w:hAnsi="Times New Roman"/>
                <w:sz w:val="28"/>
                <w:szCs w:val="28"/>
              </w:rPr>
            </w:pPr>
          </w:p>
          <w:p w:rsidR="00825547" w:rsidRDefault="00825547" w:rsidP="005A6F08">
            <w:pPr>
              <w:spacing w:line="256" w:lineRule="auto"/>
              <w:jc w:val="both"/>
              <w:rPr>
                <w:rFonts w:ascii="Times New Roman" w:eastAsia="Calibri" w:hAnsi="Times New Roman"/>
                <w:sz w:val="28"/>
                <w:szCs w:val="28"/>
              </w:rPr>
            </w:pPr>
          </w:p>
          <w:p w:rsidR="00825547" w:rsidRDefault="00825547" w:rsidP="005A6F08">
            <w:pPr>
              <w:spacing w:line="256" w:lineRule="auto"/>
              <w:jc w:val="both"/>
              <w:rPr>
                <w:rFonts w:ascii="Times New Roman" w:eastAsia="Calibri" w:hAnsi="Times New Roman"/>
                <w:sz w:val="28"/>
                <w:szCs w:val="28"/>
              </w:rPr>
            </w:pPr>
          </w:p>
          <w:p w:rsidR="00825547" w:rsidRDefault="00825547" w:rsidP="005A6F08">
            <w:pPr>
              <w:spacing w:line="256" w:lineRule="auto"/>
              <w:jc w:val="both"/>
              <w:rPr>
                <w:rFonts w:ascii="Times New Roman" w:eastAsia="Calibri" w:hAnsi="Times New Roman"/>
                <w:sz w:val="28"/>
                <w:szCs w:val="28"/>
              </w:rPr>
            </w:pPr>
          </w:p>
          <w:p w:rsidR="00825547" w:rsidRDefault="00825547" w:rsidP="005A6F08">
            <w:pPr>
              <w:spacing w:line="256" w:lineRule="auto"/>
              <w:jc w:val="both"/>
              <w:rPr>
                <w:rFonts w:ascii="Times New Roman" w:eastAsia="Calibri" w:hAnsi="Times New Roman"/>
                <w:sz w:val="28"/>
                <w:szCs w:val="28"/>
              </w:rPr>
            </w:pP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b/>
                <w:bCs/>
                <w:sz w:val="28"/>
                <w:szCs w:val="28"/>
              </w:rPr>
              <w:t>* N</w:t>
            </w:r>
            <w:r>
              <w:rPr>
                <w:rFonts w:ascii="Times New Roman" w:eastAsia="Calibri" w:hAnsi="Times New Roman"/>
                <w:b/>
                <w:bCs/>
                <w:sz w:val="28"/>
                <w:szCs w:val="28"/>
              </w:rPr>
              <w:t>hiệm vụ 2</w:t>
            </w:r>
            <w:r w:rsidRPr="00104E00">
              <w:rPr>
                <w:rFonts w:ascii="Times New Roman" w:eastAsia="Calibri" w:hAnsi="Times New Roman"/>
                <w:b/>
                <w:bCs/>
                <w:sz w:val="28"/>
                <w:szCs w:val="28"/>
              </w:rPr>
              <w:t>:</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b/>
                <w:bCs/>
                <w:sz w:val="28"/>
                <w:szCs w:val="28"/>
              </w:rPr>
              <w:t>Bước 1: chuyển giao nhiệm vụ</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GV hướng dẫn HS tìm hiểu và phân tích bài Nhật thực và nguyệt thực khác nhau như thế nào? (Theo Nhật thực và nguyệt thực khác nhau như thế nào?)</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GV yêu cầu HS đọc và trả lời câu hỏi:</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i/>
                <w:iCs/>
                <w:sz w:val="28"/>
                <w:szCs w:val="28"/>
              </w:rPr>
              <w:t>Câu 1</w:t>
            </w:r>
            <w:r w:rsidRPr="00104E00">
              <w:rPr>
                <w:rFonts w:ascii="Times New Roman" w:eastAsia="Calibri" w:hAnsi="Times New Roman"/>
                <w:b/>
                <w:bCs/>
                <w:i/>
                <w:iCs/>
                <w:sz w:val="28"/>
                <w:szCs w:val="28"/>
              </w:rPr>
              <w:t>: </w:t>
            </w:r>
            <w:r w:rsidRPr="00104E00">
              <w:rPr>
                <w:rFonts w:ascii="Times New Roman" w:eastAsia="Calibri" w:hAnsi="Times New Roman"/>
                <w:i/>
                <w:iCs/>
                <w:sz w:val="28"/>
                <w:szCs w:val="28"/>
              </w:rPr>
              <w:t>Xác định bố cục của bài viết và nội dung chính của từng phần.</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i/>
                <w:iCs/>
                <w:sz w:val="28"/>
                <w:szCs w:val="28"/>
              </w:rPr>
              <w:t>Câu 2: Các đề mục có mối quan hệ như thế nào với nhan đề? Nhận xét về hình thức trình bày nhan đề, các đề mục và tác dụng của chúng.</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i/>
                <w:iCs/>
                <w:sz w:val="28"/>
                <w:szCs w:val="28"/>
              </w:rPr>
              <w:t>Câu 3: Tác giả in đậm những từ ngữ nào? Mục đích in đậm là gì?</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i/>
                <w:iCs/>
                <w:sz w:val="28"/>
                <w:szCs w:val="28"/>
              </w:rPr>
              <w:t>Câu 4: Tác giả chủ yếu chọn cách trình bày thông tin như thế nào trong bài viết trên? Dựa vào đâu em có thể xác định được như vậy? Hiệu quả của cách trình bày đó là gì?</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i/>
                <w:iCs/>
                <w:sz w:val="28"/>
                <w:szCs w:val="28"/>
              </w:rPr>
              <w:t>Câu 5: Nhận xét về cách sử dụng từ ngữ của bài viết.</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i/>
                <w:iCs/>
                <w:sz w:val="28"/>
                <w:szCs w:val="28"/>
              </w:rPr>
              <w:t>Câu 6:</w:t>
            </w:r>
            <w:r>
              <w:rPr>
                <w:rFonts w:ascii="Times New Roman" w:eastAsia="Calibri" w:hAnsi="Times New Roman"/>
                <w:i/>
                <w:iCs/>
                <w:sz w:val="28"/>
                <w:szCs w:val="28"/>
              </w:rPr>
              <w:t xml:space="preserve"> </w:t>
            </w:r>
            <w:r w:rsidRPr="00104E00">
              <w:rPr>
                <w:rFonts w:ascii="Times New Roman" w:eastAsia="Calibri" w:hAnsi="Times New Roman"/>
                <w:i/>
                <w:iCs/>
                <w:sz w:val="28"/>
                <w:szCs w:val="28"/>
              </w:rPr>
              <w:t>Bài viết đã sử dụng loại phương tiện phi ngôn ngữ nào? Chỉ ra hiệu quả và cách thức trình bày của loại phương tiện ấy trong văn bản.</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i/>
                <w:iCs/>
                <w:sz w:val="28"/>
                <w:szCs w:val="28"/>
              </w:rPr>
              <w:t> </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HS tiếp nhận nhiệm vụ.</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b/>
                <w:bCs/>
                <w:sz w:val="28"/>
                <w:szCs w:val="28"/>
              </w:rPr>
              <w:lastRenderedPageBreak/>
              <w:t>Bước 2: HS trao đổi thảo luận, thực hiện nhiệm vụ</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HS thảo luận và trả lời từng câu hỏi</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Dự kiến sản phẩm:</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b/>
                <w:bCs/>
                <w:sz w:val="28"/>
                <w:szCs w:val="28"/>
              </w:rPr>
              <w:t>Bước 3: Báo cáo kết quả hoạt động và thảo luận</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HS trình bày sản phẩm thảo luận</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GV gọi hs nhận xét, bổ sung câu trả lời của bạn.</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b/>
                <w:bCs/>
                <w:sz w:val="28"/>
                <w:szCs w:val="28"/>
              </w:rPr>
              <w:t>Bước 4: Đánh giá kết quả thực hiện nhiệm vụ</w:t>
            </w:r>
          </w:p>
          <w:p w:rsidR="00825547"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GV nhận xét, bổ sung, chốt lại kiến thức → Ghi lên bảng.</w:t>
            </w:r>
          </w:p>
          <w:p w:rsidR="007D4D9B" w:rsidRDefault="007D4D9B" w:rsidP="00825547">
            <w:pPr>
              <w:spacing w:line="256" w:lineRule="auto"/>
              <w:jc w:val="both"/>
              <w:rPr>
                <w:rFonts w:ascii="Times New Roman" w:eastAsia="Calibri" w:hAnsi="Times New Roman"/>
                <w:sz w:val="28"/>
                <w:szCs w:val="28"/>
              </w:rPr>
            </w:pPr>
          </w:p>
          <w:p w:rsidR="007D4D9B" w:rsidRDefault="007D4D9B" w:rsidP="00825547">
            <w:pPr>
              <w:spacing w:line="256" w:lineRule="auto"/>
              <w:jc w:val="both"/>
              <w:rPr>
                <w:rFonts w:ascii="Times New Roman" w:eastAsia="Calibri" w:hAnsi="Times New Roman"/>
                <w:sz w:val="28"/>
                <w:szCs w:val="28"/>
              </w:rPr>
            </w:pPr>
          </w:p>
          <w:p w:rsidR="007D4D9B" w:rsidRDefault="007D4D9B" w:rsidP="00825547">
            <w:pPr>
              <w:spacing w:line="256" w:lineRule="auto"/>
              <w:jc w:val="both"/>
              <w:rPr>
                <w:rFonts w:ascii="Times New Roman" w:eastAsia="Calibri" w:hAnsi="Times New Roman"/>
                <w:sz w:val="28"/>
                <w:szCs w:val="28"/>
              </w:rPr>
            </w:pPr>
          </w:p>
          <w:p w:rsidR="007D4D9B" w:rsidRPr="00104E00" w:rsidRDefault="007D4D9B" w:rsidP="007D4D9B">
            <w:pPr>
              <w:spacing w:line="256" w:lineRule="auto"/>
              <w:jc w:val="both"/>
              <w:rPr>
                <w:rFonts w:ascii="Times New Roman" w:eastAsia="Calibri" w:hAnsi="Times New Roman"/>
                <w:sz w:val="28"/>
                <w:szCs w:val="28"/>
              </w:rPr>
            </w:pPr>
            <w:r w:rsidRPr="00104E00">
              <w:rPr>
                <w:rFonts w:ascii="Times New Roman" w:eastAsia="Calibri" w:hAnsi="Times New Roman"/>
                <w:b/>
                <w:bCs/>
                <w:sz w:val="28"/>
                <w:szCs w:val="28"/>
              </w:rPr>
              <w:t>*</w:t>
            </w:r>
            <w:r>
              <w:rPr>
                <w:rFonts w:ascii="Times New Roman" w:eastAsia="Calibri" w:hAnsi="Times New Roman"/>
                <w:b/>
                <w:bCs/>
                <w:sz w:val="28"/>
                <w:szCs w:val="28"/>
              </w:rPr>
              <w:t>Nhiệm vụ 3</w:t>
            </w:r>
          </w:p>
          <w:p w:rsidR="007D4D9B" w:rsidRPr="00104E00" w:rsidRDefault="007D4D9B" w:rsidP="007D4D9B">
            <w:pPr>
              <w:spacing w:line="256" w:lineRule="auto"/>
              <w:jc w:val="both"/>
              <w:rPr>
                <w:rFonts w:ascii="Times New Roman" w:eastAsia="Calibri" w:hAnsi="Times New Roman"/>
                <w:sz w:val="28"/>
                <w:szCs w:val="28"/>
              </w:rPr>
            </w:pPr>
            <w:r w:rsidRPr="00104E00">
              <w:rPr>
                <w:rFonts w:ascii="Times New Roman" w:eastAsia="Calibri" w:hAnsi="Times New Roman"/>
                <w:b/>
                <w:bCs/>
                <w:sz w:val="28"/>
                <w:szCs w:val="28"/>
              </w:rPr>
              <w:t>Bước 1: chuyển giao nhiệm vụ</w:t>
            </w:r>
          </w:p>
          <w:p w:rsidR="007D4D9B" w:rsidRPr="00104E00" w:rsidRDefault="007D4D9B" w:rsidP="007D4D9B">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GV yêu cầu HS trả lời câu hỏi: </w:t>
            </w:r>
            <w:r w:rsidRPr="00104E00">
              <w:rPr>
                <w:rFonts w:ascii="Times New Roman" w:eastAsia="Calibri" w:hAnsi="Times New Roman"/>
                <w:i/>
                <w:iCs/>
                <w:sz w:val="28"/>
                <w:szCs w:val="28"/>
              </w:rPr>
              <w:t>Theo em khi viết bài văn thuyết minh giải thích một hiện tượng tự nhiên chúng ta cần thực hiện theo mấy bước? Là những bước nào?  </w:t>
            </w:r>
          </w:p>
          <w:p w:rsidR="007D4D9B" w:rsidRPr="00104E00" w:rsidRDefault="007D4D9B" w:rsidP="007D4D9B">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HS tiếp nhận nhiệm vụ.</w:t>
            </w:r>
          </w:p>
          <w:p w:rsidR="007D4D9B" w:rsidRPr="00104E00" w:rsidRDefault="007D4D9B" w:rsidP="007D4D9B">
            <w:pPr>
              <w:spacing w:line="256" w:lineRule="auto"/>
              <w:jc w:val="both"/>
              <w:rPr>
                <w:rFonts w:ascii="Times New Roman" w:eastAsia="Calibri" w:hAnsi="Times New Roman"/>
                <w:sz w:val="28"/>
                <w:szCs w:val="28"/>
              </w:rPr>
            </w:pPr>
            <w:r w:rsidRPr="00104E00">
              <w:rPr>
                <w:rFonts w:ascii="Times New Roman" w:eastAsia="Calibri" w:hAnsi="Times New Roman"/>
                <w:b/>
                <w:bCs/>
                <w:sz w:val="28"/>
                <w:szCs w:val="28"/>
              </w:rPr>
              <w:t>Bước 2: HS trao đổi thảo luận, thực hiện nhiệm vụ</w:t>
            </w:r>
          </w:p>
          <w:p w:rsidR="007D4D9B" w:rsidRPr="00104E00" w:rsidRDefault="007D4D9B" w:rsidP="007D4D9B">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HS thảo luận và trả lời từng câu hỏi</w:t>
            </w:r>
          </w:p>
          <w:p w:rsidR="007D4D9B" w:rsidRPr="00104E00" w:rsidRDefault="007D4D9B" w:rsidP="007D4D9B">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Dự kiến sản phẩm:</w:t>
            </w:r>
          </w:p>
          <w:p w:rsidR="007D4D9B" w:rsidRPr="00104E00" w:rsidRDefault="007D4D9B" w:rsidP="007D4D9B">
            <w:pPr>
              <w:spacing w:line="256" w:lineRule="auto"/>
              <w:jc w:val="both"/>
              <w:rPr>
                <w:rFonts w:ascii="Times New Roman" w:eastAsia="Calibri" w:hAnsi="Times New Roman"/>
                <w:sz w:val="28"/>
                <w:szCs w:val="28"/>
              </w:rPr>
            </w:pPr>
            <w:r w:rsidRPr="00104E00">
              <w:rPr>
                <w:rFonts w:ascii="Times New Roman" w:eastAsia="Calibri" w:hAnsi="Times New Roman"/>
                <w:b/>
                <w:bCs/>
                <w:sz w:val="28"/>
                <w:szCs w:val="28"/>
              </w:rPr>
              <w:t>Bước 3: Báo cáo kết quả hoạt động và thảo luận</w:t>
            </w:r>
          </w:p>
          <w:p w:rsidR="007D4D9B" w:rsidRPr="00104E00" w:rsidRDefault="007D4D9B" w:rsidP="007D4D9B">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HS trình bày sản phẩm thảo luận</w:t>
            </w:r>
          </w:p>
          <w:p w:rsidR="007D4D9B" w:rsidRPr="00104E00" w:rsidRDefault="007D4D9B" w:rsidP="007D4D9B">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xml:space="preserve">- GV gọi hs nhận xét, bổ sung câu trả lời </w:t>
            </w:r>
            <w:r w:rsidRPr="00104E00">
              <w:rPr>
                <w:rFonts w:ascii="Times New Roman" w:eastAsia="Calibri" w:hAnsi="Times New Roman"/>
                <w:sz w:val="28"/>
                <w:szCs w:val="28"/>
              </w:rPr>
              <w:lastRenderedPageBreak/>
              <w:t>của bạn.</w:t>
            </w:r>
          </w:p>
          <w:p w:rsidR="007D4D9B" w:rsidRPr="00104E00" w:rsidRDefault="007D4D9B" w:rsidP="007D4D9B">
            <w:pPr>
              <w:spacing w:line="256" w:lineRule="auto"/>
              <w:jc w:val="both"/>
              <w:rPr>
                <w:rFonts w:ascii="Times New Roman" w:eastAsia="Calibri" w:hAnsi="Times New Roman"/>
                <w:sz w:val="28"/>
                <w:szCs w:val="28"/>
              </w:rPr>
            </w:pPr>
            <w:r w:rsidRPr="00104E00">
              <w:rPr>
                <w:rFonts w:ascii="Times New Roman" w:eastAsia="Calibri" w:hAnsi="Times New Roman"/>
                <w:b/>
                <w:bCs/>
                <w:sz w:val="28"/>
                <w:szCs w:val="28"/>
              </w:rPr>
              <w:t>Bước 4: Đánh giá kết quả thực hiện nhiệm vụ</w:t>
            </w:r>
          </w:p>
          <w:p w:rsidR="007D4D9B" w:rsidRPr="00104E00" w:rsidRDefault="007D4D9B" w:rsidP="007D4D9B">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GV nhận xét, bổ sung, chốt lại kiến thức → Ghi lên bảng.</w:t>
            </w:r>
          </w:p>
          <w:p w:rsidR="007D4D9B" w:rsidRPr="00104E00" w:rsidRDefault="007D4D9B" w:rsidP="00825547">
            <w:pPr>
              <w:spacing w:line="256" w:lineRule="auto"/>
              <w:jc w:val="both"/>
              <w:rPr>
                <w:rFonts w:ascii="Times New Roman" w:eastAsia="Calibri" w:hAnsi="Times New Roman"/>
                <w:sz w:val="28"/>
                <w:szCs w:val="28"/>
              </w:rPr>
            </w:pP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b/>
                <w:bCs/>
                <w:sz w:val="28"/>
                <w:szCs w:val="28"/>
              </w:rPr>
              <w:t> </w:t>
            </w:r>
          </w:p>
          <w:p w:rsidR="00825547" w:rsidRDefault="00825547" w:rsidP="005A6F08">
            <w:pPr>
              <w:spacing w:line="256" w:lineRule="auto"/>
              <w:jc w:val="both"/>
              <w:rPr>
                <w:rFonts w:ascii="Times New Roman" w:eastAsia="Calibri" w:hAnsi="Times New Roman"/>
                <w:b/>
                <w:sz w:val="28"/>
                <w:szCs w:val="28"/>
              </w:rPr>
            </w:pPr>
          </w:p>
        </w:tc>
        <w:tc>
          <w:tcPr>
            <w:tcW w:w="4901" w:type="dxa"/>
          </w:tcPr>
          <w:p w:rsidR="007B1B7C" w:rsidRPr="007B1B7C" w:rsidRDefault="007B1B7C" w:rsidP="005A6F08">
            <w:pPr>
              <w:spacing w:line="256" w:lineRule="auto"/>
              <w:jc w:val="both"/>
              <w:rPr>
                <w:rFonts w:ascii="Times New Roman" w:eastAsia="Calibri" w:hAnsi="Times New Roman"/>
                <w:b/>
                <w:bCs/>
                <w:iCs/>
                <w:sz w:val="28"/>
                <w:szCs w:val="28"/>
              </w:rPr>
            </w:pPr>
            <w:r w:rsidRPr="007B1B7C">
              <w:rPr>
                <w:rFonts w:ascii="Times New Roman" w:eastAsia="Calibri" w:hAnsi="Times New Roman"/>
                <w:b/>
                <w:bCs/>
                <w:iCs/>
                <w:sz w:val="28"/>
                <w:szCs w:val="28"/>
              </w:rPr>
              <w:lastRenderedPageBreak/>
              <w:t>I. Tìm hiểu chung</w:t>
            </w:r>
          </w:p>
          <w:p w:rsidR="005A6F08" w:rsidRPr="007B1B7C" w:rsidRDefault="005A6F08" w:rsidP="007B1B7C">
            <w:pPr>
              <w:tabs>
                <w:tab w:val="center" w:pos="2342"/>
              </w:tabs>
              <w:spacing w:line="256" w:lineRule="auto"/>
              <w:jc w:val="both"/>
              <w:rPr>
                <w:rFonts w:ascii="Times New Roman" w:eastAsia="Calibri" w:hAnsi="Times New Roman"/>
                <w:sz w:val="28"/>
                <w:szCs w:val="28"/>
              </w:rPr>
            </w:pPr>
            <w:r w:rsidRPr="007B1B7C">
              <w:rPr>
                <w:rFonts w:ascii="Times New Roman" w:eastAsia="Calibri" w:hAnsi="Times New Roman"/>
                <w:b/>
                <w:bCs/>
                <w:iCs/>
                <w:sz w:val="28"/>
                <w:szCs w:val="28"/>
              </w:rPr>
              <w:t>1.</w:t>
            </w:r>
            <w:r w:rsidRPr="007B1B7C">
              <w:rPr>
                <w:rFonts w:ascii="Times New Roman" w:eastAsia="Calibri" w:hAnsi="Times New Roman"/>
                <w:b/>
                <w:bCs/>
                <w:sz w:val="28"/>
                <w:szCs w:val="28"/>
              </w:rPr>
              <w:t> </w:t>
            </w:r>
            <w:r w:rsidRPr="007B1B7C">
              <w:rPr>
                <w:rFonts w:ascii="Times New Roman" w:eastAsia="Calibri" w:hAnsi="Times New Roman"/>
                <w:b/>
                <w:bCs/>
                <w:iCs/>
                <w:sz w:val="28"/>
                <w:szCs w:val="28"/>
              </w:rPr>
              <w:t>Khái niệm:</w:t>
            </w:r>
            <w:r w:rsidRPr="007B1B7C">
              <w:rPr>
                <w:rFonts w:ascii="Times New Roman" w:eastAsia="Calibri" w:hAnsi="Times New Roman"/>
                <w:b/>
                <w:bCs/>
                <w:sz w:val="28"/>
                <w:szCs w:val="28"/>
              </w:rPr>
              <w:t> </w:t>
            </w:r>
            <w:r w:rsidR="007B1B7C" w:rsidRPr="007B1B7C">
              <w:rPr>
                <w:rFonts w:ascii="Times New Roman" w:eastAsia="Calibri" w:hAnsi="Times New Roman"/>
                <w:b/>
                <w:bCs/>
                <w:sz w:val="28"/>
                <w:szCs w:val="28"/>
              </w:rPr>
              <w:tab/>
            </w:r>
          </w:p>
          <w:p w:rsidR="005A6F08" w:rsidRPr="00670CDD" w:rsidRDefault="005A6F08" w:rsidP="005A6F08">
            <w:pPr>
              <w:spacing w:line="256" w:lineRule="auto"/>
              <w:jc w:val="both"/>
              <w:rPr>
                <w:rFonts w:ascii="Times New Roman" w:eastAsia="Calibri" w:hAnsi="Times New Roman"/>
                <w:sz w:val="28"/>
                <w:szCs w:val="28"/>
              </w:rPr>
            </w:pPr>
            <w:r w:rsidRPr="00670CDD">
              <w:rPr>
                <w:rFonts w:ascii="Times New Roman" w:eastAsia="Calibri" w:hAnsi="Times New Roman"/>
                <w:sz w:val="28"/>
                <w:szCs w:val="28"/>
              </w:rPr>
              <w:t>Thuyết minh giải thích một hiện tượng tự nhiên thuộc kiểu văn bản thông tin, được viết để cung cấp thông tin cho người đọc về nguyên nhân xuất hiện và cách thức diễn ra của một hiện tượng tự nhiên.</w:t>
            </w:r>
          </w:p>
          <w:p w:rsidR="005A6F08" w:rsidRPr="007B1B7C" w:rsidRDefault="005A6F08" w:rsidP="005A6F08">
            <w:pPr>
              <w:spacing w:line="256" w:lineRule="auto"/>
              <w:jc w:val="both"/>
              <w:rPr>
                <w:rFonts w:ascii="Times New Roman" w:eastAsia="Calibri" w:hAnsi="Times New Roman"/>
                <w:sz w:val="28"/>
                <w:szCs w:val="28"/>
              </w:rPr>
            </w:pPr>
            <w:r w:rsidRPr="007B1B7C">
              <w:rPr>
                <w:rFonts w:ascii="Times New Roman" w:eastAsia="Calibri" w:hAnsi="Times New Roman"/>
                <w:b/>
                <w:bCs/>
                <w:iCs/>
                <w:sz w:val="28"/>
                <w:szCs w:val="28"/>
              </w:rPr>
              <w:t>2. Yêu cầu đối với kiểu văn bản:</w:t>
            </w:r>
          </w:p>
          <w:p w:rsidR="005A6F08" w:rsidRPr="00670CDD" w:rsidRDefault="005A6F08" w:rsidP="005A6F08">
            <w:pPr>
              <w:spacing w:line="256" w:lineRule="auto"/>
              <w:jc w:val="both"/>
              <w:rPr>
                <w:rFonts w:ascii="Times New Roman" w:eastAsia="Calibri" w:hAnsi="Times New Roman"/>
                <w:sz w:val="28"/>
                <w:szCs w:val="28"/>
              </w:rPr>
            </w:pPr>
            <w:r w:rsidRPr="00670CDD">
              <w:rPr>
                <w:rFonts w:ascii="Times New Roman" w:eastAsia="Calibri" w:hAnsi="Times New Roman"/>
                <w:sz w:val="28"/>
                <w:szCs w:val="28"/>
              </w:rPr>
              <w:t>- Giới thiệu khái quát hiện tượng tự nhiên cần giải thích.</w:t>
            </w:r>
          </w:p>
          <w:p w:rsidR="005A6F08" w:rsidRPr="00670CDD" w:rsidRDefault="005A6F08" w:rsidP="005A6F08">
            <w:pPr>
              <w:spacing w:line="256" w:lineRule="auto"/>
              <w:jc w:val="both"/>
              <w:rPr>
                <w:rFonts w:ascii="Times New Roman" w:eastAsia="Calibri" w:hAnsi="Times New Roman"/>
                <w:sz w:val="28"/>
                <w:szCs w:val="28"/>
              </w:rPr>
            </w:pPr>
            <w:r w:rsidRPr="00670CDD">
              <w:rPr>
                <w:rFonts w:ascii="Times New Roman" w:eastAsia="Calibri" w:hAnsi="Times New Roman"/>
                <w:sz w:val="28"/>
                <w:szCs w:val="28"/>
              </w:rPr>
              <w:t>- Giải thích nguyên nhân xuất hiện và cách thức diễn ra của hiện tượng tự nhiên.</w:t>
            </w:r>
          </w:p>
          <w:p w:rsidR="005A6F08" w:rsidRPr="00670CDD" w:rsidRDefault="005A6F08" w:rsidP="005A6F08">
            <w:pPr>
              <w:spacing w:line="256" w:lineRule="auto"/>
              <w:jc w:val="both"/>
              <w:rPr>
                <w:rFonts w:ascii="Times New Roman" w:eastAsia="Calibri" w:hAnsi="Times New Roman"/>
                <w:sz w:val="28"/>
                <w:szCs w:val="28"/>
              </w:rPr>
            </w:pPr>
            <w:r w:rsidRPr="00670CDD">
              <w:rPr>
                <w:rFonts w:ascii="Times New Roman" w:eastAsia="Calibri" w:hAnsi="Times New Roman"/>
                <w:sz w:val="28"/>
                <w:szCs w:val="28"/>
              </w:rPr>
              <w:t>- Trình bày thông tin theo một số kiểu cấu trúc như: trật tự thời gian, mức độ quan trọng của đối tượng, mối quan hệ nhân quả hoặc so sánh, đối chiếu.</w:t>
            </w:r>
          </w:p>
          <w:p w:rsidR="005A6F08" w:rsidRPr="00670CDD" w:rsidRDefault="005A6F08" w:rsidP="005A6F08">
            <w:pPr>
              <w:spacing w:line="256" w:lineRule="auto"/>
              <w:jc w:val="both"/>
              <w:rPr>
                <w:rFonts w:ascii="Times New Roman" w:eastAsia="Calibri" w:hAnsi="Times New Roman"/>
                <w:sz w:val="28"/>
                <w:szCs w:val="28"/>
              </w:rPr>
            </w:pPr>
            <w:r w:rsidRPr="00670CDD">
              <w:rPr>
                <w:rFonts w:ascii="Times New Roman" w:eastAsia="Calibri" w:hAnsi="Times New Roman"/>
                <w:sz w:val="28"/>
                <w:szCs w:val="28"/>
              </w:rPr>
              <w:t>- Có thể dùng thông tin chi tiết, đề mục và các dấu hiệu hình thức (in đậm, in nghiêng, số thứ tự…) để làm nổi bật thông tin quan trọng.</w:t>
            </w:r>
          </w:p>
          <w:p w:rsidR="005A6F08" w:rsidRPr="00670CDD" w:rsidRDefault="005A6F08" w:rsidP="005A6F08">
            <w:pPr>
              <w:spacing w:line="256" w:lineRule="auto"/>
              <w:jc w:val="both"/>
              <w:rPr>
                <w:rFonts w:ascii="Times New Roman" w:eastAsia="Calibri" w:hAnsi="Times New Roman"/>
                <w:sz w:val="28"/>
                <w:szCs w:val="28"/>
              </w:rPr>
            </w:pPr>
            <w:r w:rsidRPr="00670CDD">
              <w:rPr>
                <w:rFonts w:ascii="Times New Roman" w:eastAsia="Calibri" w:hAnsi="Times New Roman"/>
                <w:sz w:val="28"/>
                <w:szCs w:val="28"/>
              </w:rPr>
              <w:t>- Có thể sử dụng kết hợp một số phương tiện phi ngôn ngữ (sơ đồ, bảng biểu, hình ảnh…) để minh họa và làm nổi bật thông tin quan trọng.</w:t>
            </w:r>
          </w:p>
          <w:p w:rsidR="005A6F08" w:rsidRPr="00670CDD" w:rsidRDefault="005A6F08" w:rsidP="005A6F08">
            <w:pPr>
              <w:spacing w:line="256" w:lineRule="auto"/>
              <w:jc w:val="both"/>
              <w:rPr>
                <w:rFonts w:ascii="Times New Roman" w:eastAsia="Calibri" w:hAnsi="Times New Roman"/>
                <w:sz w:val="28"/>
                <w:szCs w:val="28"/>
              </w:rPr>
            </w:pPr>
            <w:r w:rsidRPr="00670CDD">
              <w:rPr>
                <w:rFonts w:ascii="Times New Roman" w:eastAsia="Calibri" w:hAnsi="Times New Roman"/>
                <w:sz w:val="28"/>
                <w:szCs w:val="28"/>
              </w:rPr>
              <w:t>- Trình bày mạch lạc, thuyết phục, không mắc lỗi chính tả, dùng từ, viết câu.</w:t>
            </w:r>
          </w:p>
          <w:p w:rsidR="005A6F08" w:rsidRPr="00670CDD" w:rsidRDefault="005A6F08" w:rsidP="005A6F08">
            <w:pPr>
              <w:spacing w:line="256" w:lineRule="auto"/>
              <w:jc w:val="both"/>
              <w:rPr>
                <w:rFonts w:ascii="Times New Roman" w:eastAsia="Calibri" w:hAnsi="Times New Roman"/>
                <w:sz w:val="28"/>
                <w:szCs w:val="28"/>
              </w:rPr>
            </w:pPr>
            <w:r w:rsidRPr="00670CDD">
              <w:rPr>
                <w:rFonts w:ascii="Times New Roman" w:eastAsia="Calibri" w:hAnsi="Times New Roman"/>
                <w:sz w:val="28"/>
                <w:szCs w:val="28"/>
              </w:rPr>
              <w:t>- Cấu trúc thường gồm ba phần:</w:t>
            </w:r>
          </w:p>
          <w:p w:rsidR="005A6F08" w:rsidRPr="00670CDD" w:rsidRDefault="005A6F08" w:rsidP="005A6F08">
            <w:pPr>
              <w:spacing w:line="256" w:lineRule="auto"/>
              <w:jc w:val="both"/>
              <w:rPr>
                <w:rFonts w:ascii="Times New Roman" w:eastAsia="Calibri" w:hAnsi="Times New Roman"/>
                <w:sz w:val="28"/>
                <w:szCs w:val="28"/>
              </w:rPr>
            </w:pPr>
            <w:r w:rsidRPr="00670CDD">
              <w:rPr>
                <w:rFonts w:ascii="Times New Roman" w:eastAsia="Calibri" w:hAnsi="Times New Roman"/>
                <w:sz w:val="28"/>
                <w:szCs w:val="28"/>
              </w:rPr>
              <w:lastRenderedPageBreak/>
              <w:t>+ Phần mở đầu: Giới thiệu khái quát về hiện tượng tự nhiên muốn giải thích.</w:t>
            </w:r>
          </w:p>
          <w:p w:rsidR="005A6F08" w:rsidRPr="00670CDD" w:rsidRDefault="005A6F08" w:rsidP="005A6F08">
            <w:pPr>
              <w:spacing w:line="256" w:lineRule="auto"/>
              <w:jc w:val="both"/>
              <w:rPr>
                <w:rFonts w:ascii="Times New Roman" w:eastAsia="Calibri" w:hAnsi="Times New Roman"/>
                <w:sz w:val="28"/>
                <w:szCs w:val="28"/>
              </w:rPr>
            </w:pPr>
            <w:r w:rsidRPr="00670CDD">
              <w:rPr>
                <w:rFonts w:ascii="Times New Roman" w:eastAsia="Calibri" w:hAnsi="Times New Roman"/>
                <w:sz w:val="28"/>
                <w:szCs w:val="28"/>
              </w:rPr>
              <w:t>+ Phần nội dung: giải thích nguyên nhân xuất hiện và cách thức diễn ra của hiện tượng tự nhiên.</w:t>
            </w:r>
          </w:p>
          <w:p w:rsidR="005A6F08" w:rsidRPr="00670CDD" w:rsidRDefault="005A6F08" w:rsidP="005A6F08">
            <w:pPr>
              <w:spacing w:line="256" w:lineRule="auto"/>
              <w:jc w:val="both"/>
              <w:rPr>
                <w:rFonts w:ascii="Times New Roman" w:eastAsia="Calibri" w:hAnsi="Times New Roman"/>
                <w:sz w:val="28"/>
                <w:szCs w:val="28"/>
              </w:rPr>
            </w:pPr>
            <w:r w:rsidRPr="00670CDD">
              <w:rPr>
                <w:rFonts w:ascii="Times New Roman" w:eastAsia="Calibri" w:hAnsi="Times New Roman"/>
                <w:sz w:val="28"/>
                <w:szCs w:val="28"/>
              </w:rPr>
              <w:t>+ Phần kết thúc: có thể trình bày sự việc cuối/ kết quả của hiện tượng tự nhiên hoặc tóm tắt nội dung giải thích.</w:t>
            </w:r>
          </w:p>
          <w:p w:rsidR="005A6F08" w:rsidRDefault="007B1B7C" w:rsidP="00146D33">
            <w:pPr>
              <w:spacing w:line="256" w:lineRule="auto"/>
              <w:jc w:val="both"/>
              <w:rPr>
                <w:rFonts w:ascii="Times New Roman" w:eastAsia="Calibri" w:hAnsi="Times New Roman"/>
                <w:b/>
                <w:sz w:val="28"/>
                <w:szCs w:val="28"/>
              </w:rPr>
            </w:pPr>
            <w:r>
              <w:rPr>
                <w:rFonts w:ascii="Times New Roman" w:eastAsia="Calibri" w:hAnsi="Times New Roman"/>
                <w:b/>
                <w:sz w:val="28"/>
                <w:szCs w:val="28"/>
              </w:rPr>
              <w:t>II. P</w:t>
            </w:r>
            <w:r w:rsidR="005A6F08" w:rsidRPr="00825547">
              <w:rPr>
                <w:rFonts w:ascii="Times New Roman" w:eastAsia="Calibri" w:hAnsi="Times New Roman"/>
                <w:b/>
                <w:sz w:val="28"/>
                <w:szCs w:val="28"/>
              </w:rPr>
              <w:t xml:space="preserve">hân tích kiểu văn bản </w:t>
            </w:r>
          </w:p>
          <w:p w:rsidR="00825547" w:rsidRPr="007B1B7C" w:rsidRDefault="00825547" w:rsidP="00825547">
            <w:pPr>
              <w:spacing w:line="256" w:lineRule="auto"/>
              <w:jc w:val="both"/>
              <w:rPr>
                <w:rFonts w:ascii="Times New Roman" w:eastAsia="Calibri" w:hAnsi="Times New Roman"/>
                <w:sz w:val="28"/>
                <w:szCs w:val="28"/>
              </w:rPr>
            </w:pPr>
            <w:r w:rsidRPr="007B1B7C">
              <w:rPr>
                <w:rFonts w:ascii="Times New Roman" w:eastAsia="Calibri" w:hAnsi="Times New Roman"/>
                <w:b/>
                <w:bCs/>
                <w:iCs/>
                <w:sz w:val="28"/>
                <w:szCs w:val="28"/>
              </w:rPr>
              <w:t xml:space="preserve"> Hướng dẫn phân tích kiểu văn bản</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b/>
                <w:bCs/>
                <w:i/>
                <w:iCs/>
                <w:sz w:val="28"/>
                <w:szCs w:val="28"/>
              </w:rPr>
              <w:t>Câu 1:</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Bố cục 3 phần:</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Phần mở đầu: Giới thiệu chung về hiện tượng tự nhiên muốn giải quyết.</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Phần nội dung: Giải thích nguyên nhân và cách thức diễn ra của hiện tượng tự nhiên.</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Phần kết bài: Tóm tắt nội dung đã giải thích.</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b/>
                <w:bCs/>
                <w:i/>
                <w:iCs/>
                <w:sz w:val="28"/>
                <w:szCs w:val="28"/>
              </w:rPr>
              <w:t>Câu 2:</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Các đề mục có mối liên hệ bổ sung chặt chẽ với nhan đề.</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Hình thức trình bày nhan đề và các đề mục: rõ ràng, dễ hiểu.</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&gt; Tác dụng: giúp giải thích và diễn giải nội dung nhan đề muốn nhắc đến.</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b/>
                <w:bCs/>
                <w:i/>
                <w:iCs/>
                <w:sz w:val="28"/>
                <w:szCs w:val="28"/>
              </w:rPr>
              <w:t>Câu 3:</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Tác giả in đậm những từ ngữ: “nhật thực”, “nguyệt thực”.</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&gt; Mục đích: nhấn mạnh và làm nổi bật nội dung văn bản muốn đề cập.</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b/>
                <w:bCs/>
                <w:i/>
                <w:iCs/>
                <w:sz w:val="28"/>
                <w:szCs w:val="28"/>
              </w:rPr>
              <w:t>Câu 4:</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xml:space="preserve">- Tác giả chủ yếu chọn cách trình bày </w:t>
            </w:r>
            <w:r w:rsidRPr="00104E00">
              <w:rPr>
                <w:rFonts w:ascii="Times New Roman" w:eastAsia="Calibri" w:hAnsi="Times New Roman"/>
                <w:sz w:val="28"/>
                <w:szCs w:val="28"/>
              </w:rPr>
              <w:lastRenderedPageBreak/>
              <w:t>thông tin theo cấu trúc so sánh, đối chiếu.</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Dựa vào các từ ngữ: “Tuy nhiên”, “sự khác nhau”.</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&gt; Cách trình bày nhằm giúp cho người đọc, người nghe hiểu rõ và xác định chính xác đối tượng cần tìm hiểu, tránh sai lệch hiểu nhầm thông tin.</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b/>
                <w:bCs/>
                <w:i/>
                <w:iCs/>
                <w:sz w:val="28"/>
                <w:szCs w:val="28"/>
              </w:rPr>
              <w:t>Câu 5:</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Từ ngữ được sử dụng trong bài viết thuộc các từ ngữ chuyên ngành môn thiên văn học, dễ nghe, dễ hiểu và gần gũi với đời sống thường ngày.</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b/>
                <w:bCs/>
                <w:i/>
                <w:iCs/>
                <w:sz w:val="28"/>
                <w:szCs w:val="28"/>
              </w:rPr>
              <w:t>Câu 6:</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Phương tiện phi ngôn ngữ được sử dụng: Hình ảnh</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&gt; Giúp cho người đọc dễ hình dung và phân biệt được hai hiện tượng nguyệt thực và nhật thực được nhắc đến trong b</w:t>
            </w:r>
            <w:r>
              <w:rPr>
                <w:rFonts w:ascii="Times New Roman" w:eastAsia="Calibri" w:hAnsi="Times New Roman"/>
                <w:sz w:val="28"/>
                <w:szCs w:val="28"/>
              </w:rPr>
              <w:t>ài.</w:t>
            </w:r>
          </w:p>
          <w:p w:rsidR="00825547" w:rsidRPr="007B1B7C" w:rsidRDefault="007B1B7C" w:rsidP="00825547">
            <w:pPr>
              <w:spacing w:line="256" w:lineRule="auto"/>
              <w:jc w:val="both"/>
              <w:rPr>
                <w:rFonts w:ascii="Times New Roman" w:eastAsia="Calibri" w:hAnsi="Times New Roman"/>
                <w:sz w:val="28"/>
                <w:szCs w:val="28"/>
              </w:rPr>
            </w:pPr>
            <w:r w:rsidRPr="007B1B7C">
              <w:rPr>
                <w:rFonts w:ascii="Times New Roman" w:eastAsia="Calibri" w:hAnsi="Times New Roman"/>
                <w:b/>
                <w:bCs/>
                <w:iCs/>
                <w:sz w:val="28"/>
                <w:szCs w:val="28"/>
              </w:rPr>
              <w:t>III</w:t>
            </w:r>
            <w:r w:rsidR="00825547" w:rsidRPr="007B1B7C">
              <w:rPr>
                <w:rFonts w:ascii="Times New Roman" w:eastAsia="Calibri" w:hAnsi="Times New Roman"/>
                <w:b/>
                <w:bCs/>
                <w:iCs/>
                <w:sz w:val="28"/>
                <w:szCs w:val="28"/>
              </w:rPr>
              <w:t>. Hướng dẫn quy trình viết</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b/>
                <w:bCs/>
                <w:sz w:val="28"/>
                <w:szCs w:val="28"/>
              </w:rPr>
              <w:t>Bước 1: Chuẩn bị trước khi viết</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Đọc kĩ đề bài và xác định vấn đề, kiểu bài, độ dài của bài viết.</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Xác định mục đích viết, người đọc và mong đợi của họ về bài viết.</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Chọn nội dung trình bày và cách viết phù hợp.</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Tìm đọc tư liệu về hiện tượng tự nhiên mà em muốn giải thích trên Internet, tạp chí… hoặc tham khảo ý kiến của các nhà nghiên cứu.</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Tìm hiểu yêu cầu của các cuộc thi, các tờ báo, trang web mà bài viết cần đáp ứng.</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b/>
                <w:bCs/>
                <w:sz w:val="28"/>
                <w:szCs w:val="28"/>
              </w:rPr>
              <w:lastRenderedPageBreak/>
              <w:t>Bước 2: Tìm ý, lập dàn ý</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Đọc kĩ tư liệu về hiện tượng tự nhiên mà em sẽ giải thích, đánh dấu những thông tin quan trọng…</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Ghi chép thông tin về hiện tượng tự nhiên trong quá trình đọc:</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Tên hiện tượng</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Thông tin về hiện tượng</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Kết quả của hiện tượng</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Dựa trên bố cục của bài thuyết minh giải thích một hiện tượng tự nhiên và phiếu ghi chép, lập sơ đồ dàn ý cho bài viết.</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Phần mở đầu: Nêu tên hiện tượng tự nhiên </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Giới thiệu khái quát về hiện tượng tự nhiên</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Phần nội dung: Giải thích nguyên nhân xuất hiện và cách thức diễn ra của hiện tượng tự nhiên.</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Phần kết thúc: trình bày sự việc cuối/ kết quả của hiện tượng tự nhiên hoặc tóm tắt nội dung đã giải thích.</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b/>
                <w:bCs/>
                <w:sz w:val="28"/>
                <w:szCs w:val="28"/>
              </w:rPr>
              <w:t>Bước 3: Viết bài</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Triển khai bài viết dựa trên dàn ý. Khi viết chú ý:</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Đảm bảo cấu trúc ba phần của bài viết</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Đặt nhan đề giới thiệu tên của hiện tượng tự nhiên thu hút sự chú ý của người đọc.</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Tóm tắt thông tin quan trọng của từng đoạn/ phần bằng hệ thống các đề mục.</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xml:space="preserve">+ Có thể đặt một số câu hỏi ở phần mở đầu và trả lời cho những câu hỏi đó ở các </w:t>
            </w:r>
            <w:r w:rsidRPr="00104E00">
              <w:rPr>
                <w:rFonts w:ascii="Times New Roman" w:eastAsia="Calibri" w:hAnsi="Times New Roman"/>
                <w:sz w:val="28"/>
                <w:szCs w:val="28"/>
              </w:rPr>
              <w:lastRenderedPageBreak/>
              <w:t>phần tiếp theo của bài viết tạo sự mạch lạc thu hút người đọc.</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Kết hợp các cách trình bày thông tin khác nhau: in đậm/ in nghiêng/ gạch chân… để làm nổi bật thông tin quan trọng.</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b/>
                <w:bCs/>
                <w:sz w:val="28"/>
                <w:szCs w:val="28"/>
              </w:rPr>
              <w:t>Bước 4: Xem lại và chỉnh sửa, rút kinh nghiệm</w:t>
            </w:r>
          </w:p>
          <w:p w:rsidR="00825547" w:rsidRPr="00104E00" w:rsidRDefault="00825547" w:rsidP="00825547">
            <w:pPr>
              <w:spacing w:line="256" w:lineRule="auto"/>
              <w:jc w:val="both"/>
              <w:rPr>
                <w:rFonts w:ascii="Times New Roman" w:eastAsia="Calibri" w:hAnsi="Times New Roman"/>
                <w:sz w:val="28"/>
                <w:szCs w:val="28"/>
              </w:rPr>
            </w:pPr>
            <w:r w:rsidRPr="00104E00">
              <w:rPr>
                <w:rFonts w:ascii="Times New Roman" w:eastAsia="Calibri" w:hAnsi="Times New Roman"/>
                <w:sz w:val="28"/>
                <w:szCs w:val="28"/>
              </w:rPr>
              <w:t>- Dùng bảng kiểm bên dưới để kiểm tra chất lượng bài viết:</w:t>
            </w:r>
          </w:p>
          <w:p w:rsidR="00825547" w:rsidRPr="00825547" w:rsidRDefault="00825547" w:rsidP="00825547">
            <w:pPr>
              <w:spacing w:line="256" w:lineRule="auto"/>
              <w:jc w:val="both"/>
              <w:rPr>
                <w:rFonts w:ascii="Times New Roman" w:eastAsia="Calibri" w:hAnsi="Times New Roman"/>
                <w:b/>
                <w:sz w:val="28"/>
                <w:szCs w:val="28"/>
              </w:rPr>
            </w:pPr>
            <w:r>
              <w:rPr>
                <w:rFonts w:ascii="Times New Roman" w:eastAsia="Calibri" w:hAnsi="Times New Roman"/>
                <w:sz w:val="28"/>
                <w:szCs w:val="28"/>
              </w:rPr>
              <w:t>(Phụ lục)</w:t>
            </w:r>
          </w:p>
        </w:tc>
      </w:tr>
    </w:tbl>
    <w:p w:rsidR="00146D33" w:rsidRPr="00C44EFA" w:rsidRDefault="007D4D9B" w:rsidP="00146D33">
      <w:p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Hoạt động 3: Luyện tập</w:t>
      </w:r>
    </w:p>
    <w:p w:rsidR="00146D33" w:rsidRPr="00C44EFA" w:rsidRDefault="00146D33" w:rsidP="00146D33">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w:t>
      </w:r>
      <w:r>
        <w:rPr>
          <w:rFonts w:ascii="Times New Roman" w:eastAsia="Calibri" w:hAnsi="Times New Roman" w:cs="Times New Roman"/>
          <w:sz w:val="28"/>
          <w:szCs w:val="28"/>
        </w:rPr>
        <w:t>Củng cố kiến thức đã học về kĩ năng viết văn bản thuyết minh giải thích một hiện tượng tự nhiên</w:t>
      </w:r>
    </w:p>
    <w:p w:rsidR="00146D33" w:rsidRPr="00C44EFA" w:rsidRDefault="00146D33" w:rsidP="00146D33">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HS thực hành </w:t>
      </w:r>
      <w:r>
        <w:rPr>
          <w:rFonts w:ascii="Times New Roman" w:eastAsia="Calibri" w:hAnsi="Times New Roman" w:cs="Times New Roman"/>
          <w:sz w:val="28"/>
          <w:szCs w:val="28"/>
        </w:rPr>
        <w:t>viết bài</w:t>
      </w:r>
    </w:p>
    <w:p w:rsidR="00146D33" w:rsidRDefault="007D4D9B" w:rsidP="00146D33">
      <w:p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w:t>
      </w:r>
      <w:r w:rsidR="00146D33" w:rsidRPr="00C44EFA">
        <w:rPr>
          <w:rFonts w:ascii="Times New Roman" w:eastAsia="Calibri" w:hAnsi="Times New Roman" w:cs="Times New Roman"/>
          <w:b/>
          <w:sz w:val="28"/>
          <w:szCs w:val="28"/>
        </w:rPr>
        <w:t>. Tổ chức thực hiện:</w:t>
      </w:r>
    </w:p>
    <w:tbl>
      <w:tblPr>
        <w:tblStyle w:val="TableGrid"/>
        <w:tblW w:w="0" w:type="auto"/>
        <w:tblLook w:val="04A0" w:firstRow="1" w:lastRow="0" w:firstColumn="1" w:lastColumn="0" w:noHBand="0" w:noVBand="1"/>
      </w:tblPr>
      <w:tblGrid>
        <w:gridCol w:w="4077"/>
        <w:gridCol w:w="5725"/>
      </w:tblGrid>
      <w:tr w:rsidR="007D4D9B" w:rsidTr="0065685A">
        <w:tc>
          <w:tcPr>
            <w:tcW w:w="4077" w:type="dxa"/>
          </w:tcPr>
          <w:p w:rsidR="007D4D9B" w:rsidRDefault="007D4D9B" w:rsidP="00F72FC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5725" w:type="dxa"/>
          </w:tcPr>
          <w:p w:rsidR="007D4D9B" w:rsidRDefault="007D4D9B" w:rsidP="00F72FC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7D4D9B" w:rsidTr="0065685A">
        <w:tc>
          <w:tcPr>
            <w:tcW w:w="4077" w:type="dxa"/>
          </w:tcPr>
          <w:p w:rsidR="007D4D9B" w:rsidRPr="00C44EFA" w:rsidRDefault="007D4D9B" w:rsidP="007D4D9B">
            <w:pPr>
              <w:spacing w:line="256" w:lineRule="auto"/>
              <w:jc w:val="both"/>
              <w:rPr>
                <w:rFonts w:ascii="Times New Roman" w:eastAsia="Calibri" w:hAnsi="Times New Roman"/>
                <w:b/>
                <w:sz w:val="28"/>
                <w:szCs w:val="28"/>
              </w:rPr>
            </w:pPr>
            <w:r w:rsidRPr="00C44EFA">
              <w:rPr>
                <w:rFonts w:ascii="Times New Roman" w:eastAsia="Calibri" w:hAnsi="Times New Roman"/>
                <w:b/>
                <w:sz w:val="28"/>
                <w:szCs w:val="28"/>
              </w:rPr>
              <w:t>Bước 1: GV chuyển giao nhiệm vụ học tập</w:t>
            </w:r>
          </w:p>
          <w:p w:rsidR="007D4D9B" w:rsidRDefault="007D4D9B" w:rsidP="007D4D9B">
            <w:pPr>
              <w:spacing w:line="256" w:lineRule="auto"/>
              <w:jc w:val="both"/>
              <w:rPr>
                <w:rFonts w:ascii="Times New Roman" w:eastAsia="Calibri" w:hAnsi="Times New Roman"/>
                <w:b/>
                <w:i/>
                <w:sz w:val="28"/>
                <w:szCs w:val="28"/>
              </w:rPr>
            </w:pPr>
            <w:r w:rsidRPr="00C44EFA">
              <w:rPr>
                <w:rFonts w:ascii="Times New Roman" w:eastAsia="Calibri" w:hAnsi="Times New Roman"/>
                <w:b/>
                <w:i/>
                <w:sz w:val="28"/>
                <w:szCs w:val="28"/>
              </w:rPr>
              <w:t xml:space="preserve">     Viết bài</w:t>
            </w:r>
          </w:p>
          <w:p w:rsidR="0065685A" w:rsidRDefault="00416284" w:rsidP="007D4D9B">
            <w:pPr>
              <w:spacing w:line="256" w:lineRule="auto"/>
              <w:jc w:val="both"/>
              <w:rPr>
                <w:rFonts w:ascii="Times New Roman" w:eastAsia="Calibri" w:hAnsi="Times New Roman"/>
                <w:b/>
                <w:i/>
                <w:sz w:val="28"/>
                <w:szCs w:val="28"/>
              </w:rPr>
            </w:pPr>
            <w:r>
              <w:rPr>
                <w:rFonts w:ascii="Times New Roman" w:eastAsia="Calibri" w:hAnsi="Times New Roman"/>
                <w:b/>
                <w:i/>
                <w:sz w:val="28"/>
                <w:szCs w:val="28"/>
              </w:rPr>
              <w:t xml:space="preserve">- </w:t>
            </w:r>
            <w:r w:rsidR="0065685A">
              <w:rPr>
                <w:rFonts w:ascii="Times New Roman" w:eastAsia="Calibri" w:hAnsi="Times New Roman"/>
                <w:b/>
                <w:i/>
                <w:sz w:val="28"/>
                <w:szCs w:val="28"/>
              </w:rPr>
              <w:t>Viết bài văn giải thích hiện tượng bốc hơi của nước</w:t>
            </w:r>
          </w:p>
          <w:p w:rsidR="0065685A" w:rsidRPr="0065685A" w:rsidRDefault="00416284" w:rsidP="007D4D9B">
            <w:pPr>
              <w:spacing w:line="256" w:lineRule="auto"/>
              <w:jc w:val="both"/>
              <w:rPr>
                <w:rFonts w:ascii="Times New Roman" w:eastAsia="Calibri" w:hAnsi="Times New Roman"/>
                <w:b/>
                <w:i/>
                <w:sz w:val="28"/>
                <w:szCs w:val="28"/>
              </w:rPr>
            </w:pPr>
            <w:r>
              <w:rPr>
                <w:rFonts w:ascii="Times New Roman" w:eastAsia="Times New Roman" w:hAnsi="Times New Roman"/>
                <w:b/>
                <w:bCs/>
                <w:i/>
                <w:color w:val="000000"/>
                <w:sz w:val="28"/>
                <w:szCs w:val="28"/>
              </w:rPr>
              <w:t xml:space="preserve">- </w:t>
            </w:r>
            <w:r w:rsidR="0065685A" w:rsidRPr="0065685A">
              <w:rPr>
                <w:rFonts w:ascii="Times New Roman" w:eastAsia="Times New Roman" w:hAnsi="Times New Roman"/>
                <w:b/>
                <w:bCs/>
                <w:i/>
                <w:color w:val="000000"/>
                <w:sz w:val="28"/>
                <w:szCs w:val="28"/>
              </w:rPr>
              <w:t>Những điều cần biết về hiện tượng băng tan</w:t>
            </w:r>
            <w:r w:rsidR="0065685A">
              <w:rPr>
                <w:rFonts w:ascii="Times New Roman" w:eastAsia="Times New Roman" w:hAnsi="Times New Roman"/>
                <w:b/>
                <w:bCs/>
                <w:i/>
                <w:color w:val="000000"/>
                <w:sz w:val="28"/>
                <w:szCs w:val="28"/>
              </w:rPr>
              <w:t>…</w:t>
            </w:r>
          </w:p>
          <w:p w:rsidR="007D4D9B" w:rsidRPr="00C44EFA" w:rsidRDefault="007D4D9B" w:rsidP="007D4D9B">
            <w:pPr>
              <w:spacing w:line="256" w:lineRule="auto"/>
              <w:jc w:val="both"/>
              <w:rPr>
                <w:rFonts w:ascii="Times New Roman" w:eastAsia="Calibri" w:hAnsi="Times New Roman"/>
                <w:i/>
                <w:sz w:val="28"/>
                <w:szCs w:val="28"/>
              </w:rPr>
            </w:pPr>
            <w:r w:rsidRPr="00C44EFA">
              <w:rPr>
                <w:rFonts w:ascii="Times New Roman" w:eastAsia="Calibri" w:hAnsi="Times New Roman"/>
                <w:sz w:val="28"/>
                <w:szCs w:val="28"/>
              </w:rPr>
              <w:t xml:space="preserve">- GV yêu cầu HS hoàn thành bài </w:t>
            </w:r>
            <w:r>
              <w:rPr>
                <w:rFonts w:ascii="Times New Roman" w:eastAsia="Calibri" w:hAnsi="Times New Roman"/>
                <w:sz w:val="28"/>
                <w:szCs w:val="28"/>
              </w:rPr>
              <w:t>làm</w:t>
            </w:r>
          </w:p>
          <w:p w:rsidR="007D4D9B" w:rsidRPr="00C44EFA" w:rsidRDefault="007D4D9B" w:rsidP="007D4D9B">
            <w:pPr>
              <w:spacing w:line="256" w:lineRule="auto"/>
              <w:jc w:val="both"/>
              <w:rPr>
                <w:rFonts w:ascii="Times New Roman" w:eastAsia="Calibri" w:hAnsi="Times New Roman"/>
                <w:b/>
                <w:sz w:val="28"/>
                <w:szCs w:val="28"/>
              </w:rPr>
            </w:pPr>
            <w:r w:rsidRPr="00C44EFA">
              <w:rPr>
                <w:rFonts w:ascii="Times New Roman" w:eastAsia="Calibri" w:hAnsi="Times New Roman"/>
                <w:b/>
                <w:sz w:val="28"/>
                <w:szCs w:val="28"/>
              </w:rPr>
              <w:t>Bước 2: HS thực hiện nhiệm vụ học tập</w:t>
            </w:r>
          </w:p>
          <w:p w:rsidR="007D4D9B" w:rsidRPr="00C44EFA" w:rsidRDefault="007D4D9B" w:rsidP="007D4D9B">
            <w:pPr>
              <w:spacing w:line="256" w:lineRule="auto"/>
              <w:jc w:val="both"/>
              <w:rPr>
                <w:rFonts w:ascii="Times New Roman" w:eastAsia="Calibri" w:hAnsi="Times New Roman"/>
                <w:sz w:val="28"/>
                <w:szCs w:val="28"/>
              </w:rPr>
            </w:pPr>
            <w:r w:rsidRPr="00C44EFA">
              <w:rPr>
                <w:rFonts w:ascii="Times New Roman" w:eastAsia="Calibri" w:hAnsi="Times New Roman"/>
                <w:sz w:val="28"/>
                <w:szCs w:val="28"/>
              </w:rPr>
              <w:t>- HS lắng nghe, thực hiện theo yêu cầu GV giao.</w:t>
            </w:r>
          </w:p>
          <w:p w:rsidR="007D4D9B" w:rsidRPr="00C44EFA" w:rsidRDefault="007D4D9B" w:rsidP="007D4D9B">
            <w:pPr>
              <w:spacing w:line="256" w:lineRule="auto"/>
              <w:jc w:val="both"/>
              <w:rPr>
                <w:rFonts w:ascii="Times New Roman" w:eastAsia="Calibri" w:hAnsi="Times New Roman"/>
                <w:b/>
                <w:sz w:val="28"/>
                <w:szCs w:val="28"/>
              </w:rPr>
            </w:pPr>
            <w:r w:rsidRPr="00C44EFA">
              <w:rPr>
                <w:rFonts w:ascii="Times New Roman" w:eastAsia="Calibri" w:hAnsi="Times New Roman"/>
                <w:b/>
                <w:sz w:val="28"/>
                <w:szCs w:val="28"/>
              </w:rPr>
              <w:t>Bước 3: Báo cáo kết quả hoạt động và thảo luận</w:t>
            </w:r>
          </w:p>
          <w:p w:rsidR="007D4D9B" w:rsidRPr="00C44EFA" w:rsidRDefault="007D4D9B" w:rsidP="007D4D9B">
            <w:pPr>
              <w:spacing w:line="256" w:lineRule="auto"/>
              <w:jc w:val="both"/>
              <w:rPr>
                <w:rFonts w:ascii="Times New Roman" w:eastAsia="Calibri" w:hAnsi="Times New Roman"/>
                <w:sz w:val="28"/>
                <w:szCs w:val="28"/>
              </w:rPr>
            </w:pPr>
            <w:r w:rsidRPr="00C44EFA">
              <w:rPr>
                <w:rFonts w:ascii="Times New Roman" w:eastAsia="Calibri" w:hAnsi="Times New Roman"/>
                <w:sz w:val="28"/>
                <w:szCs w:val="28"/>
              </w:rPr>
              <w:t xml:space="preserve">- GV yêu cầu HS hoàn thiện bài </w:t>
            </w:r>
            <w:r w:rsidRPr="00C44EFA">
              <w:rPr>
                <w:rFonts w:ascii="Times New Roman" w:eastAsia="Calibri" w:hAnsi="Times New Roman"/>
                <w:sz w:val="28"/>
                <w:szCs w:val="28"/>
              </w:rPr>
              <w:lastRenderedPageBreak/>
              <w:t>viết và chuẩn bị nộp.</w:t>
            </w:r>
          </w:p>
          <w:p w:rsidR="007D4D9B" w:rsidRPr="00C44EFA" w:rsidRDefault="007D4D9B" w:rsidP="007D4D9B">
            <w:pPr>
              <w:spacing w:line="256" w:lineRule="auto"/>
              <w:jc w:val="both"/>
              <w:rPr>
                <w:rFonts w:ascii="Times New Roman" w:eastAsia="Calibri" w:hAnsi="Times New Roman"/>
                <w:b/>
                <w:sz w:val="28"/>
                <w:szCs w:val="28"/>
              </w:rPr>
            </w:pPr>
            <w:r w:rsidRPr="00C44EFA">
              <w:rPr>
                <w:rFonts w:ascii="Times New Roman" w:eastAsia="Calibri" w:hAnsi="Times New Roman"/>
                <w:b/>
                <w:sz w:val="28"/>
                <w:szCs w:val="28"/>
              </w:rPr>
              <w:t>Bước 4: Đánh giá kết quả thực hiện nhiệm vụ học tập</w:t>
            </w:r>
          </w:p>
          <w:p w:rsidR="007D4D9B" w:rsidRPr="007D4D9B" w:rsidRDefault="007D4D9B" w:rsidP="00146D33">
            <w:pPr>
              <w:spacing w:line="256" w:lineRule="auto"/>
              <w:jc w:val="both"/>
              <w:rPr>
                <w:rFonts w:ascii="Times New Roman" w:eastAsia="Calibri" w:hAnsi="Times New Roman"/>
                <w:sz w:val="28"/>
                <w:szCs w:val="28"/>
              </w:rPr>
            </w:pPr>
            <w:r w:rsidRPr="00C44EFA">
              <w:rPr>
                <w:rFonts w:ascii="Times New Roman" w:eastAsia="Calibri" w:hAnsi="Times New Roman"/>
                <w:sz w:val="28"/>
                <w:szCs w:val="28"/>
              </w:rPr>
              <w:t>- GV nhận xét, chỉnh sử</w:t>
            </w:r>
            <w:r>
              <w:rPr>
                <w:rFonts w:ascii="Times New Roman" w:eastAsia="Calibri" w:hAnsi="Times New Roman"/>
                <w:sz w:val="28"/>
                <w:szCs w:val="28"/>
              </w:rPr>
              <w:t>a, góp ý cho HS.</w:t>
            </w:r>
          </w:p>
        </w:tc>
        <w:tc>
          <w:tcPr>
            <w:tcW w:w="5725" w:type="dxa"/>
          </w:tcPr>
          <w:p w:rsidR="0065685A" w:rsidRPr="0065685A" w:rsidRDefault="0065685A" w:rsidP="0065685A">
            <w:pPr>
              <w:spacing w:after="0" w:line="20" w:lineRule="atLeast"/>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lastRenderedPageBreak/>
              <w:t xml:space="preserve">- </w:t>
            </w:r>
            <w:r w:rsidRPr="0065685A">
              <w:rPr>
                <w:rFonts w:ascii="Times New Roman" w:eastAsia="Times New Roman" w:hAnsi="Times New Roman"/>
                <w:bCs/>
                <w:color w:val="000000"/>
                <w:sz w:val="28"/>
                <w:szCs w:val="28"/>
              </w:rPr>
              <w:t>Sản phẩm của hs</w:t>
            </w:r>
          </w:p>
          <w:p w:rsidR="0065685A" w:rsidRDefault="0065685A" w:rsidP="0065685A">
            <w:pPr>
              <w:spacing w:after="0" w:line="20" w:lineRule="atLeast"/>
              <w:jc w:val="both"/>
              <w:rPr>
                <w:rFonts w:ascii="Times New Roman" w:eastAsia="Times New Roman" w:hAnsi="Times New Roman"/>
                <w:b/>
                <w:bCs/>
                <w:color w:val="000000"/>
                <w:sz w:val="28"/>
                <w:szCs w:val="28"/>
              </w:rPr>
            </w:pP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b/>
                <w:bCs/>
                <w:color w:val="000000"/>
                <w:sz w:val="28"/>
                <w:szCs w:val="28"/>
              </w:rPr>
              <w:t>Bài văn mẫu tham khảo:</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b/>
                <w:bCs/>
                <w:color w:val="000000"/>
                <w:sz w:val="28"/>
                <w:szCs w:val="28"/>
              </w:rPr>
              <w:t>Những điều cần biết về hiện tượng băng tan?</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Hiện nay bên cạnh việc đối mặt với sự ô nhiễm trầm trọng của môi trường hay hiện tượng hiệu ứng nhà kính… thì Trái Đất của chúng ta còn đang phải đối mặt với một hiện tượng đáng lo ngại nữa đó chính là hiện tượng băng tan ở cả 2 cực (Bắc cực và Nam cực). Biến đổi khí hậu trên trái đất khiến băng tan nhanh chóng và mực nước biển dâng cao. Việc này vô cùng nghiêm trọng. Thậm chí có thể khiến nhiều thành phố ven biển biến mất. Trong đó có cả những thành phố thuộc Việt Nam.</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b/>
                <w:bCs/>
                <w:color w:val="000000"/>
                <w:sz w:val="28"/>
                <w:szCs w:val="28"/>
              </w:rPr>
              <w:t>Nguyên nhân của hiện tương băng tan</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b/>
                <w:bCs/>
                <w:color w:val="000000"/>
                <w:sz w:val="28"/>
                <w:szCs w:val="28"/>
              </w:rPr>
              <w:t>Nguyên nhân tự nhiên</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xml:space="preserve">Trái Đất nóng lên toàn cầu là do việc phát thải lượng lớn khí metan quá mức cho phép ở ngưỡng giới hạn nhất định từ Bắc Cực và các vùng đất ẩm ướt. Mà khí metan chính là loại khí </w:t>
            </w:r>
            <w:r w:rsidRPr="00BA2146">
              <w:rPr>
                <w:rFonts w:ascii="Times New Roman" w:eastAsia="Times New Roman" w:hAnsi="Times New Roman"/>
                <w:color w:val="000000"/>
                <w:sz w:val="28"/>
                <w:szCs w:val="28"/>
              </w:rPr>
              <w:lastRenderedPageBreak/>
              <w:t>nhà kính giữ nhiệt.</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Hiện tượng núi lửa phun trào cũng là một trong những nguyên nhân gây ra hiện tượng băng tan. Bởi với khối lượng hàng tấn tạo thành tro bụi mỗi lần phun trào. Đây chính là 1 trong những nguyên nhân làm cho khí hậu nóng lên toàn cầu.</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Đặc biệt, khi nhiệt độ trung bình của Trái Đất nóng lên thì sẽ làm cho lượng băng ở Nam Cực và Bắc Cực tan ra. Khi lượng băng tan thì sẽ làm lộ ra lớp băng CO2 vĩnh cửu. Lớp băng này sẽ bặt đầu tham gia vào quá trình tuần hoàn CO2 trên Trái Đất. Khi đó, cây xanh sẽ ngày càng ít đi, không có khả năng để điều hòa lượng khí CO2. Vì lượng khí lúc này đã quá tải, vượt quá mức giới hạn của tự nhiên nên Trái Đất càng ngày càng nóng lên. Và cuối cùng lại lặp lại một chu kì như trên.</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b/>
                <w:bCs/>
                <w:color w:val="000000"/>
                <w:sz w:val="28"/>
                <w:szCs w:val="28"/>
              </w:rPr>
              <w:t>Nguyên nhân nhân tạo</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Nguyên nhân gây ra hiện tượng trên chủ yếu là do con người. Con người hoạt động công nghiệp xả khí thải ra môi trường, hoạt động giao thông, chặt phá rừng bừa bãi, làm khí hậu toàn cầu bị biến đổi. Các khí nhà kính bị tích lũy quá nhiều mà chủ yếu là metan và CO2. Theo đó, những khí này khi thải vào khí quyển sẽ ngăn bức xạ mặt trời phản xa ra ngoài làm cho nhiệt độ trái đất tăng lên. Một số nguyên nhân cụ thể như:</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Quá trình công nghiệp hóa</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CO2.</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Các hoạt động đốt cháy nhiên liệu hóa thạch (dầu, khí đốt, than đá…). Cùng các loại khí thải khác nên lượng nhiệt bị giữ lại ở bầu khí quyển.</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Khi lượng khí CO2 có nhiều trong bầu khí quyển do ánh nắng Mặt Trời chiếu vào. Làm tăng nhiệt độ của bề mặt Trái Đất.</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Rừng bị tàn phá</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xml:space="preserve">+ Nếu như khí CO2 thải ra thì theo quy luật tự nhiên sẽ được cây xanh quang hợp. Để cung cấp lượng oxi cần thiết cho con người. Tuy nhiên, số </w:t>
            </w:r>
            <w:r w:rsidRPr="00BA2146">
              <w:rPr>
                <w:rFonts w:ascii="Times New Roman" w:eastAsia="Times New Roman" w:hAnsi="Times New Roman"/>
                <w:color w:val="000000"/>
                <w:sz w:val="28"/>
                <w:szCs w:val="28"/>
              </w:rPr>
              <w:lastRenderedPageBreak/>
              <w:t>lượng cây xanh đã bị tàn phá hết nên đã không thể phân giải hết lượng khí CO2 trong môi trường. Khiến cho Trái Đất càng ngày càng nóng lên rõ rệt.</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Điều đó gây nên những thay đổi về khí hậu làm ảnh hưởng rất nhiều đến môi trường sống, bầu khí quyển và khí hậu nói chung. Không những thế nó còn làm ảnh hưởng đến hệ sinh thái. Và tác động trực tiếp đến đời sống của con người.</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b/>
                <w:bCs/>
                <w:color w:val="000000"/>
                <w:sz w:val="28"/>
                <w:szCs w:val="28"/>
              </w:rPr>
              <w:t>Hậu quả khi băng tan</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Biến đổi khí hậu</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Khoảng hàng trăm triệu tấn khí mêtan, đang bị nhốt dưới tầng đóng băng vĩnh cửu ở Bắc Cực. Một trong những mối lo ngại lớn nhất là: hiện tượng băng tan vào mùa hè ở biển Bắc Cực, và nhiệt độ gia tăng nhanh chóng trên toàn bộ khu vực, sẽ làm cho lượng khí mêtan không lồ đang bị mắc kẹt có thể bất ngờ phát thải vào khí quyển, dẫn đến sự biến đổi khí hậu (trên phạm vi toàn cầu) nhanh chóng và nghiêm trọng.</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Nắng nóng kéo dài</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Các đợt nắng nóng kéo dài khiến đất đai khô cằn, gây ra tình trạng khan hiếm nước sạch, cháy rừng lan rộng mất kiểm soát, bão bụi và lũ quét. Ở nhiều nơi trên thế giới, việc thiếu nước dẫn tới bệnh dịch nghiêm trọng. Trái lại, mưa lớn khiến sông hồ tràn nước, phá hủy nhà cửa. Làm nguồn nước uống nhiễm bẩn, rác thải lan tràn và không khí ô nhiễm. Đồng thời, điều kiện nóng ẩm cũng tạo thuận lợi cho bệnh dịch lây lan qua nước và thức ăn phát triển.</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Ảnh hưởng tới tàu thuyền qua lại trên biển</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Hiện tượng băng tan sẽ tạo nên những tảng băng lớn. Làm ảnh hưởng tới tàu thuyền qua lại. Khi các con thuyền đi trên biển va phải các tảng băng trôi cò kích thước lớn sẽ làm tàu bị hư hỏng nặng. Thậm chí có thể bị nhấn chìm.</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lastRenderedPageBreak/>
              <w:t>- Mực nước biển dâng cao</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Các nhà khoa học đã tính toán rằng, khi toàn bộ băng trên hành tinh tan chảy vì biến đổi khí hậu. Mực nước biển sẽ tăng lên 65m. Có thể dẫn đến hiện tượng “biển lấn” – nước biển xâm nhập sâu vào trong đất liền. Dẫn đến tình trạng các vùng đất ven biển, ven sông nhiễm mặn ngày càng nhiều. Đặc biệt, nó còn thiếu cả nước ngọt cho sản xuất và sinh hoạt. Hơn nữa các đảo, quần đảo và các vùng ven biển cũng có thể sẽ bị nhấn chìm, con người sẽ mất đất, mất nhà.</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Bên cạnh đó, nước biển cũng có độ axit cao hơn, phần lớn là do hấp thụ khí thải. Nếu nồng độ này tiếp tục tăng lên, hệ sinh vật dưới biển sẽ phải đối mặt với nguy cơ diệt vong lớn. Nhất là các loài có vỏ hoặc xương như thân mềm, cua, san hô,…</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Ảnh hưởng tới dộng vật</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Nhiệt độ trái đất hiện nay đang làm cho các loài sinh vật biến mất hoặc có nguy cơ tuyệt chủng. Do mất môi trường sống vì đất bị hoang hóa, do nạn phá rừng và do nước biển ấm lên. Khoảng 50% các loài động thực vật sẽ đối mặt với nguy cơ tuyệt chủng vào năm 2050. Nếu nhiệt độ trái đất tăng thêm từ 1,1 đến 6,4 độ C nữa. Ví dụ như là loài cáo đỏ, trước đây chúng thường sống ở Bắc Mỹ thì nay đã chuyển lên vùng Bắc cực.</w:t>
            </w:r>
          </w:p>
          <w:p w:rsidR="0065685A" w:rsidRPr="00BA2146"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Tác động của băng tan tới con người</w:t>
            </w:r>
          </w:p>
          <w:p w:rsidR="007D4D9B" w:rsidRPr="0065685A" w:rsidRDefault="0065685A" w:rsidP="0065685A">
            <w:pPr>
              <w:spacing w:after="0" w:line="20" w:lineRule="atLeast"/>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Và con người cũng không thể nào tránh được những hậu quả mà chính họ góp phần tạo nên. Ví dụ như bệnh dịch, thiên tai, mùa màng thất bát,… Chúng đã, đang và sẽ ảnh hưởng tới đời sống của nhân loại. Nhân loại sẽ phải đối mặt với khó khăn lớn đe dọa tới sự sống trên Trái Đất.</w:t>
            </w:r>
          </w:p>
        </w:tc>
      </w:tr>
    </w:tbl>
    <w:p w:rsidR="00146D33" w:rsidRPr="00C44EFA" w:rsidRDefault="007D4D9B" w:rsidP="00146D33">
      <w:p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Hoạt động 4: Vận dụng</w:t>
      </w:r>
    </w:p>
    <w:p w:rsidR="00146D33" w:rsidRPr="00C44EFA" w:rsidRDefault="00146D33" w:rsidP="00146D33">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a. Mục tiêu:</w:t>
      </w:r>
      <w:r w:rsidRPr="00C44EFA">
        <w:rPr>
          <w:rFonts w:ascii="Times New Roman" w:eastAsia="Calibri" w:hAnsi="Times New Roman" w:cs="Times New Roman"/>
          <w:sz w:val="28"/>
          <w:szCs w:val="28"/>
        </w:rPr>
        <w:t xml:space="preserve"> Vận dụng kiến thức đã học để chỉnh sửa, rút kinh nghiệm.</w:t>
      </w:r>
    </w:p>
    <w:p w:rsidR="00146D33" w:rsidRPr="00C44EFA" w:rsidRDefault="00146D33" w:rsidP="00146D33">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b/>
          <w:sz w:val="28"/>
          <w:szCs w:val="28"/>
        </w:rPr>
        <w:t>b. Nội dung:</w:t>
      </w:r>
      <w:r w:rsidRPr="00C44EFA">
        <w:rPr>
          <w:rFonts w:ascii="Times New Roman" w:eastAsia="Calibri" w:hAnsi="Times New Roman" w:cs="Times New Roman"/>
          <w:sz w:val="28"/>
          <w:szCs w:val="28"/>
        </w:rPr>
        <w:t xml:space="preserve"> Sử dụng kiến thức đã học để hỏi và trả lời, trao đổi.</w:t>
      </w:r>
    </w:p>
    <w:p w:rsidR="00146D33" w:rsidRDefault="007D4D9B" w:rsidP="00146D33">
      <w:p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w:t>
      </w:r>
      <w:r w:rsidR="00146D33" w:rsidRPr="00C44EFA">
        <w:rPr>
          <w:rFonts w:ascii="Times New Roman" w:eastAsia="Calibri" w:hAnsi="Times New Roman" w:cs="Times New Roman"/>
          <w:b/>
          <w:sz w:val="28"/>
          <w:szCs w:val="28"/>
        </w:rPr>
        <w:t>. Tổ chức thực hiện:</w:t>
      </w:r>
    </w:p>
    <w:tbl>
      <w:tblPr>
        <w:tblStyle w:val="TableGrid"/>
        <w:tblW w:w="0" w:type="auto"/>
        <w:tblLook w:val="04A0" w:firstRow="1" w:lastRow="0" w:firstColumn="1" w:lastColumn="0" w:noHBand="0" w:noVBand="1"/>
      </w:tblPr>
      <w:tblGrid>
        <w:gridCol w:w="6062"/>
        <w:gridCol w:w="3740"/>
      </w:tblGrid>
      <w:tr w:rsidR="007D4D9B" w:rsidTr="007D4D9B">
        <w:tc>
          <w:tcPr>
            <w:tcW w:w="6062" w:type="dxa"/>
          </w:tcPr>
          <w:p w:rsidR="007D4D9B" w:rsidRDefault="007D4D9B" w:rsidP="00F72FC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3740" w:type="dxa"/>
          </w:tcPr>
          <w:p w:rsidR="007D4D9B" w:rsidRDefault="007D4D9B" w:rsidP="00F72FC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7D4D9B" w:rsidTr="007D4D9B">
        <w:tc>
          <w:tcPr>
            <w:tcW w:w="6062" w:type="dxa"/>
          </w:tcPr>
          <w:p w:rsidR="007D4D9B" w:rsidRPr="00C44EFA" w:rsidRDefault="007D4D9B" w:rsidP="007D4D9B">
            <w:pPr>
              <w:spacing w:line="256" w:lineRule="auto"/>
              <w:jc w:val="both"/>
              <w:rPr>
                <w:rFonts w:ascii="Times New Roman" w:eastAsia="Calibri" w:hAnsi="Times New Roman"/>
                <w:b/>
                <w:sz w:val="28"/>
                <w:szCs w:val="28"/>
              </w:rPr>
            </w:pPr>
            <w:r w:rsidRPr="00C44EFA">
              <w:rPr>
                <w:rFonts w:ascii="Times New Roman" w:eastAsia="Calibri" w:hAnsi="Times New Roman"/>
                <w:b/>
                <w:sz w:val="28"/>
                <w:szCs w:val="28"/>
              </w:rPr>
              <w:t>Bước 1: GV chuyển giao nhiệm vụ học tập</w:t>
            </w:r>
          </w:p>
          <w:p w:rsidR="007D4D9B" w:rsidRPr="00C44EFA" w:rsidRDefault="007D4D9B" w:rsidP="007D4D9B">
            <w:pPr>
              <w:spacing w:line="256" w:lineRule="auto"/>
              <w:jc w:val="both"/>
              <w:rPr>
                <w:rFonts w:ascii="Times New Roman" w:eastAsia="Calibri" w:hAnsi="Times New Roman"/>
                <w:sz w:val="28"/>
                <w:szCs w:val="28"/>
              </w:rPr>
            </w:pPr>
            <w:r w:rsidRPr="00C44EFA">
              <w:rPr>
                <w:rFonts w:ascii="Times New Roman" w:eastAsia="Calibri" w:hAnsi="Times New Roman"/>
                <w:sz w:val="28"/>
                <w:szCs w:val="28"/>
              </w:rPr>
              <w:lastRenderedPageBreak/>
              <w:t>- GV yêu cầu HS dùng bảng kiểm để tự kiểm tra, điều chỉnh bài viết của bản thân.</w:t>
            </w:r>
          </w:p>
          <w:p w:rsidR="007D4D9B" w:rsidRPr="00C44EFA" w:rsidRDefault="007D4D9B" w:rsidP="007D4D9B">
            <w:pPr>
              <w:spacing w:line="256" w:lineRule="auto"/>
              <w:jc w:val="both"/>
              <w:rPr>
                <w:rFonts w:ascii="Times New Roman" w:eastAsia="Calibri" w:hAnsi="Times New Roman"/>
                <w:b/>
                <w:sz w:val="28"/>
                <w:szCs w:val="28"/>
              </w:rPr>
            </w:pPr>
            <w:r w:rsidRPr="00C44EFA">
              <w:rPr>
                <w:rFonts w:ascii="Times New Roman" w:eastAsia="Calibri" w:hAnsi="Times New Roman"/>
                <w:b/>
                <w:sz w:val="28"/>
                <w:szCs w:val="28"/>
              </w:rPr>
              <w:t>Bước 2: HS thực hiện nhiệm vụ học tập</w:t>
            </w:r>
          </w:p>
          <w:p w:rsidR="007D4D9B" w:rsidRPr="00C44EFA" w:rsidRDefault="007D4D9B" w:rsidP="007D4D9B">
            <w:pPr>
              <w:spacing w:line="256" w:lineRule="auto"/>
              <w:jc w:val="both"/>
              <w:rPr>
                <w:rFonts w:ascii="Times New Roman" w:eastAsia="Calibri" w:hAnsi="Times New Roman"/>
                <w:sz w:val="28"/>
                <w:szCs w:val="28"/>
              </w:rPr>
            </w:pPr>
            <w:r w:rsidRPr="00C44EFA">
              <w:rPr>
                <w:rFonts w:ascii="Times New Roman" w:eastAsia="Calibri" w:hAnsi="Times New Roman"/>
                <w:sz w:val="28"/>
                <w:szCs w:val="28"/>
              </w:rPr>
              <w:t>- HS thảo luận, trình bày những gì đã học được từ quá trình viết của bản thân và những gì học hỏi được từ bạn.</w:t>
            </w:r>
          </w:p>
          <w:p w:rsidR="007D4D9B" w:rsidRPr="00C44EFA" w:rsidRDefault="007D4D9B" w:rsidP="007D4D9B">
            <w:pPr>
              <w:spacing w:line="256" w:lineRule="auto"/>
              <w:jc w:val="both"/>
              <w:rPr>
                <w:rFonts w:ascii="Times New Roman" w:eastAsia="Calibri" w:hAnsi="Times New Roman"/>
                <w:b/>
                <w:sz w:val="28"/>
                <w:szCs w:val="28"/>
              </w:rPr>
            </w:pPr>
            <w:r w:rsidRPr="00C44EFA">
              <w:rPr>
                <w:rFonts w:ascii="Times New Roman" w:eastAsia="Calibri" w:hAnsi="Times New Roman"/>
                <w:b/>
                <w:sz w:val="28"/>
                <w:szCs w:val="28"/>
              </w:rPr>
              <w:t>Bước 3: Báo cáo kết quả hoạt động và thảo luận</w:t>
            </w:r>
          </w:p>
          <w:p w:rsidR="007D4D9B" w:rsidRPr="00C44EFA" w:rsidRDefault="007D4D9B" w:rsidP="007D4D9B">
            <w:pPr>
              <w:spacing w:line="256" w:lineRule="auto"/>
              <w:jc w:val="both"/>
              <w:rPr>
                <w:rFonts w:ascii="Times New Roman" w:eastAsia="Calibri" w:hAnsi="Times New Roman"/>
                <w:sz w:val="28"/>
                <w:szCs w:val="28"/>
              </w:rPr>
            </w:pPr>
            <w:r w:rsidRPr="00C44EFA">
              <w:rPr>
                <w:rFonts w:ascii="Times New Roman" w:eastAsia="Calibri" w:hAnsi="Times New Roman"/>
                <w:sz w:val="28"/>
                <w:szCs w:val="28"/>
              </w:rPr>
              <w:t>- GV mời 2 HS lên kiểm phiếu để nêu bài thơ được bình chọn là bài thơ hay nhất của lớp.</w:t>
            </w:r>
          </w:p>
          <w:p w:rsidR="007D4D9B" w:rsidRPr="00C44EFA" w:rsidRDefault="007D4D9B" w:rsidP="007D4D9B">
            <w:pPr>
              <w:spacing w:line="256" w:lineRule="auto"/>
              <w:jc w:val="both"/>
              <w:rPr>
                <w:rFonts w:ascii="Times New Roman" w:eastAsia="Calibri" w:hAnsi="Times New Roman"/>
                <w:b/>
                <w:sz w:val="28"/>
                <w:szCs w:val="28"/>
              </w:rPr>
            </w:pPr>
            <w:r w:rsidRPr="00C44EFA">
              <w:rPr>
                <w:rFonts w:ascii="Times New Roman" w:eastAsia="Calibri" w:hAnsi="Times New Roman"/>
                <w:b/>
                <w:sz w:val="28"/>
                <w:szCs w:val="28"/>
              </w:rPr>
              <w:t>Bước 4: Đánh giá kết quả thực hiện nhiệm vụ học tập</w:t>
            </w:r>
          </w:p>
          <w:p w:rsidR="007D4D9B" w:rsidRPr="007D4D9B" w:rsidRDefault="007D4D9B" w:rsidP="00146D33">
            <w:pPr>
              <w:spacing w:line="256" w:lineRule="auto"/>
              <w:jc w:val="both"/>
              <w:rPr>
                <w:rFonts w:ascii="Times New Roman" w:eastAsia="Calibri" w:hAnsi="Times New Roman"/>
                <w:sz w:val="28"/>
                <w:szCs w:val="28"/>
              </w:rPr>
            </w:pPr>
            <w:r w:rsidRPr="00C44EFA">
              <w:rPr>
                <w:rFonts w:ascii="Times New Roman" w:eastAsia="Calibri" w:hAnsi="Times New Roman"/>
                <w:sz w:val="28"/>
                <w:szCs w:val="28"/>
              </w:rPr>
              <w:t>- GV nhận xét, chỉnh sử</w:t>
            </w:r>
            <w:r>
              <w:rPr>
                <w:rFonts w:ascii="Times New Roman" w:eastAsia="Calibri" w:hAnsi="Times New Roman"/>
                <w:sz w:val="28"/>
                <w:szCs w:val="28"/>
              </w:rPr>
              <w:t>a, góp ý cho HS.</w:t>
            </w:r>
          </w:p>
        </w:tc>
        <w:tc>
          <w:tcPr>
            <w:tcW w:w="3740" w:type="dxa"/>
          </w:tcPr>
          <w:p w:rsidR="007D4D9B" w:rsidRDefault="007D4D9B" w:rsidP="00146D33">
            <w:pPr>
              <w:spacing w:line="256" w:lineRule="auto"/>
              <w:jc w:val="both"/>
              <w:rPr>
                <w:rFonts w:ascii="Times New Roman" w:eastAsia="Calibri" w:hAnsi="Times New Roman"/>
                <w:b/>
                <w:sz w:val="28"/>
                <w:szCs w:val="28"/>
              </w:rPr>
            </w:pPr>
          </w:p>
        </w:tc>
      </w:tr>
    </w:tbl>
    <w:p w:rsidR="00146D33" w:rsidRDefault="00146D33" w:rsidP="00146D33">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lastRenderedPageBreak/>
        <w:t>* Hướ</w:t>
      </w:r>
      <w:r w:rsidR="007D4D9B">
        <w:rPr>
          <w:rFonts w:ascii="Times New Roman" w:eastAsia="Calibri" w:hAnsi="Times New Roman" w:cs="Times New Roman"/>
          <w:b/>
          <w:sz w:val="28"/>
          <w:szCs w:val="28"/>
        </w:rPr>
        <w:t>ng dẫn tự học:</w:t>
      </w:r>
    </w:p>
    <w:p w:rsidR="007D4D9B" w:rsidRPr="00C56965" w:rsidRDefault="007D4D9B" w:rsidP="00146D33">
      <w:pPr>
        <w:spacing w:line="256" w:lineRule="auto"/>
        <w:jc w:val="both"/>
        <w:rPr>
          <w:rFonts w:ascii="Times New Roman" w:eastAsia="Calibri" w:hAnsi="Times New Roman" w:cs="Times New Roman"/>
          <w:sz w:val="28"/>
          <w:szCs w:val="28"/>
        </w:rPr>
      </w:pPr>
      <w:r w:rsidRPr="00C56965">
        <w:rPr>
          <w:rFonts w:ascii="Times New Roman" w:eastAsia="Calibri" w:hAnsi="Times New Roman" w:cs="Times New Roman"/>
          <w:sz w:val="28"/>
          <w:szCs w:val="28"/>
        </w:rPr>
        <w:t>- Bài vừa học:</w:t>
      </w:r>
    </w:p>
    <w:p w:rsidR="00146D33" w:rsidRDefault="00146D33" w:rsidP="00146D33">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Ôn tập, nắm được các </w:t>
      </w:r>
      <w:r>
        <w:rPr>
          <w:rFonts w:ascii="Times New Roman" w:eastAsia="Calibri" w:hAnsi="Times New Roman" w:cs="Times New Roman"/>
          <w:sz w:val="28"/>
          <w:szCs w:val="28"/>
        </w:rPr>
        <w:t>bước viết bài văn thuyết minh giải thích một hiện tượng tự nhiên</w:t>
      </w:r>
    </w:p>
    <w:p w:rsidR="00C56965" w:rsidRPr="00C44EFA" w:rsidRDefault="00C56965" w:rsidP="00146D33">
      <w:pPr>
        <w:spacing w:line="256" w:lineRule="auto"/>
        <w:jc w:val="both"/>
        <w:rPr>
          <w:rFonts w:ascii="Times New Roman" w:eastAsia="Calibri" w:hAnsi="Times New Roman" w:cs="Times New Roman"/>
          <w:sz w:val="28"/>
          <w:szCs w:val="28"/>
        </w:rPr>
      </w:pPr>
      <w:r w:rsidRPr="00C56965">
        <w:rPr>
          <w:rFonts w:ascii="Times New Roman" w:eastAsia="Calibri" w:hAnsi="Times New Roman" w:cs="Times New Roman"/>
          <w:sz w:val="28"/>
          <w:szCs w:val="28"/>
        </w:rPr>
        <w:t xml:space="preserve">- Bài </w:t>
      </w:r>
      <w:r>
        <w:rPr>
          <w:rFonts w:ascii="Times New Roman" w:eastAsia="Calibri" w:hAnsi="Times New Roman" w:cs="Times New Roman"/>
          <w:sz w:val="28"/>
          <w:szCs w:val="28"/>
        </w:rPr>
        <w:t xml:space="preserve">sắp </w:t>
      </w:r>
      <w:r w:rsidRPr="00C56965">
        <w:rPr>
          <w:rFonts w:ascii="Times New Roman" w:eastAsia="Calibri" w:hAnsi="Times New Roman" w:cs="Times New Roman"/>
          <w:sz w:val="28"/>
          <w:szCs w:val="28"/>
        </w:rPr>
        <w:t>học:</w:t>
      </w:r>
    </w:p>
    <w:p w:rsidR="00146D33" w:rsidRPr="00C44EFA" w:rsidRDefault="00146D33" w:rsidP="00146D33">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sz w:val="28"/>
          <w:szCs w:val="28"/>
        </w:rPr>
        <w:t xml:space="preserve">+ Soạn bài </w:t>
      </w:r>
      <w:r w:rsidRPr="00C44EFA">
        <w:rPr>
          <w:rFonts w:ascii="Times New Roman" w:eastAsia="Calibri" w:hAnsi="Times New Roman" w:cs="Times New Roman"/>
          <w:i/>
          <w:sz w:val="28"/>
          <w:szCs w:val="28"/>
        </w:rPr>
        <w:t>tiếp theo</w:t>
      </w:r>
    </w:p>
    <w:p w:rsidR="00146D33" w:rsidRDefault="00146D33" w:rsidP="00146D33">
      <w:pPr>
        <w:spacing w:line="256" w:lineRule="auto"/>
        <w:rPr>
          <w:rFonts w:ascii="Times New Roman" w:eastAsia="Calibri" w:hAnsi="Times New Roman" w:cs="Times New Roman"/>
          <w:sz w:val="28"/>
          <w:szCs w:val="28"/>
        </w:rPr>
      </w:pPr>
    </w:p>
    <w:p w:rsidR="00C56965" w:rsidRDefault="00C56965" w:rsidP="00146D33">
      <w:pPr>
        <w:spacing w:line="256" w:lineRule="auto"/>
        <w:rPr>
          <w:rFonts w:ascii="Times New Roman" w:eastAsia="Calibri" w:hAnsi="Times New Roman" w:cs="Times New Roman"/>
          <w:sz w:val="28"/>
          <w:szCs w:val="28"/>
        </w:rPr>
      </w:pPr>
    </w:p>
    <w:p w:rsidR="00C56965" w:rsidRPr="00C44EFA" w:rsidRDefault="00C56965" w:rsidP="00146D33">
      <w:pPr>
        <w:spacing w:line="256" w:lineRule="auto"/>
        <w:rPr>
          <w:rFonts w:ascii="Times New Roman" w:eastAsia="Calibri" w:hAnsi="Times New Roman" w:cs="Times New Roman"/>
          <w:sz w:val="28"/>
          <w:szCs w:val="28"/>
        </w:rPr>
      </w:pPr>
    </w:p>
    <w:p w:rsidR="00146D33" w:rsidRPr="00C44EFA" w:rsidRDefault="00C56965" w:rsidP="00146D33">
      <w:pPr>
        <w:spacing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Tiết 26,27</w:t>
      </w:r>
      <w:r>
        <w:rPr>
          <w:rFonts w:ascii="Times New Roman" w:eastAsia="Times New Roman" w:hAnsi="Times New Roman" w:cs="Times New Roman"/>
          <w:b/>
          <w:color w:val="2E74B5"/>
          <w:kern w:val="0"/>
          <w:sz w:val="28"/>
          <w:szCs w:val="28"/>
          <w14:ligatures w14:val="none"/>
        </w:rPr>
        <w:tab/>
      </w:r>
      <w:r>
        <w:rPr>
          <w:rFonts w:ascii="Times New Roman" w:eastAsia="Times New Roman" w:hAnsi="Times New Roman" w:cs="Times New Roman"/>
          <w:b/>
          <w:color w:val="2E74B5"/>
          <w:kern w:val="0"/>
          <w:sz w:val="28"/>
          <w:szCs w:val="28"/>
          <w14:ligatures w14:val="none"/>
        </w:rPr>
        <w:tab/>
      </w:r>
      <w:r w:rsidR="00146D33" w:rsidRPr="00C44EFA">
        <w:rPr>
          <w:rFonts w:ascii="Times New Roman" w:eastAsia="Times New Roman" w:hAnsi="Times New Roman" w:cs="Times New Roman"/>
          <w:b/>
          <w:color w:val="2E74B5"/>
          <w:kern w:val="0"/>
          <w:sz w:val="28"/>
          <w:szCs w:val="28"/>
          <w14:ligatures w14:val="none"/>
        </w:rPr>
        <w:t xml:space="preserve"> NÓI VÀ NGHE. </w:t>
      </w:r>
      <w:r w:rsidR="00146D33" w:rsidRPr="00E428E7">
        <w:rPr>
          <w:rFonts w:ascii="Times New Roman" w:eastAsia="Times New Roman" w:hAnsi="Times New Roman" w:cs="Times New Roman"/>
          <w:b/>
          <w:color w:val="2E74B5"/>
          <w:kern w:val="0"/>
          <w:sz w:val="28"/>
          <w:szCs w:val="28"/>
          <w14:ligatures w14:val="none"/>
        </w:rPr>
        <w:t>NGHE VÀ NẮM BẮT NỘI DUNG CHÍNH TRONG THẢO LUẬN NHÓM, TRÌNH BÀY LẠI NỘI DUNG ĐÓ</w:t>
      </w:r>
    </w:p>
    <w:p w:rsidR="00146D33" w:rsidRPr="00C44EFA" w:rsidRDefault="00C56965" w:rsidP="00146D33">
      <w:pPr>
        <w:tabs>
          <w:tab w:val="left" w:pos="142"/>
        </w:tabs>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1: Khởi động</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 </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rsidR="00146D33" w:rsidRDefault="00C56965"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6361"/>
        <w:gridCol w:w="3441"/>
      </w:tblGrid>
      <w:tr w:rsidR="00C56965" w:rsidTr="00C56965">
        <w:tc>
          <w:tcPr>
            <w:tcW w:w="4901" w:type="dxa"/>
          </w:tcPr>
          <w:p w:rsidR="00C56965" w:rsidRDefault="00C56965" w:rsidP="00F72FC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4901" w:type="dxa"/>
          </w:tcPr>
          <w:p w:rsidR="00C56965" w:rsidRDefault="00C56965" w:rsidP="00F72FC0">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C56965" w:rsidTr="00C56965">
        <w:tc>
          <w:tcPr>
            <w:tcW w:w="4901" w:type="dxa"/>
          </w:tcPr>
          <w:p w:rsidR="00C56965" w:rsidRPr="00C44EFA" w:rsidRDefault="00C56965" w:rsidP="00C56965">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1: GV chuyển giao nhiệm vụ học tập</w:t>
            </w:r>
          </w:p>
          <w:p w:rsidR="00C56965" w:rsidRPr="00C44EFA" w:rsidRDefault="00C56965" w:rsidP="00C56965">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lastRenderedPageBreak/>
              <w:t>- GV sử dụng kĩ thuật KWL để khơi gợi hiểu biết nền của HS về ý nghĩa, các trường hợp sử dụng và cách thức thực hiện kĩ năng có liên quan đến việc tóm tắt ý chính do người khác trình bày.</w:t>
            </w:r>
          </w:p>
          <w:p w:rsidR="00C56965" w:rsidRPr="00C44EFA" w:rsidRDefault="00C56965" w:rsidP="00C56965">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w:t>
            </w:r>
          </w:p>
          <w:p w:rsidR="00C56965" w:rsidRPr="00C44EFA" w:rsidRDefault="00C56965" w:rsidP="00C56965">
            <w:pPr>
              <w:tabs>
                <w:tab w:val="left" w:pos="142"/>
                <w:tab w:val="left" w:pos="284"/>
              </w:tabs>
              <w:spacing w:after="0" w:line="360" w:lineRule="auto"/>
              <w:jc w:val="both"/>
              <w:rPr>
                <w:rFonts w:ascii="Times New Roman" w:eastAsia="Times New Roman" w:hAnsi="Times New Roman"/>
                <w:i/>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w:t>
            </w:r>
            <w:r w:rsidRPr="00C44EFA">
              <w:rPr>
                <w:rFonts w:ascii="Times New Roman" w:eastAsia="Times New Roman" w:hAnsi="Times New Roman"/>
                <w:i/>
                <w:color w:val="000000"/>
                <w:kern w:val="0"/>
                <w:sz w:val="28"/>
                <w:szCs w:val="28"/>
                <w14:ligatures w14:val="none"/>
              </w:rPr>
              <w:t>Hãy nêu những hiểu biết của em liên quan đến việc tóm tắt ý chính do người khác trình bày. Việc tóm tắt ý chính do người khác trình bày có ý nghĩa như thế nào? Hãy nêu các trường hợp sử dụng và cách thức thực hiện kĩ năng liên quan đến việc tóm tắt ý chính do người khác trình bày.</w:t>
            </w:r>
          </w:p>
          <w:p w:rsidR="00C56965" w:rsidRPr="00C44EFA" w:rsidRDefault="00C56965" w:rsidP="00C56965">
            <w:pPr>
              <w:tabs>
                <w:tab w:val="left" w:pos="142"/>
                <w:tab w:val="left" w:pos="284"/>
              </w:tabs>
              <w:spacing w:after="0" w:line="360" w:lineRule="auto"/>
              <w:jc w:val="both"/>
              <w:rPr>
                <w:rFonts w:ascii="Times New Roman" w:eastAsia="Times New Roman" w:hAnsi="Times New Roman"/>
                <w:i/>
                <w:color w:val="000000"/>
                <w:kern w:val="0"/>
                <w:sz w:val="28"/>
                <w:szCs w:val="28"/>
                <w14:ligatures w14:val="none"/>
              </w:rPr>
            </w:pPr>
            <w:r w:rsidRPr="00C44EFA">
              <w:rPr>
                <w:rFonts w:ascii="Times New Roman" w:eastAsia="Times New Roman" w:hAnsi="Times New Roman"/>
                <w:i/>
                <w:color w:val="000000"/>
                <w:kern w:val="0"/>
                <w:sz w:val="28"/>
                <w:szCs w:val="28"/>
                <w14:ligatures w14:val="none"/>
              </w:rPr>
              <w:t>+ Em muốn tìm hiểu thêm điều gì liên quan đến chủ đề này?</w:t>
            </w:r>
          </w:p>
          <w:p w:rsidR="00C56965" w:rsidRPr="00C44EFA" w:rsidRDefault="00C56965" w:rsidP="00C56965">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phát phiếu học tập cho HS, yêu cầu HS ghi những hiểu biết sẵn có về chủ đề vào cột K, ghi những điều muốn tìm hiểu thêm vào cột W</w:t>
            </w:r>
          </w:p>
          <w:tbl>
            <w:tblPr>
              <w:tblW w:w="585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24"/>
              <w:gridCol w:w="2927"/>
            </w:tblGrid>
            <w:tr w:rsidR="009F260C" w:rsidRPr="00C44EFA" w:rsidTr="009F260C">
              <w:tc>
                <w:tcPr>
                  <w:tcW w:w="2924" w:type="dxa"/>
                  <w:tcBorders>
                    <w:top w:val="single" w:sz="4" w:space="0" w:color="000000"/>
                    <w:left w:val="single" w:sz="4" w:space="0" w:color="000000"/>
                    <w:bottom w:val="single" w:sz="4" w:space="0" w:color="000000"/>
                    <w:right w:val="single" w:sz="4" w:space="0" w:color="000000"/>
                  </w:tcBorders>
                  <w:hideMark/>
                </w:tcPr>
                <w:p w:rsidR="009F260C" w:rsidRPr="00C44EFA" w:rsidRDefault="009F260C" w:rsidP="00F72FC0">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K</w:t>
                  </w:r>
                </w:p>
              </w:tc>
              <w:tc>
                <w:tcPr>
                  <w:tcW w:w="2927" w:type="dxa"/>
                  <w:tcBorders>
                    <w:top w:val="single" w:sz="4" w:space="0" w:color="000000"/>
                    <w:left w:val="single" w:sz="4" w:space="0" w:color="000000"/>
                    <w:bottom w:val="single" w:sz="4" w:space="0" w:color="000000"/>
                    <w:right w:val="single" w:sz="4" w:space="0" w:color="000000"/>
                  </w:tcBorders>
                  <w:hideMark/>
                </w:tcPr>
                <w:p w:rsidR="009F260C" w:rsidRPr="00C44EFA" w:rsidRDefault="009F260C" w:rsidP="00F72FC0">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W</w:t>
                  </w:r>
                </w:p>
              </w:tc>
            </w:tr>
            <w:tr w:rsidR="009F260C" w:rsidRPr="00C44EFA" w:rsidTr="009F260C">
              <w:tc>
                <w:tcPr>
                  <w:tcW w:w="2924" w:type="dxa"/>
                  <w:tcBorders>
                    <w:top w:val="single" w:sz="4" w:space="0" w:color="000000"/>
                    <w:left w:val="single" w:sz="4" w:space="0" w:color="000000"/>
                    <w:bottom w:val="single" w:sz="4" w:space="0" w:color="000000"/>
                    <w:right w:val="single" w:sz="4" w:space="0" w:color="000000"/>
                  </w:tcBorders>
                </w:tcPr>
                <w:p w:rsidR="009F260C" w:rsidRPr="00C44EFA" w:rsidRDefault="009F260C" w:rsidP="00F72FC0">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tc>
              <w:tc>
                <w:tcPr>
                  <w:tcW w:w="2927" w:type="dxa"/>
                  <w:tcBorders>
                    <w:top w:val="single" w:sz="4" w:space="0" w:color="000000"/>
                    <w:left w:val="single" w:sz="4" w:space="0" w:color="000000"/>
                    <w:bottom w:val="single" w:sz="4" w:space="0" w:color="000000"/>
                    <w:right w:val="single" w:sz="4" w:space="0" w:color="000000"/>
                  </w:tcBorders>
                </w:tcPr>
                <w:p w:rsidR="009F260C" w:rsidRPr="00C44EFA" w:rsidRDefault="009F260C" w:rsidP="00F72FC0">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tc>
            </w:tr>
          </w:tbl>
          <w:p w:rsidR="00C56965" w:rsidRPr="00C44EFA" w:rsidRDefault="00C56965" w:rsidP="00C56965">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2: HS thực hiện nhiệm vụ học tập</w:t>
            </w:r>
          </w:p>
          <w:p w:rsidR="00C56965" w:rsidRPr="00C44EFA" w:rsidRDefault="00C56965" w:rsidP="00C56965">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HS suy nghĩ để trả lời câu hỏi, yêu cầu của GV.</w:t>
            </w:r>
          </w:p>
          <w:p w:rsidR="00C56965" w:rsidRPr="00C44EFA" w:rsidRDefault="00C56965" w:rsidP="00C56965">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w:t>
            </w:r>
          </w:p>
          <w:p w:rsidR="00C56965" w:rsidRPr="00C44EFA" w:rsidRDefault="00C56965" w:rsidP="00C56965">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mời 3 – 4 HS nêu hiểu biết về việc tóm tắt ý chính do người khác trình bày.</w:t>
            </w:r>
          </w:p>
          <w:p w:rsidR="00C56965" w:rsidRPr="00C44EFA" w:rsidRDefault="00C56965" w:rsidP="00C56965">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C56965" w:rsidRPr="00C44EFA" w:rsidRDefault="00C56965" w:rsidP="00C56965">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nhận xét, đánh giá hoạt động khởi động của HS.</w:t>
            </w:r>
          </w:p>
          <w:p w:rsidR="00C56965" w:rsidRPr="009F260C" w:rsidRDefault="00C56965" w:rsidP="00146D33">
            <w:pPr>
              <w:tabs>
                <w:tab w:val="left" w:pos="142"/>
                <w:tab w:val="left" w:pos="284"/>
              </w:tabs>
              <w:spacing w:after="0" w:line="360" w:lineRule="auto"/>
              <w:jc w:val="both"/>
              <w:rPr>
                <w:rFonts w:ascii="Times New Roman" w:eastAsia="Times New Roman" w:hAnsi="Times New Roman"/>
                <w:i/>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dẫn vào bài học</w:t>
            </w:r>
          </w:p>
        </w:tc>
        <w:tc>
          <w:tcPr>
            <w:tcW w:w="4901" w:type="dxa"/>
          </w:tcPr>
          <w:p w:rsidR="00C56965" w:rsidRDefault="00C56965"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p>
        </w:tc>
      </w:tr>
    </w:tbl>
    <w:p w:rsidR="00C56965" w:rsidRPr="00C44EFA" w:rsidRDefault="00C56965"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rsidR="00146D33" w:rsidRPr="00C44EFA" w:rsidRDefault="00F72FC0"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color w:val="000000"/>
          <w:kern w:val="0"/>
          <w:sz w:val="28"/>
          <w:szCs w:val="28"/>
          <w14:ligatures w14:val="none"/>
        </w:rPr>
        <w:t>Hoạt động 2</w:t>
      </w:r>
      <w:r w:rsidR="00146D33" w:rsidRPr="00C44EFA">
        <w:rPr>
          <w:rFonts w:ascii="Times New Roman" w:eastAsia="Times New Roman" w:hAnsi="Times New Roman" w:cs="Times New Roman"/>
          <w:b/>
          <w:color w:val="000000"/>
          <w:kern w:val="0"/>
          <w:sz w:val="28"/>
          <w:szCs w:val="28"/>
          <w14:ligatures w14:val="none"/>
        </w:rPr>
        <w:t xml:space="preserve">: </w:t>
      </w:r>
      <w:r>
        <w:rPr>
          <w:rFonts w:ascii="Times New Roman" w:eastAsia="Times New Roman" w:hAnsi="Times New Roman" w:cs="Times New Roman"/>
          <w:b/>
          <w:bCs/>
          <w:color w:val="000000"/>
          <w:kern w:val="0"/>
          <w:sz w:val="28"/>
          <w:szCs w:val="28"/>
          <w14:ligatures w14:val="none"/>
        </w:rPr>
        <w:t> Hình thành kiến thức mới</w:t>
      </w:r>
    </w:p>
    <w:p w:rsidR="00F72FC0" w:rsidRDefault="00146D33" w:rsidP="00146D33">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a. Mục tiêu:</w:t>
      </w:r>
      <w:r w:rsidRPr="00C44EFA">
        <w:rPr>
          <w:rFonts w:ascii="Times New Roman" w:eastAsia="Times New Roman" w:hAnsi="Times New Roman" w:cs="Times New Roman"/>
          <w:color w:val="000000"/>
          <w:kern w:val="0"/>
          <w:sz w:val="28"/>
          <w:szCs w:val="28"/>
          <w14:ligatures w14:val="none"/>
        </w:rPr>
        <w:t xml:space="preserve"> </w:t>
      </w:r>
      <w:r w:rsidR="00F72FC0">
        <w:rPr>
          <w:rFonts w:ascii="Times New Roman" w:eastAsia="Times New Roman" w:hAnsi="Times New Roman" w:cs="Times New Roman"/>
          <w:color w:val="000000"/>
          <w:kern w:val="0"/>
          <w:sz w:val="28"/>
          <w:szCs w:val="28"/>
          <w14:ligatures w14:val="none"/>
        </w:rPr>
        <w:t>Hình thành năng lực [6]</w:t>
      </w:r>
    </w:p>
    <w:p w:rsidR="00146D33" w:rsidRPr="00C44EFA" w:rsidRDefault="00146D33" w:rsidP="00146D33">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rsidR="00F72FC0" w:rsidRDefault="00F72FC0" w:rsidP="00146D33">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4361"/>
        <w:gridCol w:w="5441"/>
      </w:tblGrid>
      <w:tr w:rsidR="008818BD" w:rsidTr="00FD0E7F">
        <w:tc>
          <w:tcPr>
            <w:tcW w:w="4361" w:type="dxa"/>
          </w:tcPr>
          <w:p w:rsidR="008818BD" w:rsidRDefault="008818BD" w:rsidP="00146D33">
            <w:pPr>
              <w:tabs>
                <w:tab w:val="left" w:pos="142"/>
                <w:tab w:val="left" w:pos="284"/>
                <w:tab w:val="left" w:pos="426"/>
              </w:tabs>
              <w:spacing w:after="0" w:line="360" w:lineRule="auto"/>
              <w:jc w:val="both"/>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5441" w:type="dxa"/>
          </w:tcPr>
          <w:p w:rsidR="008818BD" w:rsidRDefault="008818BD" w:rsidP="00146D33">
            <w:pPr>
              <w:tabs>
                <w:tab w:val="left" w:pos="142"/>
                <w:tab w:val="left" w:pos="284"/>
                <w:tab w:val="left" w:pos="426"/>
              </w:tabs>
              <w:spacing w:after="0" w:line="360" w:lineRule="auto"/>
              <w:jc w:val="both"/>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8818BD" w:rsidTr="00FD0E7F">
        <w:tc>
          <w:tcPr>
            <w:tcW w:w="4361" w:type="dxa"/>
          </w:tcPr>
          <w:p w:rsidR="008818BD" w:rsidRDefault="008818BD" w:rsidP="008818BD">
            <w:pPr>
              <w:tabs>
                <w:tab w:val="left" w:pos="142"/>
                <w:tab w:val="left" w:pos="284"/>
                <w:tab w:val="left" w:pos="426"/>
              </w:tabs>
              <w:spacing w:after="0" w:line="360" w:lineRule="auto"/>
              <w:jc w:val="both"/>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I. Xác định các thao tác nghe, nắm bắt nội dung chính, trình bày những nội dung chính đã trao đổi thảo luận</w:t>
            </w:r>
          </w:p>
          <w:p w:rsidR="008818BD" w:rsidRPr="00E428E7" w:rsidRDefault="008818BD"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E428E7">
              <w:rPr>
                <w:rFonts w:ascii="Times New Roman" w:eastAsia="Times New Roman" w:hAnsi="Times New Roman"/>
                <w:b/>
                <w:bCs/>
                <w:color w:val="000000"/>
                <w:kern w:val="0"/>
                <w:sz w:val="28"/>
                <w:szCs w:val="28"/>
                <w14:ligatures w14:val="none"/>
              </w:rPr>
              <w:t>Bước 1: chuyển giao nhiệm vụ</w:t>
            </w:r>
          </w:p>
          <w:p w:rsidR="008818BD" w:rsidRPr="00E428E7" w:rsidRDefault="008818BD"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E428E7">
              <w:rPr>
                <w:rFonts w:ascii="Times New Roman" w:eastAsia="Times New Roman" w:hAnsi="Times New Roman"/>
                <w:color w:val="000000"/>
                <w:kern w:val="0"/>
                <w:sz w:val="28"/>
                <w:szCs w:val="28"/>
                <w14:ligatures w14:val="none"/>
              </w:rPr>
              <w:t>- GV nêu rõ yêu cầu: HS xác định nội dung nghe.</w:t>
            </w:r>
          </w:p>
          <w:p w:rsidR="008818BD" w:rsidRPr="00E428E7" w:rsidRDefault="008818BD"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E428E7">
              <w:rPr>
                <w:rFonts w:ascii="Times New Roman" w:eastAsia="Times New Roman" w:hAnsi="Times New Roman"/>
                <w:color w:val="000000"/>
                <w:kern w:val="0"/>
                <w:sz w:val="28"/>
                <w:szCs w:val="28"/>
                <w14:ligatures w14:val="none"/>
              </w:rPr>
              <w:t>- GV hướng dẫn HS chuẩn bị nội dung nghe và trình bày.</w:t>
            </w:r>
          </w:p>
          <w:p w:rsidR="008818BD" w:rsidRPr="00E428E7" w:rsidRDefault="008818BD"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E428E7">
              <w:rPr>
                <w:rFonts w:ascii="Times New Roman" w:eastAsia="Times New Roman" w:hAnsi="Times New Roman"/>
                <w:color w:val="000000"/>
                <w:kern w:val="0"/>
                <w:sz w:val="28"/>
                <w:szCs w:val="28"/>
                <w14:ligatures w14:val="none"/>
              </w:rPr>
              <w:t>- HS thực hiện nhiệm vụ</w:t>
            </w:r>
          </w:p>
          <w:p w:rsidR="008818BD" w:rsidRPr="00E428E7" w:rsidRDefault="008818BD"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E428E7">
              <w:rPr>
                <w:rFonts w:ascii="Times New Roman" w:eastAsia="Times New Roman" w:hAnsi="Times New Roman"/>
                <w:b/>
                <w:bCs/>
                <w:color w:val="000000"/>
                <w:kern w:val="0"/>
                <w:sz w:val="28"/>
                <w:szCs w:val="28"/>
                <w14:ligatures w14:val="none"/>
              </w:rPr>
              <w:t>Bước 2: HS trao đổi thảo luận, thực hiện nhiệm vụ</w:t>
            </w:r>
          </w:p>
          <w:p w:rsidR="008818BD" w:rsidRPr="00E428E7" w:rsidRDefault="008818BD"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E428E7">
              <w:rPr>
                <w:rFonts w:ascii="Times New Roman" w:eastAsia="Times New Roman" w:hAnsi="Times New Roman"/>
                <w:color w:val="000000"/>
                <w:kern w:val="0"/>
                <w:sz w:val="28"/>
                <w:szCs w:val="28"/>
                <w14:ligatures w14:val="none"/>
              </w:rPr>
              <w:t>- HS nghe và đặt câu hỏi liên quan đến bài học.</w:t>
            </w:r>
          </w:p>
          <w:p w:rsidR="008818BD" w:rsidRPr="00E428E7" w:rsidRDefault="008818BD"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E428E7">
              <w:rPr>
                <w:rFonts w:ascii="Times New Roman" w:eastAsia="Times New Roman" w:hAnsi="Times New Roman"/>
                <w:color w:val="000000"/>
                <w:kern w:val="0"/>
                <w:sz w:val="28"/>
                <w:szCs w:val="28"/>
                <w14:ligatures w14:val="none"/>
              </w:rPr>
              <w:t>- Các nhóm luyện nói</w:t>
            </w:r>
          </w:p>
          <w:p w:rsidR="008818BD" w:rsidRPr="00E428E7" w:rsidRDefault="008818BD"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E428E7">
              <w:rPr>
                <w:rFonts w:ascii="Times New Roman" w:eastAsia="Times New Roman" w:hAnsi="Times New Roman"/>
                <w:b/>
                <w:bCs/>
                <w:color w:val="000000"/>
                <w:kern w:val="0"/>
                <w:sz w:val="28"/>
                <w:szCs w:val="28"/>
                <w14:ligatures w14:val="none"/>
              </w:rPr>
              <w:t>Bước 3: Báo cáo kết quả hoạt động và thảo luận</w:t>
            </w:r>
          </w:p>
          <w:p w:rsidR="008818BD" w:rsidRPr="00E428E7" w:rsidRDefault="008818BD"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E428E7">
              <w:rPr>
                <w:rFonts w:ascii="Times New Roman" w:eastAsia="Times New Roman" w:hAnsi="Times New Roman"/>
                <w:color w:val="000000"/>
                <w:kern w:val="0"/>
                <w:sz w:val="28"/>
                <w:szCs w:val="28"/>
                <w14:ligatures w14:val="none"/>
              </w:rPr>
              <w:t>- HS trình bày sản phẩm thảo luận</w:t>
            </w:r>
          </w:p>
          <w:p w:rsidR="008818BD" w:rsidRPr="00E428E7" w:rsidRDefault="008818BD"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E428E7">
              <w:rPr>
                <w:rFonts w:ascii="Times New Roman" w:eastAsia="Times New Roman" w:hAnsi="Times New Roman"/>
                <w:color w:val="000000"/>
                <w:kern w:val="0"/>
                <w:sz w:val="28"/>
                <w:szCs w:val="28"/>
                <w14:ligatures w14:val="none"/>
              </w:rPr>
              <w:t>- GV gọi hs nhận xét, bổ sung câu trả lời của bạn.</w:t>
            </w:r>
          </w:p>
          <w:p w:rsidR="008818BD" w:rsidRPr="00E428E7" w:rsidRDefault="008818BD"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E428E7">
              <w:rPr>
                <w:rFonts w:ascii="Times New Roman" w:eastAsia="Times New Roman" w:hAnsi="Times New Roman"/>
                <w:b/>
                <w:bCs/>
                <w:color w:val="000000"/>
                <w:kern w:val="0"/>
                <w:sz w:val="28"/>
                <w:szCs w:val="28"/>
                <w14:ligatures w14:val="none"/>
              </w:rPr>
              <w:t>Bước 4: Đánh giá kết quả thực hiện nhiệm vụ</w:t>
            </w:r>
          </w:p>
          <w:p w:rsidR="008818BD" w:rsidRDefault="008818BD"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E428E7">
              <w:rPr>
                <w:rFonts w:ascii="Times New Roman" w:eastAsia="Times New Roman" w:hAnsi="Times New Roman"/>
                <w:color w:val="000000"/>
                <w:kern w:val="0"/>
                <w:sz w:val="28"/>
                <w:szCs w:val="28"/>
                <w14:ligatures w14:val="none"/>
              </w:rPr>
              <w:t>- GV nhận xét, bổ sung, chốt lại kiến thức → Ghi lên bảng.</w:t>
            </w: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416284" w:rsidRDefault="00416284"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1F1B03" w:rsidRDefault="001F1B03" w:rsidP="001F1B0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 xml:space="preserve">II. </w:t>
            </w:r>
            <w:r w:rsidRPr="00C44EFA">
              <w:rPr>
                <w:rFonts w:ascii="Times New Roman" w:eastAsia="Times New Roman" w:hAnsi="Times New Roman"/>
                <w:b/>
                <w:color w:val="000000"/>
                <w:kern w:val="0"/>
                <w:sz w:val="28"/>
                <w:szCs w:val="28"/>
                <w14:ligatures w14:val="none"/>
              </w:rPr>
              <w:t xml:space="preserve">Xác định các tiêu chí đánh giá </w:t>
            </w:r>
            <w:r>
              <w:rPr>
                <w:rFonts w:ascii="Times New Roman" w:eastAsia="Times New Roman" w:hAnsi="Times New Roman"/>
                <w:b/>
                <w:color w:val="000000"/>
                <w:kern w:val="0"/>
                <w:sz w:val="28"/>
                <w:szCs w:val="28"/>
                <w14:ligatures w14:val="none"/>
              </w:rPr>
              <w:t xml:space="preserve">kĩ năng nắm bắt nội dung chính </w:t>
            </w:r>
            <w:r>
              <w:rPr>
                <w:rFonts w:ascii="Times New Roman" w:eastAsia="Times New Roman" w:hAnsi="Times New Roman"/>
                <w:b/>
                <w:color w:val="000000"/>
                <w:kern w:val="0"/>
                <w:sz w:val="28"/>
                <w:szCs w:val="28"/>
                <w14:ligatures w14:val="none"/>
              </w:rPr>
              <w:lastRenderedPageBreak/>
              <w:t>đã trao đổi, thảo luận và trình bày lại nội dung đó</w:t>
            </w:r>
          </w:p>
          <w:p w:rsidR="001F1B03" w:rsidRPr="00C44EFA" w:rsidRDefault="001F1B03" w:rsidP="001F1B03">
            <w:pPr>
              <w:tabs>
                <w:tab w:val="left" w:pos="142"/>
                <w:tab w:val="left" w:pos="284"/>
              </w:tabs>
              <w:spacing w:before="160"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1: GV chuyển giao nhiệm vụ học tập</w:t>
            </w:r>
          </w:p>
          <w:p w:rsidR="001F1B03" w:rsidRPr="00C44EFA" w:rsidRDefault="001F1B03"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GV yêu cầu HS thảo luận theo nhóm mà GV đã chia để thống nhất các tiêu chí đánh giá </w:t>
            </w:r>
            <w:r w:rsidRPr="00E428E7">
              <w:rPr>
                <w:rFonts w:ascii="Times New Roman" w:eastAsia="Times New Roman" w:hAnsi="Times New Roman"/>
                <w:b/>
                <w:color w:val="000000"/>
                <w:kern w:val="0"/>
                <w:sz w:val="28"/>
                <w:szCs w:val="28"/>
                <w14:ligatures w14:val="none"/>
              </w:rPr>
              <w:t>kĩ năng nắm bắt nội dung chính đã trao đổi, thảo luận và trình bày lại nội dung đó</w:t>
            </w:r>
          </w:p>
          <w:p w:rsidR="001F1B03" w:rsidRPr="00C44EFA" w:rsidRDefault="001F1B03" w:rsidP="001F1B0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2: HS thực hiện nhiệm vụ học tập</w:t>
            </w:r>
          </w:p>
          <w:p w:rsidR="001F1B03" w:rsidRPr="00C44EFA" w:rsidRDefault="001F1B03"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HS thảo luận theo nhóm để xác định các tiêu chí đánh giá một bài tóm tắt ý chính cho người khác trình bày.</w:t>
            </w:r>
          </w:p>
          <w:p w:rsidR="001F1B03" w:rsidRPr="00C44EFA" w:rsidRDefault="001F1B03" w:rsidP="001F1B0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w:t>
            </w:r>
          </w:p>
          <w:p w:rsidR="001F1B03" w:rsidRPr="00C44EFA" w:rsidRDefault="001F1B03"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mời đại diện các nhóm trình bày kết quả hoạt động của nhóm mình, yêu cầu các nhóm khác nghe, nhận xét.</w:t>
            </w:r>
          </w:p>
          <w:p w:rsidR="001F1B03" w:rsidRPr="00C44EFA" w:rsidRDefault="001F1B03" w:rsidP="001F1B0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1F1B03" w:rsidRDefault="001F1B03"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nhận xét, đánh giá, chốt tiêu chí.</w:t>
            </w: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A160DC" w:rsidRDefault="00A160DC" w:rsidP="001F1B0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AE3F27">
              <w:rPr>
                <w:rFonts w:ascii="Times New Roman" w:eastAsia="Times New Roman" w:hAnsi="Times New Roman"/>
                <w:b/>
                <w:color w:val="000000"/>
                <w:kern w:val="0"/>
                <w:sz w:val="28"/>
                <w:szCs w:val="28"/>
                <w14:ligatures w14:val="none"/>
              </w:rPr>
              <w:t>III. Thực hành nghe nắm bắt nội dung chính trong thảo luận nhóm và trình bày lại nội dung đó</w:t>
            </w:r>
          </w:p>
          <w:p w:rsidR="00AE3F27" w:rsidRPr="00C44EFA" w:rsidRDefault="00AE3F27" w:rsidP="00AE3F27">
            <w:pPr>
              <w:tabs>
                <w:tab w:val="left" w:pos="142"/>
                <w:tab w:val="left" w:pos="284"/>
              </w:tabs>
              <w:spacing w:before="160"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1: GV chuyển giao nhiệm vụ học tập</w:t>
            </w:r>
          </w:p>
          <w:p w:rsidR="00AE3F27" w:rsidRPr="00BC4172" w:rsidRDefault="00AE3F27"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GV yêu cầu HS </w:t>
            </w:r>
            <w:r w:rsidRPr="00BC4172">
              <w:rPr>
                <w:rFonts w:ascii="Times New Roman" w:eastAsia="Times New Roman" w:hAnsi="Times New Roman"/>
                <w:color w:val="000000"/>
                <w:kern w:val="0"/>
                <w:sz w:val="28"/>
                <w:szCs w:val="28"/>
                <w14:ligatures w14:val="none"/>
              </w:rPr>
              <w:t>chuẩn bị trước nội dung và trình bày lại nội dung đó</w:t>
            </w:r>
          </w:p>
          <w:p w:rsidR="00A160DC" w:rsidRPr="00A160DC" w:rsidRDefault="00AE3F27" w:rsidP="00A160DC">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 xml:space="preserve">- </w:t>
            </w:r>
            <w:r w:rsidR="00A160DC" w:rsidRPr="00A160DC">
              <w:rPr>
                <w:rFonts w:ascii="Times New Roman" w:eastAsia="Times New Roman" w:hAnsi="Times New Roman"/>
                <w:color w:val="000000"/>
                <w:kern w:val="0"/>
                <w:sz w:val="28"/>
                <w:szCs w:val="28"/>
                <w14:ligatures w14:val="none"/>
              </w:rPr>
              <w:t>Em được thay mặt lớp tham gia trao đổi, thảo luận về một vấn đề lịch sử, xã hội:</w:t>
            </w:r>
          </w:p>
          <w:p w:rsidR="00A160DC" w:rsidRPr="00A160DC" w:rsidRDefault="00AE3F27" w:rsidP="00A160DC">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lastRenderedPageBreak/>
              <w:t xml:space="preserve">   </w:t>
            </w:r>
            <w:r w:rsidR="00A160DC" w:rsidRPr="00A160DC">
              <w:rPr>
                <w:rFonts w:ascii="Times New Roman" w:eastAsia="Times New Roman" w:hAnsi="Times New Roman"/>
                <w:b/>
                <w:bCs/>
                <w:i/>
                <w:iCs/>
                <w:color w:val="000000"/>
                <w:kern w:val="0"/>
                <w:sz w:val="28"/>
                <w:szCs w:val="28"/>
                <w14:ligatures w14:val="none"/>
              </w:rPr>
              <w:t>Ý nghĩa của việc hiểu biết tri thức lịch sử, địa lí địa phương</w:t>
            </w:r>
          </w:p>
          <w:p w:rsidR="00A160DC" w:rsidRPr="00A160DC" w:rsidRDefault="00A160DC" w:rsidP="00A160DC">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A160DC">
              <w:rPr>
                <w:rFonts w:ascii="Times New Roman" w:eastAsia="Times New Roman" w:hAnsi="Times New Roman"/>
                <w:color w:val="000000"/>
                <w:kern w:val="0"/>
                <w:sz w:val="28"/>
                <w:szCs w:val="28"/>
                <w14:ligatures w14:val="none"/>
              </w:rPr>
              <w:t xml:space="preserve">     Gỉa sử sau khi tham gia xong, em phải trình bày nội dung chính của buổi thảo luận cho cả lớp nghe thì em sẽ thực hiện như thế nào?</w:t>
            </w:r>
          </w:p>
          <w:p w:rsidR="00A160DC" w:rsidRPr="00C44EFA" w:rsidRDefault="00A160DC" w:rsidP="00A160DC">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2: HS thực hiện nhiệm vụ học tập</w:t>
            </w:r>
          </w:p>
          <w:p w:rsidR="00A160DC" w:rsidRPr="00C44EFA" w:rsidRDefault="00A160DC" w:rsidP="00A160DC">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HS </w:t>
            </w:r>
            <w:r w:rsidR="00BC4172">
              <w:rPr>
                <w:rFonts w:ascii="Times New Roman" w:eastAsia="Times New Roman" w:hAnsi="Times New Roman"/>
                <w:color w:val="000000"/>
                <w:kern w:val="0"/>
                <w:sz w:val="28"/>
                <w:szCs w:val="28"/>
                <w14:ligatures w14:val="none"/>
              </w:rPr>
              <w:t xml:space="preserve">(2-3em) trình bày </w:t>
            </w:r>
            <w:r w:rsidR="00602B13">
              <w:rPr>
                <w:rFonts w:ascii="Times New Roman" w:eastAsia="Times New Roman" w:hAnsi="Times New Roman"/>
                <w:color w:val="000000"/>
                <w:kern w:val="0"/>
                <w:sz w:val="28"/>
                <w:szCs w:val="28"/>
                <w14:ligatures w14:val="none"/>
              </w:rPr>
              <w:t>bài tóm tắt ý chính do</w:t>
            </w:r>
            <w:r w:rsidRPr="00C44EFA">
              <w:rPr>
                <w:rFonts w:ascii="Times New Roman" w:eastAsia="Times New Roman" w:hAnsi="Times New Roman"/>
                <w:color w:val="000000"/>
                <w:kern w:val="0"/>
                <w:sz w:val="28"/>
                <w:szCs w:val="28"/>
                <w14:ligatures w14:val="none"/>
              </w:rPr>
              <w:t xml:space="preserve"> người khác trình bày.</w:t>
            </w:r>
          </w:p>
          <w:p w:rsidR="00A160DC" w:rsidRPr="00C44EFA" w:rsidRDefault="00A160DC" w:rsidP="00A160DC">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w:t>
            </w:r>
          </w:p>
          <w:p w:rsidR="00A160DC" w:rsidRPr="00C44EFA" w:rsidRDefault="00A160DC" w:rsidP="00A160DC">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GV mời đại diện </w:t>
            </w:r>
            <w:r w:rsidR="00BC4172">
              <w:rPr>
                <w:rFonts w:ascii="Times New Roman" w:eastAsia="Times New Roman" w:hAnsi="Times New Roman"/>
                <w:color w:val="000000"/>
                <w:kern w:val="0"/>
                <w:sz w:val="28"/>
                <w:szCs w:val="28"/>
                <w14:ligatures w14:val="none"/>
              </w:rPr>
              <w:t>hs nghe, nhận xét phần tóm tắt ý của bạn</w:t>
            </w:r>
            <w:r w:rsidR="007215B1">
              <w:rPr>
                <w:rFonts w:ascii="Times New Roman" w:eastAsia="Times New Roman" w:hAnsi="Times New Roman"/>
                <w:color w:val="000000"/>
                <w:kern w:val="0"/>
                <w:sz w:val="28"/>
                <w:szCs w:val="28"/>
                <w14:ligatures w14:val="none"/>
              </w:rPr>
              <w:t>, hs khác bổ sung</w:t>
            </w:r>
          </w:p>
          <w:p w:rsidR="00A160DC" w:rsidRPr="00C44EFA" w:rsidRDefault="00A160DC" w:rsidP="00A160DC">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A160DC" w:rsidRDefault="00A160DC" w:rsidP="00A160DC">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GV nhận xét, đánh giá, chốt </w:t>
            </w:r>
          </w:p>
          <w:p w:rsidR="00A160DC" w:rsidRDefault="00A160DC" w:rsidP="001F1B0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8818BD" w:rsidRDefault="008818BD"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8818BD" w:rsidRDefault="008818BD"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8818BD" w:rsidRDefault="008818BD" w:rsidP="008818BD">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8818BD" w:rsidRDefault="008818BD" w:rsidP="00146D33">
            <w:pPr>
              <w:tabs>
                <w:tab w:val="left" w:pos="142"/>
                <w:tab w:val="left" w:pos="284"/>
                <w:tab w:val="left" w:pos="426"/>
              </w:tabs>
              <w:spacing w:after="0" w:line="360" w:lineRule="auto"/>
              <w:jc w:val="both"/>
              <w:rPr>
                <w:rFonts w:ascii="Times New Roman" w:eastAsia="Times New Roman" w:hAnsi="Times New Roman"/>
                <w:b/>
                <w:color w:val="000000"/>
                <w:kern w:val="0"/>
                <w:sz w:val="28"/>
                <w:szCs w:val="28"/>
                <w14:ligatures w14:val="none"/>
              </w:rPr>
            </w:pPr>
          </w:p>
        </w:tc>
        <w:tc>
          <w:tcPr>
            <w:tcW w:w="5441" w:type="dxa"/>
          </w:tcPr>
          <w:p w:rsidR="001A1FA8" w:rsidRDefault="001A1FA8" w:rsidP="001A1FA8">
            <w:pPr>
              <w:spacing w:after="0" w:line="360" w:lineRule="auto"/>
              <w:jc w:val="both"/>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lastRenderedPageBreak/>
              <w:t>I. Các thao tác nghe, nắm bắt nội dung chính, trình bày những nội dung chính đã trao đổi thảo luận</w:t>
            </w:r>
          </w:p>
          <w:p w:rsidR="001A1FA8" w:rsidRPr="001F1B03" w:rsidRDefault="001A1FA8" w:rsidP="001A1FA8">
            <w:pPr>
              <w:spacing w:after="0" w:line="360" w:lineRule="auto"/>
              <w:jc w:val="both"/>
              <w:rPr>
                <w:rFonts w:ascii="Times New Roman" w:eastAsia="Times New Roman" w:hAnsi="Times New Roman"/>
                <w:b/>
                <w:bCs/>
                <w:i/>
                <w:color w:val="000000"/>
                <w:sz w:val="28"/>
                <w:szCs w:val="28"/>
              </w:rPr>
            </w:pPr>
            <w:r w:rsidRPr="001F1B03">
              <w:rPr>
                <w:rFonts w:ascii="Times New Roman" w:eastAsia="Times New Roman" w:hAnsi="Times New Roman"/>
                <w:b/>
                <w:bCs/>
                <w:i/>
                <w:color w:val="000000"/>
                <w:sz w:val="28"/>
                <w:szCs w:val="28"/>
              </w:rPr>
              <w:t>Bước 1: Chuẩn bị nghe</w:t>
            </w:r>
          </w:p>
          <w:p w:rsidR="001A1FA8" w:rsidRPr="00BA2146" w:rsidRDefault="001A1FA8" w:rsidP="001A1FA8">
            <w:pPr>
              <w:spacing w:after="0" w:line="360" w:lineRule="auto"/>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Tìm hiểu kĩ về đề tài thảo luận, trao đổi của nhóm.</w:t>
            </w:r>
          </w:p>
          <w:p w:rsidR="001A1FA8" w:rsidRPr="00BA2146" w:rsidRDefault="001A1FA8" w:rsidP="001A1FA8">
            <w:pPr>
              <w:spacing w:after="0" w:line="360" w:lineRule="auto"/>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Liệt kê những gì em đã biết và muốn biết thêm về đề tài này</w:t>
            </w:r>
          </w:p>
          <w:p w:rsidR="001A1FA8" w:rsidRPr="00BA2146" w:rsidRDefault="001A1FA8" w:rsidP="001A1FA8">
            <w:pPr>
              <w:spacing w:after="0" w:line="360" w:lineRule="auto"/>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Chuẩn bị bút, giấy để ghi chép.</w:t>
            </w:r>
          </w:p>
          <w:p w:rsidR="001A1FA8" w:rsidRPr="001F1B03" w:rsidRDefault="001A1FA8" w:rsidP="001F1B03">
            <w:pPr>
              <w:spacing w:after="0" w:line="360" w:lineRule="auto"/>
              <w:jc w:val="both"/>
              <w:rPr>
                <w:rFonts w:ascii="Times New Roman" w:eastAsia="Times New Roman" w:hAnsi="Times New Roman"/>
                <w:i/>
                <w:color w:val="000000"/>
                <w:sz w:val="28"/>
                <w:szCs w:val="28"/>
              </w:rPr>
            </w:pPr>
            <w:r w:rsidRPr="001F1B03">
              <w:rPr>
                <w:rFonts w:ascii="Times New Roman" w:eastAsia="Times New Roman" w:hAnsi="Times New Roman"/>
                <w:b/>
                <w:bCs/>
                <w:i/>
                <w:color w:val="000000"/>
                <w:sz w:val="28"/>
                <w:szCs w:val="28"/>
              </w:rPr>
              <w:t>Bước 2: Lắng nghe và nắm bắt nội dung chính</w:t>
            </w:r>
          </w:p>
          <w:p w:rsidR="001F1B03" w:rsidRPr="00BA2146" w:rsidRDefault="001F1B03" w:rsidP="001F1B03">
            <w:pPr>
              <w:spacing w:after="0" w:line="360" w:lineRule="auto"/>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Tập trung lắng nghe nội dung trao đổi giữa các thành viên trong nhóm</w:t>
            </w:r>
          </w:p>
          <w:p w:rsidR="001F1B03" w:rsidRPr="00BA2146" w:rsidRDefault="001F1B03" w:rsidP="001F1B03">
            <w:pPr>
              <w:spacing w:after="0" w:line="360" w:lineRule="auto"/>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Tránh ngắt lời người nói</w:t>
            </w:r>
          </w:p>
          <w:p w:rsidR="001F1B03" w:rsidRPr="00BA2146" w:rsidRDefault="001F1B03" w:rsidP="001F1B03">
            <w:pPr>
              <w:spacing w:after="0" w:line="360" w:lineRule="auto"/>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Tìm kiếm những dấu hiệu ngôn ngữ để nắm bắt nội dung chính của người nói.</w:t>
            </w:r>
          </w:p>
          <w:p w:rsidR="001F1B03" w:rsidRPr="00BA2146" w:rsidRDefault="001F1B03" w:rsidP="001F1B03">
            <w:pPr>
              <w:spacing w:after="0" w:line="360" w:lineRule="auto"/>
              <w:jc w:val="both"/>
              <w:rPr>
                <w:rFonts w:ascii="Times New Roman" w:eastAsia="Times New Roman" w:hAnsi="Times New Roman"/>
                <w:color w:val="000000"/>
                <w:sz w:val="28"/>
                <w:szCs w:val="28"/>
              </w:rPr>
            </w:pPr>
            <w:r w:rsidRPr="00BA2146">
              <w:rPr>
                <w:rFonts w:ascii="Times New Roman" w:eastAsia="Times New Roman" w:hAnsi="Times New Roman"/>
                <w:color w:val="000000"/>
                <w:sz w:val="28"/>
                <w:szCs w:val="28"/>
              </w:rPr>
              <w:t>- Quan sát nét mặt, cử chỉ, ánh măt, lắng nghe giọng điệu của người nói để hiểu quan điểm của họ về vấn đề đang trao đổi.</w:t>
            </w:r>
          </w:p>
          <w:p w:rsidR="001F1B03" w:rsidRPr="00BA2146" w:rsidRDefault="001F1B03" w:rsidP="001F1B03">
            <w:pPr>
              <w:pStyle w:val="NormalWeb"/>
              <w:spacing w:before="0" w:beforeAutospacing="0" w:after="0" w:afterAutospacing="0" w:line="360" w:lineRule="auto"/>
              <w:jc w:val="both"/>
              <w:rPr>
                <w:color w:val="000000"/>
                <w:sz w:val="28"/>
                <w:szCs w:val="28"/>
              </w:rPr>
            </w:pPr>
            <w:r w:rsidRPr="00BA2146">
              <w:rPr>
                <w:color w:val="000000"/>
                <w:sz w:val="28"/>
                <w:szCs w:val="28"/>
              </w:rPr>
              <w:t>- Ghi ngắn gọn những vấn đề có nhiều ý kiến trao đổi, những vấn đề nhóm đã hoặc chưa thống nhất bằng từ khóa, cụm từ, kí hiệu…</w:t>
            </w:r>
          </w:p>
          <w:p w:rsidR="001F1B03" w:rsidRPr="00BA2146" w:rsidRDefault="001F1B03" w:rsidP="001F1B03">
            <w:pPr>
              <w:pStyle w:val="NormalWeb"/>
              <w:spacing w:before="0" w:beforeAutospacing="0" w:after="0" w:afterAutospacing="0" w:line="360" w:lineRule="auto"/>
              <w:jc w:val="both"/>
              <w:rPr>
                <w:color w:val="000000"/>
                <w:sz w:val="28"/>
                <w:szCs w:val="28"/>
              </w:rPr>
            </w:pPr>
            <w:r w:rsidRPr="00BA2146">
              <w:rPr>
                <w:color w:val="000000"/>
                <w:sz w:val="28"/>
                <w:szCs w:val="28"/>
              </w:rPr>
              <w:t>- Ghi tóm tắt ý kiến/ quan điểm cá nhân, những vấn đề cần trao đổi thêm với nhóm.</w:t>
            </w:r>
          </w:p>
          <w:p w:rsidR="001F1B03" w:rsidRPr="00BA2146" w:rsidRDefault="001F1B03" w:rsidP="001F1B03">
            <w:pPr>
              <w:pStyle w:val="NormalWeb"/>
              <w:spacing w:before="0" w:beforeAutospacing="0" w:after="0" w:afterAutospacing="0" w:line="360" w:lineRule="auto"/>
              <w:jc w:val="both"/>
              <w:rPr>
                <w:color w:val="000000"/>
                <w:sz w:val="28"/>
                <w:szCs w:val="28"/>
              </w:rPr>
            </w:pPr>
            <w:r w:rsidRPr="00BA2146">
              <w:rPr>
                <w:rStyle w:val="Strong"/>
                <w:color w:val="000000"/>
                <w:sz w:val="28"/>
                <w:szCs w:val="28"/>
              </w:rPr>
              <w:lastRenderedPageBreak/>
              <w:t>Bước 3: Trình bày lại những nội dung chính đã trao đổi, thảo luận</w:t>
            </w:r>
          </w:p>
          <w:p w:rsidR="001F1B03" w:rsidRPr="00BA2146" w:rsidRDefault="001F1B03" w:rsidP="001F1B03">
            <w:pPr>
              <w:pStyle w:val="NormalWeb"/>
              <w:spacing w:before="0" w:beforeAutospacing="0" w:after="0" w:afterAutospacing="0" w:line="360" w:lineRule="auto"/>
              <w:jc w:val="both"/>
              <w:rPr>
                <w:color w:val="000000"/>
                <w:sz w:val="28"/>
                <w:szCs w:val="28"/>
              </w:rPr>
            </w:pPr>
            <w:r w:rsidRPr="00BA2146">
              <w:rPr>
                <w:color w:val="000000"/>
                <w:sz w:val="28"/>
                <w:szCs w:val="28"/>
              </w:rPr>
              <w:t>- Trước khi trình bày, em nên:</w:t>
            </w:r>
          </w:p>
          <w:p w:rsidR="001F1B03" w:rsidRPr="00BA2146" w:rsidRDefault="001F1B03" w:rsidP="001F1B03">
            <w:pPr>
              <w:pStyle w:val="NormalWeb"/>
              <w:spacing w:before="0" w:beforeAutospacing="0" w:after="0" w:afterAutospacing="0" w:line="360" w:lineRule="auto"/>
              <w:jc w:val="both"/>
              <w:rPr>
                <w:color w:val="000000"/>
                <w:sz w:val="28"/>
                <w:szCs w:val="28"/>
              </w:rPr>
            </w:pPr>
            <w:r w:rsidRPr="00BA2146">
              <w:rPr>
                <w:color w:val="000000"/>
                <w:sz w:val="28"/>
                <w:szCs w:val="28"/>
              </w:rPr>
              <w:t>+ Xác định lại với các thành viên nhóm về nội dung em đã tóm tắt, ghi chép và điều chỉnh (nếu có)</w:t>
            </w:r>
          </w:p>
          <w:p w:rsidR="001F1B03" w:rsidRPr="00BA2146" w:rsidRDefault="001F1B03" w:rsidP="001F1B03">
            <w:pPr>
              <w:pStyle w:val="NormalWeb"/>
              <w:spacing w:before="0" w:beforeAutospacing="0" w:after="0" w:afterAutospacing="0" w:line="360" w:lineRule="auto"/>
              <w:jc w:val="both"/>
              <w:rPr>
                <w:color w:val="000000"/>
                <w:sz w:val="28"/>
                <w:szCs w:val="28"/>
              </w:rPr>
            </w:pPr>
            <w:r w:rsidRPr="00BA2146">
              <w:rPr>
                <w:color w:val="000000"/>
                <w:sz w:val="28"/>
                <w:szCs w:val="28"/>
              </w:rPr>
              <w:t>+ Xác định rõ mục đích, người nghe, không gian và thời gian trình bày lại nội dung của cuộc trao đổi, thảo luận.</w:t>
            </w:r>
          </w:p>
          <w:p w:rsidR="001F1B03" w:rsidRPr="00BA2146" w:rsidRDefault="001F1B03" w:rsidP="001F1B03">
            <w:pPr>
              <w:pStyle w:val="NormalWeb"/>
              <w:spacing w:before="0" w:beforeAutospacing="0" w:after="0" w:afterAutospacing="0" w:line="360" w:lineRule="auto"/>
              <w:jc w:val="both"/>
              <w:rPr>
                <w:color w:val="000000"/>
                <w:sz w:val="28"/>
                <w:szCs w:val="28"/>
              </w:rPr>
            </w:pPr>
            <w:r w:rsidRPr="00BA2146">
              <w:rPr>
                <w:color w:val="000000"/>
                <w:sz w:val="28"/>
                <w:szCs w:val="28"/>
              </w:rPr>
              <w:t>+ Đọc lại, sắp xếp các nội dung đã ghi chép theo một trình tự hợp lí để thuận tiện cho việc trình bày và phản ánh chính xác, đầy đủ nội dung cốt lõi, mối tương quan giữa các ý kiến của cuộc trao đổi, thảo luận.</w:t>
            </w:r>
          </w:p>
          <w:p w:rsidR="001F1B03" w:rsidRPr="00BA2146" w:rsidRDefault="001F1B03" w:rsidP="001F1B03">
            <w:pPr>
              <w:pStyle w:val="NormalWeb"/>
              <w:spacing w:before="0" w:beforeAutospacing="0" w:after="0" w:afterAutospacing="0" w:line="360" w:lineRule="auto"/>
              <w:jc w:val="both"/>
              <w:rPr>
                <w:color w:val="000000"/>
                <w:sz w:val="28"/>
                <w:szCs w:val="28"/>
              </w:rPr>
            </w:pPr>
            <w:r w:rsidRPr="00BA2146">
              <w:rPr>
                <w:color w:val="000000"/>
                <w:sz w:val="28"/>
                <w:szCs w:val="28"/>
              </w:rPr>
              <w:t>- Khi trình bày lại nội dung của cuộc trao đổi, thảo luận, em cần:</w:t>
            </w:r>
          </w:p>
          <w:p w:rsidR="001F1B03" w:rsidRPr="00BA2146" w:rsidRDefault="001F1B03" w:rsidP="001F1B03">
            <w:pPr>
              <w:pStyle w:val="NormalWeb"/>
              <w:spacing w:before="0" w:beforeAutospacing="0" w:after="0" w:afterAutospacing="0" w:line="360" w:lineRule="auto"/>
              <w:jc w:val="both"/>
              <w:rPr>
                <w:color w:val="000000"/>
                <w:sz w:val="28"/>
                <w:szCs w:val="28"/>
              </w:rPr>
            </w:pPr>
            <w:r w:rsidRPr="00BA2146">
              <w:rPr>
                <w:color w:val="000000"/>
                <w:sz w:val="28"/>
                <w:szCs w:val="28"/>
              </w:rPr>
              <w:t>+ Làm rõ: vấn đề nhóm đã trao đổi, vấn đề được nhiều người quan tâm, kết quả trao đổi, thảo luận.</w:t>
            </w:r>
          </w:p>
          <w:p w:rsidR="001F1B03" w:rsidRPr="00BA2146" w:rsidRDefault="001F1B03" w:rsidP="001F1B03">
            <w:pPr>
              <w:pStyle w:val="NormalWeb"/>
              <w:spacing w:before="0" w:beforeAutospacing="0" w:after="0" w:afterAutospacing="0" w:line="360" w:lineRule="auto"/>
              <w:jc w:val="both"/>
              <w:rPr>
                <w:color w:val="000000"/>
                <w:sz w:val="28"/>
                <w:szCs w:val="28"/>
              </w:rPr>
            </w:pPr>
            <w:r w:rsidRPr="00BA2146">
              <w:rPr>
                <w:color w:val="000000"/>
                <w:sz w:val="28"/>
                <w:szCs w:val="28"/>
              </w:rPr>
              <w:t>+ Diễn đạt rõ ràng, ngắn gọn, mạch lạc, dễ hiểu.</w:t>
            </w:r>
          </w:p>
          <w:p w:rsidR="001F1B03" w:rsidRPr="00BA2146" w:rsidRDefault="001F1B03" w:rsidP="001F1B03">
            <w:pPr>
              <w:pStyle w:val="NormalWeb"/>
              <w:spacing w:before="0" w:beforeAutospacing="0" w:after="0" w:afterAutospacing="0" w:line="360" w:lineRule="auto"/>
              <w:jc w:val="both"/>
              <w:rPr>
                <w:color w:val="000000"/>
                <w:sz w:val="28"/>
                <w:szCs w:val="28"/>
              </w:rPr>
            </w:pPr>
            <w:r w:rsidRPr="00BA2146">
              <w:rPr>
                <w:color w:val="000000"/>
                <w:sz w:val="28"/>
                <w:szCs w:val="28"/>
              </w:rPr>
              <w:t>- Sau khi trình bày, em nên:</w:t>
            </w:r>
          </w:p>
          <w:p w:rsidR="001F1B03" w:rsidRPr="00BA2146" w:rsidRDefault="001F1B03" w:rsidP="001F1B03">
            <w:pPr>
              <w:pStyle w:val="NormalWeb"/>
              <w:spacing w:before="0" w:beforeAutospacing="0" w:after="0" w:afterAutospacing="0" w:line="360" w:lineRule="auto"/>
              <w:jc w:val="both"/>
              <w:rPr>
                <w:color w:val="000000"/>
                <w:sz w:val="28"/>
                <w:szCs w:val="28"/>
              </w:rPr>
            </w:pPr>
            <w:r w:rsidRPr="00BA2146">
              <w:rPr>
                <w:color w:val="000000"/>
                <w:sz w:val="28"/>
                <w:szCs w:val="28"/>
              </w:rPr>
              <w:t>+ Chú ý lắng nghe, phản hồi của người nghe.</w:t>
            </w:r>
          </w:p>
          <w:p w:rsidR="001F1B03" w:rsidRPr="00BA2146" w:rsidRDefault="001F1B03" w:rsidP="001F1B03">
            <w:pPr>
              <w:pStyle w:val="NormalWeb"/>
              <w:spacing w:before="0" w:beforeAutospacing="0" w:after="0" w:afterAutospacing="0" w:line="360" w:lineRule="auto"/>
              <w:jc w:val="both"/>
              <w:rPr>
                <w:color w:val="000000"/>
                <w:sz w:val="28"/>
                <w:szCs w:val="28"/>
              </w:rPr>
            </w:pPr>
            <w:r w:rsidRPr="00BA2146">
              <w:rPr>
                <w:color w:val="000000"/>
                <w:sz w:val="28"/>
                <w:szCs w:val="28"/>
              </w:rPr>
              <w:t>+ Giải đáp, trao đổi về những nội dung đã trình bày.</w:t>
            </w:r>
          </w:p>
          <w:p w:rsidR="001F1B03" w:rsidRDefault="001F1B03" w:rsidP="001F1B03">
            <w:pPr>
              <w:pStyle w:val="NormalWeb"/>
              <w:spacing w:before="0" w:beforeAutospacing="0" w:after="0" w:afterAutospacing="0" w:line="360" w:lineRule="auto"/>
              <w:jc w:val="both"/>
              <w:rPr>
                <w:color w:val="000000"/>
                <w:sz w:val="28"/>
                <w:szCs w:val="28"/>
              </w:rPr>
            </w:pPr>
            <w:r w:rsidRPr="00BA2146">
              <w:rPr>
                <w:color w:val="000000"/>
                <w:sz w:val="28"/>
                <w:szCs w:val="28"/>
              </w:rPr>
              <w:t>- Sử dụng bảng kiểm dưới đây để tự đánh giá kĩ năng nghe và trình bày của bản thân.</w:t>
            </w:r>
          </w:p>
          <w:p w:rsidR="00FD0E7F" w:rsidRPr="00FD0E7F" w:rsidRDefault="00FD0E7F" w:rsidP="00FD0E7F">
            <w:pPr>
              <w:tabs>
                <w:tab w:val="left" w:pos="142"/>
                <w:tab w:val="left" w:pos="284"/>
              </w:tabs>
              <w:spacing w:before="160"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 xml:space="preserve">II. Các tiêu chí đánh giá một bài tóm tắt </w:t>
            </w:r>
            <w:r>
              <w:rPr>
                <w:rFonts w:ascii="Times New Roman" w:eastAsia="Times New Roman" w:hAnsi="Times New Roman"/>
                <w:b/>
                <w:color w:val="000000"/>
                <w:kern w:val="0"/>
                <w:sz w:val="28"/>
                <w:szCs w:val="28"/>
                <w14:ligatures w14:val="none"/>
              </w:rPr>
              <w:t>ý chính do người khác trình bày</w:t>
            </w:r>
          </w:p>
          <w:p w:rsidR="00FD0E7F" w:rsidRPr="00FD0E7F" w:rsidRDefault="00FD0E7F" w:rsidP="00FD0E7F">
            <w:pPr>
              <w:pStyle w:val="NormalWeb"/>
              <w:spacing w:before="0" w:beforeAutospacing="0" w:after="0" w:afterAutospacing="0" w:line="360" w:lineRule="auto"/>
              <w:jc w:val="both"/>
              <w:rPr>
                <w:ins w:id="5" w:author="Unknown"/>
                <w:b/>
                <w:bCs/>
                <w:color w:val="000000"/>
                <w:sz w:val="28"/>
                <w:szCs w:val="28"/>
              </w:rPr>
            </w:pPr>
            <w:r>
              <w:rPr>
                <w:rStyle w:val="Strong"/>
                <w:color w:val="000000"/>
                <w:sz w:val="28"/>
                <w:szCs w:val="28"/>
              </w:rPr>
              <w:lastRenderedPageBreak/>
              <w:t xml:space="preserve"> </w:t>
            </w:r>
            <w:r w:rsidR="001F1B03" w:rsidRPr="00BA2146">
              <w:rPr>
                <w:rStyle w:val="Strong"/>
                <w:color w:val="000000"/>
                <w:sz w:val="28"/>
                <w:szCs w:val="28"/>
              </w:rPr>
              <w:t>Bảng kiểm kĩ năng nghe, nắm bắt nội dung chính đã trao đổi, thảo luận và trình bày lại nội dung đó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
              <w:gridCol w:w="2706"/>
              <w:gridCol w:w="683"/>
              <w:gridCol w:w="851"/>
            </w:tblGrid>
            <w:tr w:rsidR="001F1B03" w:rsidRPr="00BA2146" w:rsidTr="00A20EFC">
              <w:tc>
                <w:tcPr>
                  <w:tcW w:w="7650" w:type="dxa"/>
                  <w:gridSpan w:val="2"/>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Tiêu chí</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Đạt</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Chưa đạt</w:t>
                  </w:r>
                </w:p>
              </w:tc>
            </w:tr>
            <w:tr w:rsidR="001F1B03" w:rsidRPr="00BA2146" w:rsidTr="00A20EFC">
              <w:tc>
                <w:tcPr>
                  <w:tcW w:w="141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Chuẩn bị nghe</w:t>
                  </w: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Tìm hiểu thông tin về đề tài trao đổi, thảo luận của nhóm</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r>
            <w:tr w:rsidR="001F1B03" w:rsidRPr="00BA2146"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Liệt kê những gì em đã biết và muốn biết thêm về đề tài.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r>
            <w:tr w:rsidR="001F1B03" w:rsidRPr="00BA2146"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Chuẩn bị bút, giấy để ghi chép</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r>
            <w:tr w:rsidR="001F1B03" w:rsidRPr="00BA2146"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Không ngắt lời người nói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r>
            <w:tr w:rsidR="001F1B03" w:rsidRPr="00BA2146"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Quan sát nét mặt, thái độ, cử chỉ, ánh mắt, lắng nghe giọng điệu của người nói.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r>
            <w:tr w:rsidR="001F1B03" w:rsidRPr="00BA2146"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Tóm tắt nội dung trao đổi bằng các từ khóa, cụm từ, kí hiệu, sơ đồ…</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r>
            <w:tr w:rsidR="001F1B03" w:rsidRPr="00BA2146"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Ghi lại ý kiến/ quan điểm cá nhân về những vấn đề được trao đổi.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r>
            <w:tr w:rsidR="001F1B03" w:rsidRPr="00BA2146"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Ghi lại câu hỏi về những vấn đề em chưa hiểu rõ</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r>
            <w:tr w:rsidR="001F1B03" w:rsidRPr="00BA2146"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FD0E7F" w:rsidP="00FD0E7F">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lại phần ghi chép tó</w:t>
                  </w:r>
                  <w:r w:rsidR="001F1B03" w:rsidRPr="00BA2146">
                    <w:rPr>
                      <w:rFonts w:ascii="Times New Roman" w:eastAsia="Times New Roman" w:hAnsi="Times New Roman" w:cs="Times New Roman"/>
                      <w:color w:val="000000"/>
                      <w:sz w:val="28"/>
                      <w:szCs w:val="28"/>
                    </w:rPr>
                    <w:t>m tắt và chỉnh sửa (nếu có)</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r>
            <w:tr w:rsidR="001F1B03" w:rsidRPr="00BA2146" w:rsidTr="00A20EFC">
              <w:tc>
                <w:tcPr>
                  <w:tcW w:w="141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lại nội dung trao đổi, thảo luận</w:t>
                  </w: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Làm rõ (những) vấn đề nhóm đã trao đổi; (những) vấn đề được nhiều người quan tâm, kết quả trao đổi, thảo luận; (những) băn khoăn của nhóm cần được tiếp tục xem xét, tìm hiểu, suy nghĩ.</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r>
            <w:tr w:rsidR="001F1B03" w:rsidRPr="00BA2146"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Diễn đạt rõ ràng, ngắn ngọn, mạch lạc, dễ hiểu.</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r>
            <w:tr w:rsidR="001F1B03" w:rsidRPr="00BA2146" w:rsidTr="00A20EF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Có thái độ lịch sự, tích cực khi trao đổi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F1B03" w:rsidRPr="00BA2146" w:rsidRDefault="001F1B03" w:rsidP="00FD0E7F">
                  <w:pPr>
                    <w:spacing w:after="0" w:line="360" w:lineRule="auto"/>
                    <w:jc w:val="both"/>
                    <w:rPr>
                      <w:rFonts w:ascii="Times New Roman" w:eastAsia="Times New Roman" w:hAnsi="Times New Roman" w:cs="Times New Roman"/>
                      <w:color w:val="000000"/>
                      <w:sz w:val="28"/>
                      <w:szCs w:val="28"/>
                    </w:rPr>
                  </w:pPr>
                </w:p>
              </w:tc>
            </w:tr>
          </w:tbl>
          <w:p w:rsidR="001F1B03" w:rsidRDefault="001F1B03" w:rsidP="001F1B03">
            <w:pPr>
              <w:spacing w:after="0" w:line="20" w:lineRule="atLeast"/>
              <w:jc w:val="center"/>
              <w:rPr>
                <w:rFonts w:ascii="Times New Roman" w:hAnsi="Times New Roman"/>
                <w:b/>
                <w:color w:val="FF0000"/>
                <w:sz w:val="28"/>
                <w:szCs w:val="28"/>
                <w:highlight w:val="yellow"/>
                <w:shd w:val="clear" w:color="auto" w:fill="FFFFFF"/>
              </w:rPr>
            </w:pPr>
          </w:p>
          <w:p w:rsidR="00A160DC" w:rsidRDefault="00A160DC" w:rsidP="00A160DC">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AE3F27">
              <w:rPr>
                <w:rFonts w:ascii="Times New Roman" w:eastAsia="Times New Roman" w:hAnsi="Times New Roman"/>
                <w:b/>
                <w:color w:val="000000"/>
                <w:kern w:val="0"/>
                <w:sz w:val="28"/>
                <w:szCs w:val="28"/>
                <w14:ligatures w14:val="none"/>
              </w:rPr>
              <w:t>III. Thực hành nghe nắm bắt nội dung chính trong thảo luận nhóm và trình bày lại nội dung đó</w:t>
            </w:r>
          </w:p>
          <w:p w:rsidR="00AE3F27" w:rsidRDefault="00AE3F27" w:rsidP="00AE3F27">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 xml:space="preserve">- </w:t>
            </w:r>
            <w:r w:rsidRPr="00AE3F27">
              <w:rPr>
                <w:rFonts w:ascii="Times New Roman" w:eastAsia="Times New Roman" w:hAnsi="Times New Roman"/>
                <w:b/>
                <w:color w:val="000000"/>
                <w:kern w:val="0"/>
                <w:sz w:val="28"/>
                <w:szCs w:val="28"/>
                <w14:ligatures w14:val="none"/>
              </w:rPr>
              <w:t>Chuẩn bị bài nói</w:t>
            </w:r>
          </w:p>
          <w:p w:rsidR="00AE3F27" w:rsidRPr="00AE3F27" w:rsidRDefault="00AE3F27" w:rsidP="00AE3F27">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 xml:space="preserve">- Thực hành nói và nghe </w:t>
            </w:r>
          </w:p>
          <w:p w:rsidR="00A160DC" w:rsidRPr="00AE3F27" w:rsidRDefault="00A160DC" w:rsidP="00AE3F27">
            <w:pPr>
              <w:pStyle w:val="NormalWeb"/>
              <w:spacing w:line="360" w:lineRule="auto"/>
              <w:jc w:val="both"/>
              <w:rPr>
                <w:color w:val="000000"/>
                <w:sz w:val="28"/>
                <w:szCs w:val="28"/>
                <w14:ligatures w14:val="none"/>
              </w:rPr>
            </w:pPr>
            <w:r w:rsidRPr="00AE3F27">
              <w:rPr>
                <w:bCs/>
                <w:color w:val="000000"/>
                <w:sz w:val="28"/>
                <w:szCs w:val="28"/>
                <w14:ligatures w14:val="none"/>
              </w:rPr>
              <w:t xml:space="preserve">Ý nghĩa của việc hiểu biết tri thức lịch sử, địa lí địa phương </w:t>
            </w:r>
          </w:p>
          <w:p w:rsidR="00A160DC" w:rsidRPr="00AE3F27" w:rsidRDefault="00A160DC" w:rsidP="00AE3F27">
            <w:pPr>
              <w:pStyle w:val="NormalWeb"/>
              <w:spacing w:line="360" w:lineRule="auto"/>
              <w:rPr>
                <w:color w:val="000000"/>
                <w:sz w:val="28"/>
                <w:szCs w:val="28"/>
                <w14:ligatures w14:val="none"/>
              </w:rPr>
            </w:pPr>
            <w:r w:rsidRPr="00AE3F27">
              <w:rPr>
                <w:color w:val="000000"/>
                <w:sz w:val="28"/>
                <w:szCs w:val="28"/>
                <w14:ligatures w14:val="none"/>
              </w:rPr>
              <w:t xml:space="preserve">- Giải thích: giá trị lịch sử là cội nguồn của dân tộc, là những yếu tố hình thành nên nền văn hóa, truyền thống do thế hệ trước gây dựng, giữ gìn, lưu truyền và được kế thừa, </w:t>
            </w:r>
            <w:r w:rsidRPr="00AE3F27">
              <w:rPr>
                <w:color w:val="000000"/>
                <w:sz w:val="28"/>
                <w:szCs w:val="28"/>
                <w14:ligatures w14:val="none"/>
              </w:rPr>
              <w:lastRenderedPageBreak/>
              <w:t>phát huy.</w:t>
            </w:r>
          </w:p>
          <w:p w:rsidR="00A160DC" w:rsidRPr="00AE3F27" w:rsidRDefault="00A160DC" w:rsidP="00AE3F27">
            <w:pPr>
              <w:pStyle w:val="NormalWeb"/>
              <w:spacing w:line="360" w:lineRule="auto"/>
              <w:jc w:val="both"/>
              <w:rPr>
                <w:color w:val="000000"/>
                <w:sz w:val="28"/>
                <w:szCs w:val="28"/>
                <w14:ligatures w14:val="none"/>
              </w:rPr>
            </w:pPr>
            <w:r w:rsidRPr="00AE3F27">
              <w:rPr>
                <w:color w:val="000000"/>
                <w:sz w:val="28"/>
                <w:szCs w:val="28"/>
                <w14:ligatures w14:val="none"/>
              </w:rPr>
              <w:t>- Gía trị lịch sử làm nên giá trị riêng của mỗi đất nước, dân tộc.</w:t>
            </w:r>
          </w:p>
          <w:p w:rsidR="00A160DC" w:rsidRPr="00AE3F27" w:rsidRDefault="00A160DC" w:rsidP="00AE3F27">
            <w:pPr>
              <w:pStyle w:val="NormalWeb"/>
              <w:spacing w:line="360" w:lineRule="auto"/>
              <w:rPr>
                <w:color w:val="000000"/>
                <w:sz w:val="28"/>
                <w:szCs w:val="28"/>
                <w14:ligatures w14:val="none"/>
              </w:rPr>
            </w:pPr>
            <w:r w:rsidRPr="00AE3F27">
              <w:rPr>
                <w:color w:val="000000"/>
                <w:sz w:val="28"/>
                <w:szCs w:val="28"/>
                <w14:ligatures w14:val="none"/>
              </w:rPr>
              <w:t>Trân trọng giá trị lịch sử là thái độ, hành vi của con người đối với những truyền thống, văn hóa lịch sử của dân tộc: học hỏi, giữ gìn, kế thừa, phát huy,…</w:t>
            </w:r>
          </w:p>
          <w:p w:rsidR="00A160DC" w:rsidRPr="00AE3F27" w:rsidRDefault="00A160DC" w:rsidP="00AE3F27">
            <w:pPr>
              <w:pStyle w:val="NormalWeb"/>
              <w:spacing w:line="360" w:lineRule="auto"/>
              <w:jc w:val="both"/>
              <w:rPr>
                <w:bCs/>
                <w:color w:val="000000"/>
                <w:sz w:val="28"/>
                <w:szCs w:val="28"/>
                <w14:ligatures w14:val="none"/>
              </w:rPr>
            </w:pPr>
            <w:r w:rsidRPr="00AE3F27">
              <w:rPr>
                <w:bCs/>
                <w:color w:val="000000"/>
                <w:sz w:val="28"/>
                <w:szCs w:val="28"/>
                <w14:ligatures w14:val="none"/>
              </w:rPr>
              <w:t>- Ý nghĩa của việc trân trọng những giá trị lịch sử trong đời sống dân tộc:</w:t>
            </w:r>
          </w:p>
          <w:p w:rsidR="00A160DC" w:rsidRPr="00AE3F27" w:rsidRDefault="00A160DC" w:rsidP="00AE3F27">
            <w:pPr>
              <w:pStyle w:val="NormalWeb"/>
              <w:spacing w:line="360" w:lineRule="auto"/>
              <w:jc w:val="both"/>
              <w:rPr>
                <w:color w:val="000000"/>
                <w:sz w:val="28"/>
                <w:szCs w:val="28"/>
                <w14:ligatures w14:val="none"/>
              </w:rPr>
            </w:pPr>
            <w:r w:rsidRPr="00AE3F27">
              <w:rPr>
                <w:color w:val="000000"/>
                <w:sz w:val="28"/>
                <w:szCs w:val="28"/>
                <w14:ligatures w14:val="none"/>
              </w:rPr>
              <w:t>+ Thể hiện sự biết ơn với công lao của bao thế hệ đi trước đã gây dựng</w:t>
            </w:r>
          </w:p>
          <w:p w:rsidR="00AE3F27" w:rsidRPr="00AE3F27" w:rsidRDefault="00AE3F27" w:rsidP="00AE3F27">
            <w:pPr>
              <w:pStyle w:val="NormalWeb"/>
              <w:spacing w:line="360" w:lineRule="auto"/>
              <w:rPr>
                <w:color w:val="000000"/>
                <w:sz w:val="28"/>
                <w:szCs w:val="28"/>
                <w14:ligatures w14:val="none"/>
              </w:rPr>
            </w:pPr>
            <w:r w:rsidRPr="00AE3F27">
              <w:rPr>
                <w:color w:val="000000"/>
                <w:sz w:val="28"/>
                <w:szCs w:val="28"/>
                <w14:ligatures w14:val="none"/>
              </w:rPr>
              <w:t>+ Là sức mạnh nội tại để cá nhân và cộng đồng chung tay, góp phần đẩy lùi sự xói mòn về văn hóa, tư tưởng trong thời điểm giao lưu văn hóa toàn cầu.</w:t>
            </w:r>
          </w:p>
          <w:p w:rsidR="00AE3F27" w:rsidRPr="00AE3F27" w:rsidRDefault="00AE3F27" w:rsidP="00AE3F27">
            <w:pPr>
              <w:pStyle w:val="NormalWeb"/>
              <w:spacing w:line="360" w:lineRule="auto"/>
              <w:jc w:val="both"/>
              <w:rPr>
                <w:color w:val="000000"/>
                <w:sz w:val="28"/>
                <w:szCs w:val="28"/>
                <w14:ligatures w14:val="none"/>
              </w:rPr>
            </w:pPr>
            <w:r w:rsidRPr="00AE3F27">
              <w:rPr>
                <w:color w:val="000000"/>
                <w:sz w:val="28"/>
                <w:szCs w:val="28"/>
                <w14:ligatures w14:val="none"/>
              </w:rPr>
              <w:t>+ Giúp con người chủ động tìm hiểu, từ đó có nhận thức sâu rộng hơn về cội nguồn, quê hương, đất nước.</w:t>
            </w:r>
          </w:p>
          <w:p w:rsidR="00AE3F27" w:rsidRPr="00AE3F27" w:rsidRDefault="00AE3F27" w:rsidP="00AE3F27">
            <w:pPr>
              <w:pStyle w:val="NormalWeb"/>
              <w:spacing w:line="360" w:lineRule="auto"/>
              <w:jc w:val="both"/>
              <w:rPr>
                <w:color w:val="000000"/>
                <w:sz w:val="28"/>
                <w:szCs w:val="28"/>
                <w14:ligatures w14:val="none"/>
              </w:rPr>
            </w:pPr>
            <w:r w:rsidRPr="00AE3F27">
              <w:rPr>
                <w:color w:val="000000"/>
                <w:sz w:val="28"/>
                <w:szCs w:val="28"/>
                <w14:ligatures w14:val="none"/>
              </w:rPr>
              <w:t>Có ý thức, trách nhiệm về vai trò của bản thân.</w:t>
            </w:r>
          </w:p>
          <w:p w:rsidR="00AE3F27" w:rsidRPr="00AE3F27" w:rsidRDefault="00AE3F27" w:rsidP="00AE3F27">
            <w:pPr>
              <w:pStyle w:val="NormalWeb"/>
              <w:spacing w:line="360" w:lineRule="auto"/>
              <w:jc w:val="both"/>
              <w:rPr>
                <w:color w:val="000000"/>
                <w:sz w:val="28"/>
                <w:szCs w:val="28"/>
                <w14:ligatures w14:val="none"/>
              </w:rPr>
            </w:pPr>
            <w:r w:rsidRPr="00AE3F27">
              <w:rPr>
                <w:color w:val="000000"/>
                <w:sz w:val="28"/>
                <w:szCs w:val="28"/>
                <w14:ligatures w14:val="none"/>
              </w:rPr>
              <w:t>+ Góp phần bảo tồn và phát huy giá trị lịch sử của dân tộc.</w:t>
            </w:r>
          </w:p>
          <w:p w:rsidR="008818BD" w:rsidRPr="007215B1" w:rsidRDefault="00AE3F27" w:rsidP="007215B1">
            <w:pPr>
              <w:pStyle w:val="NormalWeb"/>
              <w:spacing w:line="360" w:lineRule="auto"/>
              <w:jc w:val="both"/>
              <w:rPr>
                <w:color w:val="000000"/>
                <w:sz w:val="28"/>
                <w:szCs w:val="28"/>
                <w14:ligatures w14:val="none"/>
              </w:rPr>
            </w:pPr>
            <w:r w:rsidRPr="00AE3F27">
              <w:rPr>
                <w:color w:val="000000"/>
                <w:sz w:val="28"/>
                <w:szCs w:val="28"/>
                <w14:ligatures w14:val="none"/>
              </w:rPr>
              <w:t>+ …</w:t>
            </w:r>
          </w:p>
        </w:tc>
      </w:tr>
    </w:tbl>
    <w:p w:rsidR="00146D33" w:rsidRPr="00C44EFA" w:rsidRDefault="00146D33" w:rsidP="00146D33">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p>
    <w:p w:rsidR="00956C1E" w:rsidRPr="00C44EFA" w:rsidRDefault="00956C1E" w:rsidP="00146D33">
      <w:pPr>
        <w:tabs>
          <w:tab w:val="left" w:pos="142"/>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 Hoạt động 3: Luyện tập</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đã học về </w:t>
      </w:r>
      <w:r w:rsidRPr="00E428E7">
        <w:rPr>
          <w:rFonts w:ascii="Times New Roman" w:eastAsia="Times New Roman" w:hAnsi="Times New Roman" w:cs="Times New Roman"/>
          <w:bCs/>
          <w:color w:val="000000"/>
          <w:kern w:val="0"/>
          <w:sz w:val="28"/>
          <w:szCs w:val="28"/>
          <w14:ligatures w14:val="none"/>
        </w:rPr>
        <w:t>kĩ năng nắm bắt nội dung chính đã trao đổi, thảo luận và trình bày lại nội dung đó</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HS dựa vào kiến thức đã học và SGK để hoàn thành BT.</w:t>
      </w:r>
    </w:p>
    <w:p w:rsidR="00146D33" w:rsidRDefault="00956C1E"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6062"/>
        <w:gridCol w:w="3740"/>
      </w:tblGrid>
      <w:tr w:rsidR="005B06AA" w:rsidTr="005B06AA">
        <w:tc>
          <w:tcPr>
            <w:tcW w:w="6062" w:type="dxa"/>
          </w:tcPr>
          <w:p w:rsidR="005B06AA" w:rsidRDefault="005B06AA" w:rsidP="004802CF">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3740" w:type="dxa"/>
          </w:tcPr>
          <w:p w:rsidR="005B06AA" w:rsidRDefault="005B06AA" w:rsidP="004802CF">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5B06AA" w:rsidTr="005B06AA">
        <w:tc>
          <w:tcPr>
            <w:tcW w:w="6062" w:type="dxa"/>
          </w:tcPr>
          <w:p w:rsidR="005B06AA" w:rsidRDefault="005B06AA" w:rsidP="005B06AA">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E428E7">
              <w:rPr>
                <w:rFonts w:ascii="Times New Roman" w:eastAsia="Times New Roman" w:hAnsi="Times New Roman"/>
                <w:b/>
                <w:color w:val="000000"/>
                <w:kern w:val="0"/>
                <w:sz w:val="28"/>
                <w:szCs w:val="28"/>
                <w14:ligatures w14:val="none"/>
              </w:rPr>
              <w:t>Bước 1: GV chuyển giao nhiệm vụ học tập</w:t>
            </w:r>
          </w:p>
          <w:p w:rsidR="005B06AA" w:rsidRPr="00E428E7" w:rsidRDefault="005B06AA" w:rsidP="005B06AA">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428E7">
              <w:rPr>
                <w:rFonts w:ascii="Times New Roman" w:eastAsia="Times New Roman" w:hAnsi="Times New Roman"/>
                <w:bCs/>
                <w:color w:val="000000"/>
                <w:kern w:val="0"/>
                <w:sz w:val="28"/>
                <w:szCs w:val="28"/>
                <w14:ligatures w14:val="none"/>
              </w:rPr>
              <w:t>Hoàn thành bài nói và nghe</w:t>
            </w:r>
          </w:p>
          <w:p w:rsidR="005B06AA" w:rsidRPr="00E428E7" w:rsidRDefault="005B06AA" w:rsidP="005B06AA">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E428E7">
              <w:rPr>
                <w:rFonts w:ascii="Times New Roman" w:eastAsia="Times New Roman" w:hAnsi="Times New Roman"/>
                <w:b/>
                <w:color w:val="000000"/>
                <w:kern w:val="0"/>
                <w:sz w:val="28"/>
                <w:szCs w:val="28"/>
                <w14:ligatures w14:val="none"/>
              </w:rPr>
              <w:t>Bước 2: HS thực hiện nhiệm vụ học tập</w:t>
            </w:r>
          </w:p>
          <w:p w:rsidR="005B06AA" w:rsidRPr="00E428E7" w:rsidRDefault="005B06AA" w:rsidP="005B06AA">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428E7">
              <w:rPr>
                <w:rFonts w:ascii="Times New Roman" w:eastAsia="Times New Roman" w:hAnsi="Times New Roman"/>
                <w:bCs/>
                <w:color w:val="000000"/>
                <w:kern w:val="0"/>
                <w:sz w:val="28"/>
                <w:szCs w:val="28"/>
                <w14:ligatures w14:val="none"/>
              </w:rPr>
              <w:t xml:space="preserve">- </w:t>
            </w:r>
            <w:r>
              <w:rPr>
                <w:rFonts w:ascii="Times New Roman" w:eastAsia="Times New Roman" w:hAnsi="Times New Roman"/>
                <w:bCs/>
                <w:color w:val="000000"/>
                <w:kern w:val="0"/>
                <w:sz w:val="28"/>
                <w:szCs w:val="28"/>
                <w14:ligatures w14:val="none"/>
              </w:rPr>
              <w:t>Thực hiện hoàn thành bài nói và nghe</w:t>
            </w:r>
          </w:p>
          <w:p w:rsidR="005B06AA" w:rsidRPr="00E428E7" w:rsidRDefault="005B06AA" w:rsidP="005B06AA">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E428E7">
              <w:rPr>
                <w:rFonts w:ascii="Times New Roman" w:eastAsia="Times New Roman" w:hAnsi="Times New Roman"/>
                <w:b/>
                <w:color w:val="000000"/>
                <w:kern w:val="0"/>
                <w:sz w:val="28"/>
                <w:szCs w:val="28"/>
                <w14:ligatures w14:val="none"/>
              </w:rPr>
              <w:t>Bước 3: Báo cáo kết quả hoạt động và thảo luận</w:t>
            </w:r>
          </w:p>
          <w:p w:rsidR="005B06AA" w:rsidRPr="00E428E7" w:rsidRDefault="005B06AA" w:rsidP="005B06AA">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428E7">
              <w:rPr>
                <w:rFonts w:ascii="Times New Roman" w:eastAsia="Times New Roman" w:hAnsi="Times New Roman"/>
                <w:bCs/>
                <w:color w:val="000000"/>
                <w:kern w:val="0"/>
                <w:sz w:val="28"/>
                <w:szCs w:val="28"/>
                <w14:ligatures w14:val="none"/>
              </w:rPr>
              <w:t>- GV mời 2 – 3 HS trình bày phần ghi chép của mình.</w:t>
            </w:r>
          </w:p>
          <w:p w:rsidR="005B06AA" w:rsidRPr="00E428E7" w:rsidRDefault="005B06AA" w:rsidP="005B06AA">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E428E7">
              <w:rPr>
                <w:rFonts w:ascii="Times New Roman" w:eastAsia="Times New Roman" w:hAnsi="Times New Roman"/>
                <w:b/>
                <w:color w:val="000000"/>
                <w:kern w:val="0"/>
                <w:sz w:val="28"/>
                <w:szCs w:val="28"/>
                <w14:ligatures w14:val="none"/>
              </w:rPr>
              <w:t>Bước 4: Đánh giá kết quả thực hiện nhiệm vụ học tập</w:t>
            </w:r>
          </w:p>
          <w:p w:rsidR="005B06AA" w:rsidRPr="005B06AA" w:rsidRDefault="005B06AA" w:rsidP="00146D33">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428E7">
              <w:rPr>
                <w:rFonts w:ascii="Times New Roman" w:eastAsia="Times New Roman" w:hAnsi="Times New Roman"/>
                <w:bCs/>
                <w:color w:val="000000"/>
                <w:kern w:val="0"/>
                <w:sz w:val="28"/>
                <w:szCs w:val="28"/>
                <w14:ligatures w14:val="none"/>
              </w:rPr>
              <w:t>- GV nhận x</w:t>
            </w:r>
            <w:r>
              <w:rPr>
                <w:rFonts w:ascii="Times New Roman" w:eastAsia="Times New Roman" w:hAnsi="Times New Roman"/>
                <w:bCs/>
                <w:color w:val="000000"/>
                <w:kern w:val="0"/>
                <w:sz w:val="28"/>
                <w:szCs w:val="28"/>
                <w14:ligatures w14:val="none"/>
              </w:rPr>
              <w:t>ét, đánh giá, khen ngợi cả lớp.</w:t>
            </w:r>
          </w:p>
        </w:tc>
        <w:tc>
          <w:tcPr>
            <w:tcW w:w="3740" w:type="dxa"/>
          </w:tcPr>
          <w:p w:rsidR="005B06AA" w:rsidRDefault="005B06AA"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p>
        </w:tc>
      </w:tr>
    </w:tbl>
    <w:p w:rsidR="00956C1E" w:rsidRDefault="00956C1E"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rsidR="00146D33" w:rsidRPr="00C44EFA" w:rsidRDefault="005B06AA" w:rsidP="00146D33">
      <w:pPr>
        <w:tabs>
          <w:tab w:val="left" w:pos="142"/>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4: Vận dụng</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Vận dụng kiến thức đã học để giải bài tập, củng cố kiến thức.</w:t>
      </w:r>
    </w:p>
    <w:p w:rsidR="00146D33" w:rsidRPr="00C44EFA" w:rsidRDefault="00146D33" w:rsidP="00146D33">
      <w:pPr>
        <w:tabs>
          <w:tab w:val="left" w:pos="142"/>
          <w:tab w:val="left" w:pos="284"/>
          <w:tab w:val="left" w:pos="482"/>
          <w:tab w:val="left" w:pos="96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kern w:val="0"/>
          <w:sz w:val="28"/>
          <w:szCs w:val="28"/>
          <w14:ligatures w14:val="none"/>
        </w:rPr>
        <w:t xml:space="preserve"> </w:t>
      </w:r>
      <w:r w:rsidRPr="00C44EFA">
        <w:rPr>
          <w:rFonts w:ascii="Times New Roman" w:eastAsia="Times New Roman" w:hAnsi="Times New Roman" w:cs="Times New Roman"/>
          <w:color w:val="000000"/>
          <w:kern w:val="0"/>
          <w:sz w:val="28"/>
          <w:szCs w:val="28"/>
          <w14:ligatures w14:val="none"/>
        </w:rPr>
        <w:t>Sử dụng kiến thức đã học để hỏi và trả lời, trao đổi.</w:t>
      </w:r>
    </w:p>
    <w:p w:rsidR="00146D33" w:rsidRDefault="005B06AA"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6361"/>
        <w:gridCol w:w="3441"/>
      </w:tblGrid>
      <w:tr w:rsidR="005B06AA" w:rsidTr="005B06AA">
        <w:tc>
          <w:tcPr>
            <w:tcW w:w="4901" w:type="dxa"/>
          </w:tcPr>
          <w:p w:rsidR="005B06AA" w:rsidRDefault="005B06AA" w:rsidP="004802CF">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4901" w:type="dxa"/>
          </w:tcPr>
          <w:p w:rsidR="005B06AA" w:rsidRDefault="005B06AA" w:rsidP="004802CF">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5B06AA" w:rsidTr="005B06AA">
        <w:tc>
          <w:tcPr>
            <w:tcW w:w="4901" w:type="dxa"/>
          </w:tcPr>
          <w:p w:rsidR="005B06AA" w:rsidRPr="00E428E7" w:rsidRDefault="005B06AA" w:rsidP="005B06AA">
            <w:pPr>
              <w:tabs>
                <w:tab w:val="left" w:pos="142"/>
                <w:tab w:val="left" w:pos="284"/>
              </w:tabs>
              <w:spacing w:after="0" w:line="360" w:lineRule="auto"/>
              <w:jc w:val="both"/>
              <w:rPr>
                <w:rFonts w:ascii="Times New Roman" w:eastAsia="Times New Roman" w:hAnsi="Times New Roman"/>
                <w:b/>
                <w:bCs/>
                <w:color w:val="000000"/>
                <w:kern w:val="0"/>
                <w:sz w:val="28"/>
                <w:szCs w:val="28"/>
                <w14:ligatures w14:val="none"/>
              </w:rPr>
            </w:pPr>
            <w:r w:rsidRPr="00E428E7">
              <w:rPr>
                <w:rFonts w:ascii="Times New Roman" w:eastAsia="Times New Roman" w:hAnsi="Times New Roman"/>
                <w:b/>
                <w:bCs/>
                <w:color w:val="000000"/>
                <w:kern w:val="0"/>
                <w:sz w:val="28"/>
                <w:szCs w:val="28"/>
                <w14:ligatures w14:val="none"/>
              </w:rPr>
              <w:t>Bước 1: GV chuyển giao nhiệm vụ học tập</w:t>
            </w:r>
          </w:p>
          <w:p w:rsidR="005B06AA" w:rsidRPr="00E428E7" w:rsidRDefault="005B06AA" w:rsidP="005B06AA">
            <w:pPr>
              <w:tabs>
                <w:tab w:val="left" w:pos="142"/>
                <w:tab w:val="left" w:pos="284"/>
              </w:tabs>
              <w:spacing w:after="0" w:line="360" w:lineRule="auto"/>
              <w:jc w:val="both"/>
              <w:rPr>
                <w:rFonts w:ascii="Times New Roman" w:eastAsia="Times New Roman" w:hAnsi="Times New Roman"/>
                <w:bCs/>
                <w:i/>
                <w:color w:val="000000"/>
                <w:kern w:val="0"/>
                <w:sz w:val="28"/>
                <w:szCs w:val="28"/>
                <w14:ligatures w14:val="none"/>
              </w:rPr>
            </w:pPr>
            <w:r w:rsidRPr="00E428E7">
              <w:rPr>
                <w:rFonts w:ascii="Times New Roman" w:eastAsia="Times New Roman" w:hAnsi="Times New Roman"/>
                <w:bCs/>
                <w:color w:val="000000"/>
                <w:kern w:val="0"/>
                <w:sz w:val="28"/>
                <w:szCs w:val="28"/>
                <w14:ligatures w14:val="none"/>
              </w:rPr>
              <w:t xml:space="preserve">- GV yêu cầu HS điền thông tin trả lời cho những thắc mắc của mình trong phiếu học tập đã được phát lúc đầu giờ vào cột L. GV hướng dẫn HS: </w:t>
            </w:r>
            <w:r w:rsidRPr="00E428E7">
              <w:rPr>
                <w:rFonts w:ascii="Times New Roman" w:eastAsia="Times New Roman" w:hAnsi="Times New Roman"/>
                <w:bCs/>
                <w:i/>
                <w:color w:val="000000"/>
                <w:kern w:val="0"/>
                <w:sz w:val="28"/>
                <w:szCs w:val="28"/>
                <w14:ligatures w14:val="none"/>
              </w:rPr>
              <w:t xml:space="preserve">Các em hãy điền thông tin trả lời cho những thắc mắc đầu giờ của mình vào cột L phiếu học tập đã được phát. Ngoài việc bổ sung câu trả lời, các em có thể ghi thêm những </w:t>
            </w:r>
            <w:r w:rsidRPr="00E428E7">
              <w:rPr>
                <w:rFonts w:ascii="Times New Roman" w:eastAsia="Times New Roman" w:hAnsi="Times New Roman"/>
                <w:bCs/>
                <w:i/>
                <w:color w:val="000000"/>
                <w:kern w:val="0"/>
                <w:sz w:val="28"/>
                <w:szCs w:val="28"/>
                <w14:ligatures w14:val="none"/>
              </w:rPr>
              <w:lastRenderedPageBreak/>
              <w:t>điều các em cảm thấy thích. Để phân biệt, chúng ta có thể đánh dấu tích vào những ý tưởng trả lời cho câu hỏi ở cột W, với các ý tưởng các em thích, có thể đánh dấu sao.</w:t>
            </w:r>
          </w:p>
          <w:tbl>
            <w:tblPr>
              <w:tblW w:w="585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27"/>
              <w:gridCol w:w="2924"/>
            </w:tblGrid>
            <w:tr w:rsidR="005B06AA" w:rsidRPr="00E428E7" w:rsidTr="005B06AA">
              <w:tc>
                <w:tcPr>
                  <w:tcW w:w="2927" w:type="dxa"/>
                  <w:tcBorders>
                    <w:top w:val="single" w:sz="4" w:space="0" w:color="000000"/>
                    <w:left w:val="single" w:sz="4" w:space="0" w:color="000000"/>
                    <w:bottom w:val="single" w:sz="4" w:space="0" w:color="000000"/>
                    <w:right w:val="single" w:sz="4" w:space="0" w:color="000000"/>
                  </w:tcBorders>
                  <w:hideMark/>
                </w:tcPr>
                <w:p w:rsidR="005B06AA" w:rsidRPr="00E428E7" w:rsidRDefault="005B06AA" w:rsidP="004802CF">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W</w:t>
                  </w:r>
                </w:p>
              </w:tc>
              <w:tc>
                <w:tcPr>
                  <w:tcW w:w="2924" w:type="dxa"/>
                  <w:tcBorders>
                    <w:top w:val="single" w:sz="4" w:space="0" w:color="000000"/>
                    <w:left w:val="single" w:sz="4" w:space="0" w:color="000000"/>
                    <w:bottom w:val="single" w:sz="4" w:space="0" w:color="000000"/>
                    <w:right w:val="single" w:sz="4" w:space="0" w:color="000000"/>
                  </w:tcBorders>
                  <w:hideMark/>
                </w:tcPr>
                <w:p w:rsidR="005B06AA" w:rsidRPr="00E428E7" w:rsidRDefault="005B06AA" w:rsidP="004802CF">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L</w:t>
                  </w:r>
                </w:p>
              </w:tc>
            </w:tr>
            <w:tr w:rsidR="005B06AA" w:rsidRPr="00E428E7" w:rsidTr="005B06AA">
              <w:tc>
                <w:tcPr>
                  <w:tcW w:w="2927" w:type="dxa"/>
                  <w:tcBorders>
                    <w:top w:val="single" w:sz="4" w:space="0" w:color="000000"/>
                    <w:left w:val="single" w:sz="4" w:space="0" w:color="000000"/>
                    <w:bottom w:val="single" w:sz="4" w:space="0" w:color="000000"/>
                    <w:right w:val="single" w:sz="4" w:space="0" w:color="000000"/>
                  </w:tcBorders>
                </w:tcPr>
                <w:p w:rsidR="005B06AA" w:rsidRPr="00E428E7" w:rsidRDefault="005B06AA" w:rsidP="004802C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tc>
              <w:tc>
                <w:tcPr>
                  <w:tcW w:w="2924" w:type="dxa"/>
                  <w:tcBorders>
                    <w:top w:val="single" w:sz="4" w:space="0" w:color="000000"/>
                    <w:left w:val="single" w:sz="4" w:space="0" w:color="000000"/>
                    <w:bottom w:val="single" w:sz="4" w:space="0" w:color="000000"/>
                    <w:right w:val="single" w:sz="4" w:space="0" w:color="000000"/>
                  </w:tcBorders>
                </w:tcPr>
                <w:p w:rsidR="005B06AA" w:rsidRPr="00E428E7" w:rsidRDefault="005B06AA" w:rsidP="004802C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tc>
            </w:tr>
          </w:tbl>
          <w:p w:rsidR="005B06AA" w:rsidRPr="00E428E7" w:rsidRDefault="005B06AA" w:rsidP="005B06AA">
            <w:pPr>
              <w:tabs>
                <w:tab w:val="left" w:pos="142"/>
                <w:tab w:val="left" w:pos="284"/>
              </w:tabs>
              <w:spacing w:after="0" w:line="360" w:lineRule="auto"/>
              <w:jc w:val="both"/>
              <w:rPr>
                <w:rFonts w:ascii="Times New Roman" w:eastAsia="Times New Roman" w:hAnsi="Times New Roman"/>
                <w:b/>
                <w:bCs/>
                <w:color w:val="000000"/>
                <w:kern w:val="0"/>
                <w:sz w:val="28"/>
                <w:szCs w:val="28"/>
                <w14:ligatures w14:val="none"/>
              </w:rPr>
            </w:pPr>
            <w:r w:rsidRPr="00E428E7">
              <w:rPr>
                <w:rFonts w:ascii="Times New Roman" w:eastAsia="Times New Roman" w:hAnsi="Times New Roman"/>
                <w:b/>
                <w:bCs/>
                <w:color w:val="000000"/>
                <w:kern w:val="0"/>
                <w:sz w:val="28"/>
                <w:szCs w:val="28"/>
                <w14:ligatures w14:val="none"/>
              </w:rPr>
              <w:t>Bước 2: HS thực hiện nhiệm vụ học tập</w:t>
            </w:r>
          </w:p>
          <w:p w:rsidR="005B06AA" w:rsidRPr="00E428E7" w:rsidRDefault="005B06AA" w:rsidP="005B06AA">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428E7">
              <w:rPr>
                <w:rFonts w:ascii="Times New Roman" w:eastAsia="Times New Roman" w:hAnsi="Times New Roman"/>
                <w:bCs/>
                <w:color w:val="000000"/>
                <w:kern w:val="0"/>
                <w:sz w:val="28"/>
                <w:szCs w:val="28"/>
                <w14:ligatures w14:val="none"/>
              </w:rPr>
              <w:t>- HS nghe GV yêu cầu, sau đó điền thông tin vào cột L.</w:t>
            </w:r>
          </w:p>
          <w:p w:rsidR="005B06AA" w:rsidRPr="00E428E7" w:rsidRDefault="005B06AA" w:rsidP="005B06AA">
            <w:pPr>
              <w:tabs>
                <w:tab w:val="left" w:pos="142"/>
                <w:tab w:val="left" w:pos="284"/>
              </w:tabs>
              <w:spacing w:after="0" w:line="360" w:lineRule="auto"/>
              <w:jc w:val="both"/>
              <w:rPr>
                <w:rFonts w:ascii="Times New Roman" w:eastAsia="Times New Roman" w:hAnsi="Times New Roman"/>
                <w:b/>
                <w:bCs/>
                <w:color w:val="000000"/>
                <w:kern w:val="0"/>
                <w:sz w:val="28"/>
                <w:szCs w:val="28"/>
                <w14:ligatures w14:val="none"/>
              </w:rPr>
            </w:pPr>
            <w:r w:rsidRPr="00E428E7">
              <w:rPr>
                <w:rFonts w:ascii="Times New Roman" w:eastAsia="Times New Roman" w:hAnsi="Times New Roman"/>
                <w:b/>
                <w:bCs/>
                <w:color w:val="000000"/>
                <w:kern w:val="0"/>
                <w:sz w:val="28"/>
                <w:szCs w:val="28"/>
                <w14:ligatures w14:val="none"/>
              </w:rPr>
              <w:t>Bước 3: Báo cáo kết quả hoạt động và thảo luận</w:t>
            </w:r>
          </w:p>
          <w:p w:rsidR="005B06AA" w:rsidRPr="00E428E7" w:rsidRDefault="005B06AA" w:rsidP="005B06AA">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428E7">
              <w:rPr>
                <w:rFonts w:ascii="Times New Roman" w:eastAsia="Times New Roman" w:hAnsi="Times New Roman"/>
                <w:bCs/>
                <w:color w:val="000000"/>
                <w:kern w:val="0"/>
                <w:sz w:val="28"/>
                <w:szCs w:val="28"/>
                <w14:ligatures w14:val="none"/>
              </w:rPr>
              <w:t>- GV mời 2 – 3 HS trình bày phần ghi chép của mình.</w:t>
            </w:r>
          </w:p>
          <w:p w:rsidR="005B06AA" w:rsidRPr="00E428E7" w:rsidRDefault="005B06AA" w:rsidP="005B06AA">
            <w:pPr>
              <w:tabs>
                <w:tab w:val="left" w:pos="142"/>
                <w:tab w:val="left" w:pos="284"/>
              </w:tabs>
              <w:spacing w:after="0" w:line="360" w:lineRule="auto"/>
              <w:jc w:val="both"/>
              <w:rPr>
                <w:rFonts w:ascii="Times New Roman" w:eastAsia="Times New Roman" w:hAnsi="Times New Roman"/>
                <w:b/>
                <w:bCs/>
                <w:color w:val="000000"/>
                <w:kern w:val="0"/>
                <w:sz w:val="28"/>
                <w:szCs w:val="28"/>
                <w14:ligatures w14:val="none"/>
              </w:rPr>
            </w:pPr>
            <w:r w:rsidRPr="00E428E7">
              <w:rPr>
                <w:rFonts w:ascii="Times New Roman" w:eastAsia="Times New Roman" w:hAnsi="Times New Roman"/>
                <w:b/>
                <w:bCs/>
                <w:color w:val="000000"/>
                <w:kern w:val="0"/>
                <w:sz w:val="28"/>
                <w:szCs w:val="28"/>
                <w14:ligatures w14:val="none"/>
              </w:rPr>
              <w:t>Bước 4: Đánh giá kết quả thực hiện nhiệm vụ học tập</w:t>
            </w:r>
          </w:p>
          <w:p w:rsidR="005B06AA" w:rsidRPr="005B06AA" w:rsidRDefault="005B06AA" w:rsidP="00146D33">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428E7">
              <w:rPr>
                <w:rFonts w:ascii="Times New Roman" w:eastAsia="Times New Roman" w:hAnsi="Times New Roman"/>
                <w:bCs/>
                <w:color w:val="000000"/>
                <w:kern w:val="0"/>
                <w:sz w:val="28"/>
                <w:szCs w:val="28"/>
                <w14:ligatures w14:val="none"/>
              </w:rPr>
              <w:t>- GV nhận x</w:t>
            </w:r>
            <w:r>
              <w:rPr>
                <w:rFonts w:ascii="Times New Roman" w:eastAsia="Times New Roman" w:hAnsi="Times New Roman"/>
                <w:bCs/>
                <w:color w:val="000000"/>
                <w:kern w:val="0"/>
                <w:sz w:val="28"/>
                <w:szCs w:val="28"/>
                <w14:ligatures w14:val="none"/>
              </w:rPr>
              <w:t>ét, đánh giá, khen ngợi cả lớp.</w:t>
            </w:r>
          </w:p>
        </w:tc>
        <w:tc>
          <w:tcPr>
            <w:tcW w:w="4901" w:type="dxa"/>
          </w:tcPr>
          <w:p w:rsidR="005B06AA" w:rsidRDefault="005B06AA"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p>
        </w:tc>
      </w:tr>
    </w:tbl>
    <w:p w:rsidR="00146D33" w:rsidRPr="00C44EFA" w:rsidRDefault="004F6326" w:rsidP="00146D33">
      <w:pPr>
        <w:spacing w:after="0" w:line="360" w:lineRule="auto"/>
        <w:jc w:val="both"/>
        <w:rPr>
          <w:rFonts w:ascii="Times New Roman" w:eastAsia="Times New Roman" w:hAnsi="Times New Roman" w:cs="Times New Roman"/>
          <w:b/>
          <w:kern w:val="0"/>
          <w:sz w:val="28"/>
          <w:szCs w:val="28"/>
          <w14:ligatures w14:val="none"/>
        </w:rPr>
      </w:pPr>
      <w:bookmarkStart w:id="6" w:name="_GoBack"/>
      <w:bookmarkEnd w:id="6"/>
      <w:r>
        <w:rPr>
          <w:rFonts w:ascii="Times New Roman" w:eastAsia="Times New Roman" w:hAnsi="Times New Roman" w:cs="Times New Roman"/>
          <w:b/>
          <w:kern w:val="0"/>
          <w:sz w:val="28"/>
          <w:szCs w:val="28"/>
          <w14:ligatures w14:val="none"/>
        </w:rPr>
        <w:lastRenderedPageBreak/>
        <w:t>* Hướng dẫn tự học</w:t>
      </w:r>
    </w:p>
    <w:p w:rsidR="00146D33" w:rsidRDefault="004F6326" w:rsidP="00146D33">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Bài vừa học:</w:t>
      </w:r>
    </w:p>
    <w:p w:rsidR="004F6326" w:rsidRPr="004F6326" w:rsidRDefault="004F6326" w:rsidP="004F6326">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4F6326">
        <w:rPr>
          <w:rFonts w:ascii="Times New Roman" w:eastAsia="Times New Roman" w:hAnsi="Times New Roman"/>
          <w:color w:val="000000"/>
          <w:kern w:val="0"/>
          <w:sz w:val="28"/>
          <w:szCs w:val="28"/>
          <w14:ligatures w14:val="none"/>
        </w:rPr>
        <w:t>+ Ôn lại các thao tác nghe, nắm bắt nội dung chính, trình bày những nội dung chính đã trao đổi thảo luận</w:t>
      </w:r>
    </w:p>
    <w:p w:rsidR="004F6326" w:rsidRPr="00C44EFA" w:rsidRDefault="004F6326" w:rsidP="00146D33">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Bài sắp học:</w:t>
      </w:r>
    </w:p>
    <w:p w:rsidR="00146D33" w:rsidRDefault="00146D33" w:rsidP="00146D33">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xml:space="preserve">+ Soạn trước bài </w:t>
      </w:r>
      <w:r w:rsidRPr="00C44EFA">
        <w:rPr>
          <w:rFonts w:ascii="Times New Roman" w:eastAsia="Times New Roman" w:hAnsi="Times New Roman" w:cs="Times New Roman"/>
          <w:i/>
          <w:kern w:val="0"/>
          <w:sz w:val="28"/>
          <w:szCs w:val="28"/>
          <w14:ligatures w14:val="none"/>
        </w:rPr>
        <w:t>Ôn tập</w:t>
      </w:r>
      <w:r w:rsidRPr="00C44EFA">
        <w:rPr>
          <w:rFonts w:ascii="Times New Roman" w:eastAsia="Times New Roman" w:hAnsi="Times New Roman" w:cs="Times New Roman"/>
          <w:kern w:val="0"/>
          <w:sz w:val="28"/>
          <w:szCs w:val="28"/>
          <w14:ligatures w14:val="none"/>
        </w:rPr>
        <w:t>.</w:t>
      </w:r>
    </w:p>
    <w:p w:rsidR="004F6326" w:rsidRDefault="004F6326" w:rsidP="00146D33">
      <w:pPr>
        <w:spacing w:after="0" w:line="360" w:lineRule="auto"/>
        <w:jc w:val="both"/>
        <w:rPr>
          <w:rFonts w:ascii="Times New Roman" w:eastAsia="Times New Roman" w:hAnsi="Times New Roman" w:cs="Times New Roman"/>
          <w:kern w:val="0"/>
          <w:sz w:val="28"/>
          <w:szCs w:val="28"/>
          <w14:ligatures w14:val="none"/>
        </w:rPr>
      </w:pPr>
    </w:p>
    <w:p w:rsidR="004F6326" w:rsidRDefault="004F6326" w:rsidP="00146D33">
      <w:pPr>
        <w:spacing w:after="0" w:line="360" w:lineRule="auto"/>
        <w:jc w:val="both"/>
        <w:rPr>
          <w:rFonts w:ascii="Times New Roman" w:eastAsia="Times New Roman" w:hAnsi="Times New Roman" w:cs="Times New Roman"/>
          <w:kern w:val="0"/>
          <w:sz w:val="28"/>
          <w:szCs w:val="28"/>
          <w14:ligatures w14:val="none"/>
        </w:rPr>
      </w:pPr>
    </w:p>
    <w:p w:rsidR="004F6326" w:rsidRPr="00C44EFA" w:rsidRDefault="004F6326" w:rsidP="00146D33">
      <w:pPr>
        <w:spacing w:after="0" w:line="360" w:lineRule="auto"/>
        <w:jc w:val="both"/>
        <w:rPr>
          <w:rFonts w:ascii="Times New Roman" w:eastAsia="Times New Roman" w:hAnsi="Times New Roman" w:cs="Times New Roman"/>
          <w:kern w:val="0"/>
          <w:sz w:val="28"/>
          <w:szCs w:val="28"/>
          <w14:ligatures w14:val="none"/>
        </w:rPr>
      </w:pPr>
    </w:p>
    <w:p w:rsidR="00146D33" w:rsidRPr="00C44EFA" w:rsidRDefault="004F6326" w:rsidP="004F6326">
      <w:pPr>
        <w:keepNext/>
        <w:keepLines/>
        <w:spacing w:after="0" w:line="360" w:lineRule="auto"/>
        <w:ind w:left="720" w:firstLine="720"/>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Tiết 28</w:t>
      </w:r>
      <w:r>
        <w:rPr>
          <w:rFonts w:ascii="Times New Roman" w:eastAsia="Times New Roman" w:hAnsi="Times New Roman" w:cs="Times New Roman"/>
          <w:b/>
          <w:color w:val="2E74B5"/>
          <w:kern w:val="0"/>
          <w:sz w:val="28"/>
          <w:szCs w:val="28"/>
          <w14:ligatures w14:val="none"/>
        </w:rPr>
        <w:tab/>
      </w:r>
      <w:r w:rsidR="00146D33" w:rsidRPr="00C44EFA">
        <w:rPr>
          <w:rFonts w:ascii="Times New Roman" w:eastAsia="Times New Roman" w:hAnsi="Times New Roman" w:cs="Times New Roman"/>
          <w:b/>
          <w:color w:val="2E74B5"/>
          <w:kern w:val="0"/>
          <w:sz w:val="28"/>
          <w:szCs w:val="28"/>
          <w14:ligatures w14:val="none"/>
        </w:rPr>
        <w:t xml:space="preserve"> </w:t>
      </w:r>
      <w:r>
        <w:rPr>
          <w:rFonts w:ascii="Times New Roman" w:eastAsia="Times New Roman" w:hAnsi="Times New Roman" w:cs="Times New Roman"/>
          <w:b/>
          <w:color w:val="2E74B5"/>
          <w:kern w:val="0"/>
          <w:sz w:val="28"/>
          <w:szCs w:val="28"/>
          <w14:ligatures w14:val="none"/>
        </w:rPr>
        <w:tab/>
      </w:r>
      <w:r>
        <w:rPr>
          <w:rFonts w:ascii="Times New Roman" w:eastAsia="Times New Roman" w:hAnsi="Times New Roman" w:cs="Times New Roman"/>
          <w:b/>
          <w:color w:val="2E74B5"/>
          <w:kern w:val="0"/>
          <w:sz w:val="28"/>
          <w:szCs w:val="28"/>
          <w14:ligatures w14:val="none"/>
        </w:rPr>
        <w:tab/>
      </w:r>
      <w:r w:rsidR="00146D33" w:rsidRPr="00C44EFA">
        <w:rPr>
          <w:rFonts w:ascii="Times New Roman" w:eastAsia="Times New Roman" w:hAnsi="Times New Roman" w:cs="Times New Roman"/>
          <w:b/>
          <w:color w:val="2E74B5"/>
          <w:kern w:val="0"/>
          <w:sz w:val="28"/>
          <w:szCs w:val="28"/>
          <w14:ligatures w14:val="none"/>
        </w:rPr>
        <w:t>ÔN TẬP</w:t>
      </w:r>
    </w:p>
    <w:p w:rsidR="00146D33" w:rsidRPr="00C44EFA" w:rsidRDefault="004F6326" w:rsidP="00146D33">
      <w:pPr>
        <w:tabs>
          <w:tab w:val="left" w:pos="142"/>
        </w:tabs>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1: Khởi động</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w:t>
      </w:r>
      <w:r w:rsidRPr="00C44EFA">
        <w:rPr>
          <w:rFonts w:ascii="Times New Roman" w:eastAsia="Times New Roman" w:hAnsi="Times New Roman" w:cs="Times New Roman"/>
          <w:b/>
          <w:i/>
          <w:color w:val="000000"/>
          <w:kern w:val="0"/>
          <w:sz w:val="28"/>
          <w:szCs w:val="28"/>
          <w14:ligatures w14:val="none"/>
        </w:rPr>
        <w:t>Bài</w:t>
      </w:r>
      <w:r>
        <w:rPr>
          <w:rFonts w:ascii="Times New Roman" w:eastAsia="Times New Roman" w:hAnsi="Times New Roman" w:cs="Times New Roman"/>
          <w:b/>
          <w:i/>
          <w:color w:val="000000"/>
          <w:kern w:val="0"/>
          <w:sz w:val="28"/>
          <w:szCs w:val="28"/>
          <w14:ligatures w14:val="none"/>
        </w:rPr>
        <w:t xml:space="preserve"> 2: Những bí ẩn của thế giới tự nhiên</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rsidR="00146D33" w:rsidRDefault="004F6326"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6062"/>
        <w:gridCol w:w="3740"/>
      </w:tblGrid>
      <w:tr w:rsidR="004F6326" w:rsidTr="00DC75FA">
        <w:tc>
          <w:tcPr>
            <w:tcW w:w="6062" w:type="dxa"/>
          </w:tcPr>
          <w:p w:rsidR="004F6326" w:rsidRDefault="004F6326" w:rsidP="004802CF">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lastRenderedPageBreak/>
              <w:t>Hoạt động của GV và HS</w:t>
            </w:r>
          </w:p>
        </w:tc>
        <w:tc>
          <w:tcPr>
            <w:tcW w:w="3740" w:type="dxa"/>
          </w:tcPr>
          <w:p w:rsidR="004F6326" w:rsidRDefault="004F6326" w:rsidP="004802CF">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4F6326" w:rsidTr="00DC75FA">
        <w:tc>
          <w:tcPr>
            <w:tcW w:w="6062" w:type="dxa"/>
          </w:tcPr>
          <w:p w:rsidR="004F6326" w:rsidRPr="00C44EFA" w:rsidRDefault="004F6326" w:rsidP="004F6326">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1: GV chuyển giao nhiệm vụ học tập</w:t>
            </w:r>
          </w:p>
          <w:p w:rsidR="004F6326" w:rsidRPr="00AA2CB8" w:rsidRDefault="004F6326" w:rsidP="004F6326">
            <w:pPr>
              <w:tabs>
                <w:tab w:val="left" w:pos="142"/>
                <w:tab w:val="left" w:pos="284"/>
              </w:tabs>
              <w:spacing w:after="0" w:line="360" w:lineRule="auto"/>
              <w:jc w:val="both"/>
              <w:rPr>
                <w:rFonts w:ascii="Times New Roman" w:eastAsia="Times New Roman" w:hAnsi="Times New Roman"/>
                <w:b/>
                <w:bCs/>
                <w:i/>
                <w:iCs/>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GV </w:t>
            </w:r>
            <w:r>
              <w:rPr>
                <w:rFonts w:ascii="Times New Roman" w:eastAsia="Times New Roman" w:hAnsi="Times New Roman"/>
                <w:color w:val="000000"/>
                <w:kern w:val="0"/>
                <w:sz w:val="28"/>
                <w:szCs w:val="28"/>
                <w14:ligatures w14:val="none"/>
              </w:rPr>
              <w:t xml:space="preserve">đặt câu hỏi: </w:t>
            </w:r>
            <w:r w:rsidRPr="00AA2CB8">
              <w:rPr>
                <w:rFonts w:ascii="Times New Roman" w:eastAsia="Times New Roman" w:hAnsi="Times New Roman"/>
                <w:b/>
                <w:bCs/>
                <w:i/>
                <w:iCs/>
                <w:color w:val="000000"/>
                <w:kern w:val="0"/>
                <w:sz w:val="28"/>
                <w:szCs w:val="28"/>
                <w14:ligatures w14:val="none"/>
              </w:rPr>
              <w:t>Sau khi học xong chủ đề 2, em đã được cung cấp thêm kiến thức liên quan đến nội dung gì?</w:t>
            </w:r>
          </w:p>
          <w:p w:rsidR="004F6326" w:rsidRPr="00C44EFA" w:rsidRDefault="004F6326" w:rsidP="004F6326">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2: HS thực hiện nhiệm vụ học tập</w:t>
            </w:r>
          </w:p>
          <w:p w:rsidR="004F6326" w:rsidRPr="00C44EFA" w:rsidRDefault="004F6326" w:rsidP="004F6326">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w:t>
            </w:r>
          </w:p>
          <w:p w:rsidR="004F6326" w:rsidRPr="00C44EFA" w:rsidRDefault="004F6326" w:rsidP="004F6326">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mời 1 – 2 HS trình bày kết quả trước lớp, yêu cầu cả lớp nghe và nhận xét.</w:t>
            </w:r>
          </w:p>
          <w:p w:rsidR="004F6326" w:rsidRPr="00C44EFA" w:rsidRDefault="004F6326" w:rsidP="004F6326">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4F6326" w:rsidRPr="00C44EFA" w:rsidRDefault="004F6326" w:rsidP="004F6326">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nhận xét, đánh giá</w:t>
            </w:r>
          </w:p>
          <w:p w:rsidR="004F6326" w:rsidRPr="00DC75FA" w:rsidRDefault="00DC75FA" w:rsidP="00146D3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 GV dẫn vào bài Ôn tập</w:t>
            </w:r>
          </w:p>
        </w:tc>
        <w:tc>
          <w:tcPr>
            <w:tcW w:w="3740" w:type="dxa"/>
          </w:tcPr>
          <w:p w:rsidR="004F6326" w:rsidRDefault="004F6326"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p>
        </w:tc>
      </w:tr>
    </w:tbl>
    <w:p w:rsidR="004F6326" w:rsidRPr="00C44EFA" w:rsidRDefault="004F6326"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rsidR="00146D33" w:rsidRPr="00C44EFA" w:rsidRDefault="00DC75FA" w:rsidP="00146D33">
      <w:pPr>
        <w:tabs>
          <w:tab w:val="left" w:pos="142"/>
        </w:tabs>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2: Ôn tập</w:t>
      </w:r>
    </w:p>
    <w:p w:rsidR="00146D33" w:rsidRPr="00C44EFA" w:rsidRDefault="00146D33" w:rsidP="00146D33">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Ghi nhớ và vận dụng những kiến thức đã học trong </w:t>
      </w:r>
      <w:r>
        <w:rPr>
          <w:rFonts w:ascii="Times New Roman" w:eastAsia="Times New Roman" w:hAnsi="Times New Roman" w:cs="Times New Roman"/>
          <w:b/>
          <w:i/>
          <w:color w:val="000000"/>
          <w:kern w:val="0"/>
          <w:sz w:val="28"/>
          <w:szCs w:val="28"/>
          <w14:ligatures w14:val="none"/>
        </w:rPr>
        <w:t>bài 2</w:t>
      </w:r>
      <w:r w:rsidR="00DC75FA" w:rsidRPr="00DC75FA">
        <w:rPr>
          <w:rFonts w:ascii="Times New Roman" w:eastAsia="Times New Roman" w:hAnsi="Times New Roman" w:cs="Times New Roman"/>
          <w:b/>
          <w:i/>
          <w:color w:val="000000"/>
          <w:kern w:val="0"/>
          <w:sz w:val="28"/>
          <w:szCs w:val="28"/>
          <w14:ligatures w14:val="none"/>
        </w:rPr>
        <w:t xml:space="preserve"> </w:t>
      </w:r>
      <w:r w:rsidR="00DC75FA">
        <w:rPr>
          <w:rFonts w:ascii="Times New Roman" w:eastAsia="Times New Roman" w:hAnsi="Times New Roman" w:cs="Times New Roman"/>
          <w:b/>
          <w:i/>
          <w:color w:val="000000"/>
          <w:kern w:val="0"/>
          <w:sz w:val="28"/>
          <w:szCs w:val="28"/>
          <w14:ligatures w14:val="none"/>
        </w:rPr>
        <w:t>Những bí ẩn của thế giới tự nhiên</w:t>
      </w:r>
    </w:p>
    <w:p w:rsidR="00146D33" w:rsidRPr="00C44EFA" w:rsidRDefault="00146D33" w:rsidP="00146D33">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t>b. Nội dung:</w:t>
      </w:r>
      <w:r w:rsidRPr="00C44EF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w:t>
      </w:r>
    </w:p>
    <w:p w:rsidR="00146D33" w:rsidRDefault="00DC75FA" w:rsidP="00146D33">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4901"/>
        <w:gridCol w:w="4901"/>
      </w:tblGrid>
      <w:tr w:rsidR="00DC75FA" w:rsidTr="00DC75FA">
        <w:tc>
          <w:tcPr>
            <w:tcW w:w="4901" w:type="dxa"/>
          </w:tcPr>
          <w:p w:rsidR="00DC75FA" w:rsidRDefault="00DC75FA" w:rsidP="004802CF">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4901" w:type="dxa"/>
          </w:tcPr>
          <w:p w:rsidR="00DC75FA" w:rsidRDefault="00DC75FA" w:rsidP="004802CF">
            <w:pPr>
              <w:tabs>
                <w:tab w:val="left" w:pos="142"/>
                <w:tab w:val="left" w:pos="284"/>
              </w:tabs>
              <w:spacing w:after="0" w:line="360" w:lineRule="auto"/>
              <w:jc w:val="center"/>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DC75FA" w:rsidTr="00DC75FA">
        <w:tc>
          <w:tcPr>
            <w:tcW w:w="4901" w:type="dxa"/>
          </w:tcPr>
          <w:p w:rsidR="00DC75FA" w:rsidRPr="00766E5B" w:rsidRDefault="00DC75FA" w:rsidP="00DC75FA">
            <w:pPr>
              <w:tabs>
                <w:tab w:val="left" w:pos="142"/>
                <w:tab w:val="left" w:pos="284"/>
                <w:tab w:val="right" w:pos="5733"/>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b/>
                <w:bCs/>
                <w:color w:val="000000"/>
                <w:kern w:val="0"/>
                <w:sz w:val="28"/>
                <w:szCs w:val="28"/>
                <w14:ligatures w14:val="none"/>
              </w:rPr>
              <w:t>B</w:t>
            </w:r>
            <w:r w:rsidR="00FD0E7F">
              <w:rPr>
                <w:rFonts w:ascii="Times New Roman" w:eastAsia="Times New Roman" w:hAnsi="Times New Roman"/>
                <w:b/>
                <w:bCs/>
                <w:color w:val="000000"/>
                <w:kern w:val="0"/>
                <w:sz w:val="28"/>
                <w:szCs w:val="28"/>
                <w14:ligatures w14:val="none"/>
              </w:rPr>
              <w:t>ước</w:t>
            </w:r>
            <w:r w:rsidR="002406F2">
              <w:rPr>
                <w:rFonts w:ascii="Times New Roman" w:eastAsia="Times New Roman" w:hAnsi="Times New Roman"/>
                <w:b/>
                <w:bCs/>
                <w:color w:val="000000"/>
                <w:kern w:val="0"/>
                <w:sz w:val="28"/>
                <w:szCs w:val="28"/>
                <w14:ligatures w14:val="none"/>
              </w:rPr>
              <w:t xml:space="preserve"> </w:t>
            </w:r>
            <w:r w:rsidRPr="00766E5B">
              <w:rPr>
                <w:rFonts w:ascii="Times New Roman" w:eastAsia="Times New Roman" w:hAnsi="Times New Roman"/>
                <w:b/>
                <w:bCs/>
                <w:color w:val="000000"/>
                <w:kern w:val="0"/>
                <w:sz w:val="28"/>
                <w:szCs w:val="28"/>
                <w14:ligatures w14:val="none"/>
              </w:rPr>
              <w:t>1: Chuyển giao nhiệm vụ (GV): HĐ nhóm</w:t>
            </w:r>
          </w:p>
          <w:p w:rsidR="00DC75FA" w:rsidRDefault="00DC75FA" w:rsidP="00DC75FA">
            <w:pPr>
              <w:tabs>
                <w:tab w:val="left" w:pos="142"/>
                <w:tab w:val="left" w:pos="284"/>
                <w:tab w:val="right" w:pos="5733"/>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Hoàn thành các câu hỏi ôn tập</w:t>
            </w:r>
          </w:p>
          <w:p w:rsidR="00DC75FA" w:rsidRPr="00766E5B" w:rsidRDefault="00DC75FA" w:rsidP="00DC75FA">
            <w:pPr>
              <w:tabs>
                <w:tab w:val="left" w:pos="142"/>
                <w:tab w:val="left" w:pos="284"/>
                <w:tab w:val="right" w:pos="5733"/>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HS nhận nhiệm vụ.</w:t>
            </w:r>
          </w:p>
          <w:p w:rsidR="00DC75FA" w:rsidRPr="00766E5B" w:rsidRDefault="00DC75FA" w:rsidP="00DC75FA">
            <w:pPr>
              <w:tabs>
                <w:tab w:val="left" w:pos="142"/>
                <w:tab w:val="left" w:pos="284"/>
                <w:tab w:val="right" w:pos="5733"/>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b/>
                <w:bCs/>
                <w:color w:val="000000"/>
                <w:kern w:val="0"/>
                <w:sz w:val="28"/>
                <w:szCs w:val="28"/>
                <w14:ligatures w14:val="none"/>
              </w:rPr>
              <w:t>B</w:t>
            </w:r>
            <w:r w:rsidR="00FD0E7F">
              <w:rPr>
                <w:rFonts w:ascii="Times New Roman" w:eastAsia="Times New Roman" w:hAnsi="Times New Roman"/>
                <w:b/>
                <w:bCs/>
                <w:color w:val="000000"/>
                <w:kern w:val="0"/>
                <w:sz w:val="28"/>
                <w:szCs w:val="28"/>
                <w14:ligatures w14:val="none"/>
              </w:rPr>
              <w:t xml:space="preserve">ước </w:t>
            </w:r>
            <w:r w:rsidRPr="00766E5B">
              <w:rPr>
                <w:rFonts w:ascii="Times New Roman" w:eastAsia="Times New Roman" w:hAnsi="Times New Roman"/>
                <w:b/>
                <w:bCs/>
                <w:color w:val="000000"/>
                <w:kern w:val="0"/>
                <w:sz w:val="28"/>
                <w:szCs w:val="28"/>
                <w14:ligatures w14:val="none"/>
              </w:rPr>
              <w:t>2: Thực hiện nhiệm vụ: </w:t>
            </w:r>
            <w:r w:rsidRPr="00766E5B">
              <w:rPr>
                <w:rFonts w:ascii="Times New Roman" w:eastAsia="Times New Roman" w:hAnsi="Times New Roman"/>
                <w:color w:val="000000"/>
                <w:kern w:val="0"/>
                <w:sz w:val="28"/>
                <w:szCs w:val="28"/>
                <w14:ligatures w14:val="none"/>
              </w:rPr>
              <w:t>HS trao đổi thảo luận hoàn thiện bảng mẫu.</w:t>
            </w:r>
          </w:p>
          <w:p w:rsidR="00DC75FA" w:rsidRPr="00766E5B" w:rsidRDefault="00DC75FA" w:rsidP="00DC75FA">
            <w:pPr>
              <w:tabs>
                <w:tab w:val="left" w:pos="142"/>
                <w:tab w:val="left" w:pos="284"/>
                <w:tab w:val="right" w:pos="5733"/>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b/>
                <w:bCs/>
                <w:color w:val="000000"/>
                <w:kern w:val="0"/>
                <w:sz w:val="28"/>
                <w:szCs w:val="28"/>
                <w14:ligatures w14:val="none"/>
              </w:rPr>
              <w:t>B</w:t>
            </w:r>
            <w:r w:rsidR="00FD0E7F">
              <w:rPr>
                <w:rFonts w:ascii="Times New Roman" w:eastAsia="Times New Roman" w:hAnsi="Times New Roman"/>
                <w:b/>
                <w:bCs/>
                <w:color w:val="000000"/>
                <w:kern w:val="0"/>
                <w:sz w:val="28"/>
                <w:szCs w:val="28"/>
                <w14:ligatures w14:val="none"/>
              </w:rPr>
              <w:t>ước b</w:t>
            </w:r>
            <w:r w:rsidRPr="00766E5B">
              <w:rPr>
                <w:rFonts w:ascii="Times New Roman" w:eastAsia="Times New Roman" w:hAnsi="Times New Roman"/>
                <w:b/>
                <w:bCs/>
                <w:color w:val="000000"/>
                <w:kern w:val="0"/>
                <w:sz w:val="28"/>
                <w:szCs w:val="28"/>
                <w14:ligatures w14:val="none"/>
              </w:rPr>
              <w:t>3: Báo cáo, thảo luận: </w:t>
            </w:r>
            <w:r w:rsidRPr="00766E5B">
              <w:rPr>
                <w:rFonts w:ascii="Times New Roman" w:eastAsia="Times New Roman" w:hAnsi="Times New Roman"/>
                <w:color w:val="000000"/>
                <w:kern w:val="0"/>
                <w:sz w:val="28"/>
                <w:szCs w:val="28"/>
                <w14:ligatures w14:val="none"/>
              </w:rPr>
              <w:t>Đại diện nhóm trình bày;</w:t>
            </w:r>
          </w:p>
          <w:p w:rsidR="00DC75FA" w:rsidRPr="00766E5B" w:rsidRDefault="00DC75FA" w:rsidP="00DC75FA">
            <w:pPr>
              <w:tabs>
                <w:tab w:val="left" w:pos="142"/>
                <w:tab w:val="left" w:pos="284"/>
                <w:tab w:val="right" w:pos="5733"/>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Các nhóm theo dõi, nhận xét, bổ sung</w:t>
            </w:r>
          </w:p>
          <w:p w:rsidR="00DC75FA" w:rsidRPr="00766E5B" w:rsidRDefault="00DC75FA" w:rsidP="00DC75FA">
            <w:pPr>
              <w:tabs>
                <w:tab w:val="left" w:pos="142"/>
                <w:tab w:val="left" w:pos="284"/>
                <w:tab w:val="right" w:pos="5733"/>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lastRenderedPageBreak/>
              <w:t>(Phần thuyết trình có thể thuyết trình kết hợp với các slile hoặc sapo)</w:t>
            </w:r>
          </w:p>
          <w:p w:rsidR="00DC75FA" w:rsidRPr="00766E5B" w:rsidRDefault="00DC75FA" w:rsidP="00DC75FA">
            <w:pPr>
              <w:tabs>
                <w:tab w:val="left" w:pos="142"/>
                <w:tab w:val="left" w:pos="284"/>
                <w:tab w:val="right" w:pos="5733"/>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b/>
                <w:bCs/>
                <w:color w:val="000000"/>
                <w:kern w:val="0"/>
                <w:sz w:val="28"/>
                <w:szCs w:val="28"/>
                <w14:ligatures w14:val="none"/>
              </w:rPr>
              <w:t>B</w:t>
            </w:r>
            <w:r w:rsidR="00FD0E7F">
              <w:rPr>
                <w:rFonts w:ascii="Times New Roman" w:eastAsia="Times New Roman" w:hAnsi="Times New Roman"/>
                <w:b/>
                <w:bCs/>
                <w:color w:val="000000"/>
                <w:kern w:val="0"/>
                <w:sz w:val="28"/>
                <w:szCs w:val="28"/>
                <w14:ligatures w14:val="none"/>
              </w:rPr>
              <w:t xml:space="preserve">ước </w:t>
            </w:r>
            <w:r w:rsidRPr="00766E5B">
              <w:rPr>
                <w:rFonts w:ascii="Times New Roman" w:eastAsia="Times New Roman" w:hAnsi="Times New Roman"/>
                <w:b/>
                <w:bCs/>
                <w:color w:val="000000"/>
                <w:kern w:val="0"/>
                <w:sz w:val="28"/>
                <w:szCs w:val="28"/>
                <w14:ligatures w14:val="none"/>
              </w:rPr>
              <w:t>4: Kết luận, nhận định (GV):</w:t>
            </w:r>
            <w:r w:rsidRPr="00766E5B">
              <w:rPr>
                <w:rFonts w:ascii="Times New Roman" w:eastAsia="Times New Roman" w:hAnsi="Times New Roman"/>
                <w:color w:val="000000"/>
                <w:kern w:val="0"/>
                <w:sz w:val="28"/>
                <w:szCs w:val="28"/>
                <w14:ligatures w14:val="none"/>
              </w:rPr>
              <w:t> </w:t>
            </w:r>
          </w:p>
          <w:p w:rsidR="00DC75FA" w:rsidRPr="00766E5B" w:rsidRDefault="00DC75FA" w:rsidP="00DC75FA">
            <w:pPr>
              <w:tabs>
                <w:tab w:val="left" w:pos="142"/>
                <w:tab w:val="left" w:pos="284"/>
                <w:tab w:val="right" w:pos="5733"/>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Đánh giá, nhận xét (hoạt động nhóm của HS và sản phẩm),</w:t>
            </w:r>
          </w:p>
          <w:p w:rsidR="00DC75FA" w:rsidRDefault="00DC75FA" w:rsidP="00146D33">
            <w:pPr>
              <w:tabs>
                <w:tab w:val="left" w:pos="142"/>
                <w:tab w:val="left" w:pos="284"/>
                <w:tab w:val="left" w:pos="426"/>
              </w:tabs>
              <w:spacing w:after="0" w:line="360" w:lineRule="auto"/>
              <w:jc w:val="both"/>
              <w:rPr>
                <w:rFonts w:ascii="Times New Roman" w:eastAsia="Times New Roman" w:hAnsi="Times New Roman"/>
                <w:b/>
                <w:color w:val="000000"/>
                <w:kern w:val="0"/>
                <w:sz w:val="28"/>
                <w:szCs w:val="28"/>
                <w14:ligatures w14:val="none"/>
              </w:rPr>
            </w:pPr>
          </w:p>
        </w:tc>
        <w:tc>
          <w:tcPr>
            <w:tcW w:w="4901" w:type="dxa"/>
          </w:tcPr>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b/>
                <w:bCs/>
                <w:color w:val="000000"/>
                <w:kern w:val="0"/>
                <w:sz w:val="28"/>
                <w:szCs w:val="28"/>
                <w14:ligatures w14:val="none"/>
              </w:rPr>
              <w:lastRenderedPageBreak/>
              <w:t>Câu 1 (trang 54 sgk Ngữ văn lớp 8 Tập 1): </w:t>
            </w:r>
            <w:r w:rsidRPr="00766E5B">
              <w:rPr>
                <w:rFonts w:ascii="Times New Roman" w:eastAsia="Times New Roman" w:hAnsi="Times New Roman"/>
                <w:color w:val="000000"/>
                <w:kern w:val="0"/>
                <w:sz w:val="28"/>
                <w:szCs w:val="28"/>
                <w14:ligatures w14:val="none"/>
              </w:rPr>
              <w:t>Trình bày đặc điểm của văn bản thuyết minh giải thích một hiện tượng tự nhiên.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b/>
                <w:bCs/>
                <w:color w:val="000000"/>
                <w:kern w:val="0"/>
                <w:sz w:val="28"/>
                <w:szCs w:val="28"/>
                <w14:ligatures w14:val="none"/>
              </w:rPr>
              <w:t>Trả lời:</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Đặc điểm của văn bản thuyết minh giải thích một hiện tượng tự nhiên: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xml:space="preserve">- Viết để lí giải nguyên nhân xuất hiện và cách thức diễn ra của một hiện tượng tự </w:t>
            </w:r>
            <w:r w:rsidRPr="00766E5B">
              <w:rPr>
                <w:rFonts w:ascii="Times New Roman" w:eastAsia="Times New Roman" w:hAnsi="Times New Roman"/>
                <w:color w:val="000000"/>
                <w:kern w:val="0"/>
                <w:sz w:val="28"/>
                <w:szCs w:val="28"/>
                <w14:ligatures w14:val="none"/>
              </w:rPr>
              <w:lastRenderedPageBreak/>
              <w:t>nhiên.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Có cấu trúc thường gồm 3 phần: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Phần mở đầu: giới thiệu khái quát hiện tượng và quá trình xảy ra hiện tuợng trong thế giới tự nhiên.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Phần nội dung: giải thích nguyên nhân và cách thức diễn ra hiện tượng.</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Phần kết thúc: trình bày sự việc cuối của hiện tượng tự nhiên hoặc tóm tắt nội dung giải thích.</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Các từ ngữ sử dụng trong văn bản thuyết minh giải thích một hiện tượng tự nhiên thường thuộc một chuyên ngành khoa học cụ thể (địa lí, sinh học…) động từ miêu tả hoạt động hoặc trạng thái, từ ngữ miêu tả trình tự.</w:t>
            </w:r>
          </w:p>
          <w:p w:rsidR="00DC75FA" w:rsidRPr="00C44EFA"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b/>
                <w:bCs/>
                <w:color w:val="000000"/>
                <w:kern w:val="0"/>
                <w:sz w:val="28"/>
                <w:szCs w:val="28"/>
                <w14:ligatures w14:val="none"/>
              </w:rPr>
              <w:t>Câu 2 (trang 54 sgk Ngữ văn lớp 8 Tập 1): </w:t>
            </w:r>
            <w:r w:rsidRPr="00766E5B">
              <w:rPr>
                <w:rFonts w:ascii="Times New Roman" w:eastAsia="Times New Roman" w:hAnsi="Times New Roman"/>
                <w:color w:val="000000"/>
                <w:kern w:val="0"/>
                <w:sz w:val="28"/>
                <w:szCs w:val="28"/>
                <w14:ligatures w14:val="none"/>
              </w:rPr>
              <w:t>Tóm tắt hai văn bản Bạn đã biết gì về sóng thần? và Sao băng là gì và những điều cần biết về sao băng? theo các nội dung sau: mục đích viết, nội dung chính, cấu trúc, cách trình bày thông tin, nhan đề và đề mục, thông tin cơ bản và một số thông tin chi tiết, phương tiện phi ngôn ngữ.</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b/>
                <w:bCs/>
                <w:color w:val="000000"/>
                <w:kern w:val="0"/>
                <w:sz w:val="28"/>
                <w:szCs w:val="28"/>
                <w14:ligatures w14:val="none"/>
              </w:rPr>
              <w:t>Trả lời:</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Bạn đã biết gì về sóng thần?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xml:space="preserve">+ Mục đích viết: Để người đọc cập nhật </w:t>
            </w:r>
            <w:r w:rsidRPr="00766E5B">
              <w:rPr>
                <w:rFonts w:ascii="Times New Roman" w:eastAsia="Times New Roman" w:hAnsi="Times New Roman"/>
                <w:color w:val="000000"/>
                <w:kern w:val="0"/>
                <w:sz w:val="28"/>
                <w:szCs w:val="28"/>
                <w14:ligatures w14:val="none"/>
              </w:rPr>
              <w:lastRenderedPageBreak/>
              <w:t>thông tin cơ bản về sóng thần.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Nội dung chính: Giải thích và trình bày cơ chế, nguyên nhân dẫn đến sóng thần.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Cấu trúc: 3 phần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Mở bài: giới thiệu khái quát và quá trình xảy ra hiện tuợng sóng thần.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Nội dung: giải thích nguyên nhân và cách thức diễn ra hiện tượng sóng thần.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Kết thúc: trình bày sự việc cuối của hiện tượng sóng thần.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Cách trình bày thông tin theo cấu trúc: so sánh, đối chiếu.</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Sử dụng các phương tiện phi ngôn ngữ: hình ảnh, số liệu.</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Sao băng là gì và những điều cần biết về sao băng?</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Mục đích viết: Để người đọc cập nhật thông tin cơ bản về sao băng và mưa sao băng.</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Nội dung chính: Giải thích và trình bày cơ chế, nguyên nhân dẫn đến sao băng và mưa sao băng.</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Cấu trúc: 3 phần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Mở bài: giới thiệu khái quát và quá trình xảy ra sao băng và hiện tuợng mưa sao băng.</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Nội dung: giải thích nguyên nhân và cách thức diễn ra hiện tượng sao băng và mưa sao băng.</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lastRenderedPageBreak/>
              <w:t>Kết thúc: trình bày sự việc cuối của hiện tượng mưa sao băng.</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Cách trình bày thông tin theo cấu trúc: so sánh, đối chiếu.</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Sử dụng các phương tiện phi ngôn ngữ: hình ảnh, số liệu.</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b/>
                <w:bCs/>
                <w:color w:val="000000"/>
                <w:kern w:val="0"/>
                <w:sz w:val="28"/>
                <w:szCs w:val="28"/>
                <w14:ligatures w14:val="none"/>
              </w:rPr>
              <w:t>Câu 3 (trang 54 sgk Ngữ văn lớp 8 Tập 1): </w:t>
            </w:r>
            <w:r w:rsidRPr="00766E5B">
              <w:rPr>
                <w:rFonts w:ascii="Times New Roman" w:eastAsia="Times New Roman" w:hAnsi="Times New Roman"/>
                <w:color w:val="000000"/>
                <w:kern w:val="0"/>
                <w:sz w:val="28"/>
                <w:szCs w:val="28"/>
                <w14:ligatures w14:val="none"/>
              </w:rPr>
              <w:t>Xác định cấu trúc và câu chủ đề (nếu có) của đoạn văn sau:</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Nhân dân lao động, đặc biệt nông dân là những người gần sen, hiểu sen, yêu sen và giống sen nhiều nhất. Họ đã đưa sen vào ca dao biết bao nhiêu lần, mỗi lần một cách, mà lần nào cũng hay, cũng đẹp. Xét về nội dung và ý nghĩa tượng trưng, ẩn dụ thì hình tượng sen trong nhiều bài ca dao nói chung, cũng như câu “Gần bùn mà chẳng hôi tanh mùi bùn” nói riêng, đã phản ánh trung thực lẽ sống cao đẹp của con người Việt Nam từ ngàn đời nay.</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(Theo Hoàng Tiến Lựu, Hình ảnh hoa sen trong bài ca dao “Trong đầm gì đẹp bằng sen”)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b/>
                <w:bCs/>
                <w:color w:val="000000"/>
                <w:kern w:val="0"/>
                <w:sz w:val="28"/>
                <w:szCs w:val="28"/>
                <w14:ligatures w14:val="none"/>
              </w:rPr>
              <w:t>Trả lời:</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Câu chủ đề: Nhân dân lao động, đặc biệt nông dân là những người gần sen, hiểu sen, yêu sen và giống sen nhiều nhất</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Cấu trúc: diễn dịch.</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b/>
                <w:bCs/>
                <w:color w:val="000000"/>
                <w:kern w:val="0"/>
                <w:sz w:val="28"/>
                <w:szCs w:val="28"/>
                <w14:ligatures w14:val="none"/>
              </w:rPr>
              <w:lastRenderedPageBreak/>
              <w:t>Câu 4 (trang 54 sgk Ngữ văn lớp 8 Tập 1):</w:t>
            </w:r>
            <w:r w:rsidRPr="00766E5B">
              <w:rPr>
                <w:rFonts w:ascii="Times New Roman" w:eastAsia="Times New Roman" w:hAnsi="Times New Roman"/>
                <w:color w:val="000000"/>
                <w:kern w:val="0"/>
                <w:sz w:val="28"/>
                <w:szCs w:val="28"/>
                <w14:ligatures w14:val="none"/>
              </w:rPr>
              <w:t>Khi viết văn bản giải thích về một hiện tượng tự nhiên, cần lưu ý điều gì?</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b/>
                <w:bCs/>
                <w:color w:val="000000"/>
                <w:kern w:val="0"/>
                <w:sz w:val="28"/>
                <w:szCs w:val="28"/>
                <w14:ligatures w14:val="none"/>
              </w:rPr>
              <w:t>Trả lời:</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Khi viết văn bản thuyết minh giải thích một hiện tượng tự nhiên cần lưu ý:</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Văn bản viết để lí giải nguyên nhân xuất hiện và cách thức diễn ra của một hiện tượng tự nhiên.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Văn bản thuyết minh giải thích một hiện tượng tự nhiên thường có cấu trúc gồm 3 phần: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Phần mở đầu: giới thiệu khái quát hiện tượng và quá trình xảy ra hiện tuợng trong thế giới tự nhiên.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Phần nội dung: giải thích nguyên nhân và cách thức diễn ra hiện tượng.</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Phần kết thúc: trình bày sự việc cuối của hiện tượng tự nhiên hoặc tóm tắt nội dung giải thích.</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Các từ ngữ được sử dụng trong văn bản thuyết minh giải thích một hiện tượng tự nhiên phải thuộc một chuyên ngành khoa học cụ thể (địa lí, sinh học…) động từ miêu tả hoạt động hoặc trạng thái, từ ngữ miêu tả trình tự.</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b/>
                <w:bCs/>
                <w:color w:val="000000"/>
                <w:kern w:val="0"/>
                <w:sz w:val="28"/>
                <w:szCs w:val="28"/>
                <w14:ligatures w14:val="none"/>
              </w:rPr>
              <w:t>Câu 5 (trang 54 sgk Ngữ văn lớp 8 Tập 1): </w:t>
            </w:r>
            <w:r w:rsidRPr="00766E5B">
              <w:rPr>
                <w:rFonts w:ascii="Times New Roman" w:eastAsia="Times New Roman" w:hAnsi="Times New Roman"/>
                <w:color w:val="000000"/>
                <w:kern w:val="0"/>
                <w:sz w:val="28"/>
                <w:szCs w:val="28"/>
                <w14:ligatures w14:val="none"/>
              </w:rPr>
              <w:t xml:space="preserve">Chia sẻ những kinh nghiệm em đã thu nhận được về cách nắm bắt nội dung </w:t>
            </w:r>
            <w:r w:rsidRPr="00766E5B">
              <w:rPr>
                <w:rFonts w:ascii="Times New Roman" w:eastAsia="Times New Roman" w:hAnsi="Times New Roman"/>
                <w:color w:val="000000"/>
                <w:kern w:val="0"/>
                <w:sz w:val="28"/>
                <w:szCs w:val="28"/>
                <w14:ligatures w14:val="none"/>
              </w:rPr>
              <w:lastRenderedPageBreak/>
              <w:t>chính khi thảo luận nhóm và trình bày lại những nội dung ấy một cách hiệu quả.</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b/>
                <w:bCs/>
                <w:color w:val="000000"/>
                <w:kern w:val="0"/>
                <w:sz w:val="28"/>
                <w:szCs w:val="28"/>
                <w14:ligatures w14:val="none"/>
              </w:rPr>
              <w:t>Trả lời:</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Những kinh nghiệm em đã thu nhận được về cách nắm bắt nội dung chính khi thảo luận nhóm và trình bày lại những nội dung ấy một cách hiệu quả là:</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Đưa ra ý kiến cá nhân.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Tiếp thu, lắng nghe ý kiến của các thành viên trong nhóm.</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Tham khảo sách báo và những tài liệu có liên quan đến nội dung trình bày.</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 Trình bày tự tin</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b/>
                <w:bCs/>
                <w:color w:val="000000"/>
                <w:kern w:val="0"/>
                <w:sz w:val="28"/>
                <w:szCs w:val="28"/>
                <w14:ligatures w14:val="none"/>
              </w:rPr>
              <w:t>Câu 6 (trang 54 sgk Ngữ văn lớp 8 Tập 1):</w:t>
            </w:r>
            <w:r w:rsidRPr="00766E5B">
              <w:rPr>
                <w:rFonts w:ascii="Times New Roman" w:eastAsia="Times New Roman" w:hAnsi="Times New Roman"/>
                <w:color w:val="000000"/>
                <w:kern w:val="0"/>
                <w:sz w:val="28"/>
                <w:szCs w:val="28"/>
                <w14:ligatures w14:val="none"/>
              </w:rPr>
              <w:t>Từ những điều đã học trong bài học này, em hãy trả lời câu hỏi: Sự kì bì của thế giới tự nhiên gợi cho em những suy nghĩ gì?</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b/>
                <w:bCs/>
                <w:color w:val="000000"/>
                <w:kern w:val="0"/>
                <w:sz w:val="28"/>
                <w:szCs w:val="28"/>
                <w14:ligatures w14:val="none"/>
              </w:rPr>
              <w:t>Trả lời:</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Sự kì bì của thế giới tự nhiên gợi cho em những suy nghĩ:</w:t>
            </w:r>
          </w:p>
          <w:p w:rsidR="00DC75FA" w:rsidRPr="00766E5B"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Là nơi chứa đựng nhiều bí mật thú vị, bất ngờ của thế giới tự nhiên.</w:t>
            </w:r>
          </w:p>
          <w:p w:rsidR="00DC75FA" w:rsidRPr="00DC75FA" w:rsidRDefault="00DC75FA" w:rsidP="00DC75F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766E5B">
              <w:rPr>
                <w:rFonts w:ascii="Times New Roman" w:eastAsia="Times New Roman" w:hAnsi="Times New Roman"/>
                <w:color w:val="000000"/>
                <w:kern w:val="0"/>
                <w:sz w:val="28"/>
                <w:szCs w:val="28"/>
                <w14:ligatures w14:val="none"/>
              </w:rPr>
              <w:t>- Chúng ta cần phải đầu tư phát triển ngành khoa học thiên văn để tìm hiểu và phát hiện những điều mới mẻ và đẹ</w:t>
            </w:r>
            <w:r>
              <w:rPr>
                <w:rFonts w:ascii="Times New Roman" w:eastAsia="Times New Roman" w:hAnsi="Times New Roman"/>
                <w:color w:val="000000"/>
                <w:kern w:val="0"/>
                <w:sz w:val="28"/>
                <w:szCs w:val="28"/>
                <w14:ligatures w14:val="none"/>
              </w:rPr>
              <w:t>p đẽ hơn của thế giới tự nhiên.</w:t>
            </w:r>
          </w:p>
        </w:tc>
      </w:tr>
    </w:tbl>
    <w:p w:rsidR="00146D33" w:rsidRPr="00C44EFA" w:rsidRDefault="00AB2D22" w:rsidP="00146D33">
      <w:pPr>
        <w:tabs>
          <w:tab w:val="left" w:pos="142"/>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c. Hoạt động 3: Luyện tập – Vận dụng</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a. Mục tiêu:</w:t>
      </w:r>
      <w:r w:rsidRPr="00C44EFA">
        <w:rPr>
          <w:rFonts w:ascii="Times New Roman" w:eastAsia="Times New Roman" w:hAnsi="Times New Roman" w:cs="Times New Roman"/>
          <w:color w:val="000000"/>
          <w:kern w:val="0"/>
          <w:sz w:val="28"/>
          <w:szCs w:val="28"/>
          <w14:ligatures w14:val="none"/>
        </w:rPr>
        <w:t xml:space="preserve"> Củng cố lại kiến thức về </w:t>
      </w:r>
      <w:r w:rsidRPr="00C44EFA">
        <w:rPr>
          <w:rFonts w:ascii="Times New Roman" w:eastAsia="Times New Roman" w:hAnsi="Times New Roman" w:cs="Times New Roman"/>
          <w:b/>
          <w:i/>
          <w:color w:val="000000"/>
          <w:kern w:val="0"/>
          <w:sz w:val="28"/>
          <w:szCs w:val="28"/>
          <w14:ligatures w14:val="none"/>
        </w:rPr>
        <w:t>Bài</w:t>
      </w:r>
      <w:r w:rsidR="00AB2D22">
        <w:rPr>
          <w:rFonts w:ascii="Times New Roman" w:eastAsia="Times New Roman" w:hAnsi="Times New Roman" w:cs="Times New Roman"/>
          <w:b/>
          <w:i/>
          <w:color w:val="000000"/>
          <w:kern w:val="0"/>
          <w:sz w:val="28"/>
          <w:szCs w:val="28"/>
          <w14:ligatures w14:val="none"/>
        </w:rPr>
        <w:t xml:space="preserve"> </w:t>
      </w:r>
      <w:r>
        <w:rPr>
          <w:rFonts w:ascii="Times New Roman" w:eastAsia="Times New Roman" w:hAnsi="Times New Roman" w:cs="Times New Roman"/>
          <w:b/>
          <w:i/>
          <w:color w:val="000000"/>
          <w:kern w:val="0"/>
          <w:sz w:val="28"/>
          <w:szCs w:val="28"/>
          <w14:ligatures w14:val="none"/>
        </w:rPr>
        <w:t xml:space="preserve">2: Những bí ẩn của thế giới tự nhiên </w:t>
      </w:r>
      <w:r w:rsidRPr="00C44EFA">
        <w:rPr>
          <w:rFonts w:ascii="Times New Roman" w:eastAsia="Times New Roman" w:hAnsi="Times New Roman" w:cs="Times New Roman"/>
          <w:color w:val="000000"/>
          <w:kern w:val="0"/>
          <w:sz w:val="28"/>
          <w:szCs w:val="28"/>
          <w14:ligatures w14:val="none"/>
        </w:rPr>
        <w:t>đã học.</w:t>
      </w:r>
    </w:p>
    <w:p w:rsidR="00146D33" w:rsidRPr="00C44EFA" w:rsidRDefault="00146D33" w:rsidP="00146D3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b. Nội dung:</w:t>
      </w:r>
      <w:r w:rsidRPr="00C44EFA">
        <w:rPr>
          <w:rFonts w:ascii="Times New Roman" w:eastAsia="Times New Roman" w:hAnsi="Times New Roman" w:cs="Times New Roman"/>
          <w:kern w:val="0"/>
          <w:sz w:val="28"/>
          <w:szCs w:val="28"/>
          <w14:ligatures w14:val="none"/>
        </w:rPr>
        <w:t xml:space="preserve"> GV cho HS tự nhắc lại về những kiến thức đã học được.</w:t>
      </w:r>
    </w:p>
    <w:p w:rsidR="00146D33" w:rsidRDefault="00AB2D22" w:rsidP="00146D3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w:t>
      </w:r>
      <w:r w:rsidR="00146D33" w:rsidRPr="00C44EFA">
        <w:rPr>
          <w:rFonts w:ascii="Times New Roman" w:eastAsia="Times New Roman" w:hAnsi="Times New Roman" w:cs="Times New Roman"/>
          <w:b/>
          <w:color w:val="000000"/>
          <w:kern w:val="0"/>
          <w:sz w:val="28"/>
          <w:szCs w:val="28"/>
          <w14:ligatures w14:val="none"/>
        </w:rPr>
        <w:t>. Tổ chức thực hiện:</w:t>
      </w:r>
    </w:p>
    <w:tbl>
      <w:tblPr>
        <w:tblStyle w:val="TableGrid"/>
        <w:tblW w:w="0" w:type="auto"/>
        <w:tblLook w:val="04A0" w:firstRow="1" w:lastRow="0" w:firstColumn="1" w:lastColumn="0" w:noHBand="0" w:noVBand="1"/>
      </w:tblPr>
      <w:tblGrid>
        <w:gridCol w:w="6062"/>
        <w:gridCol w:w="3740"/>
      </w:tblGrid>
      <w:tr w:rsidR="00AB2D22" w:rsidTr="00AB2D22">
        <w:tc>
          <w:tcPr>
            <w:tcW w:w="6062" w:type="dxa"/>
          </w:tcPr>
          <w:p w:rsidR="00AB2D22" w:rsidRDefault="00AB2D22"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Hoạt động của GV và HS</w:t>
            </w:r>
          </w:p>
        </w:tc>
        <w:tc>
          <w:tcPr>
            <w:tcW w:w="3740" w:type="dxa"/>
          </w:tcPr>
          <w:p w:rsidR="00AB2D22" w:rsidRDefault="00AB2D22"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Pr>
                <w:rFonts w:ascii="Times New Roman" w:eastAsia="Times New Roman" w:hAnsi="Times New Roman"/>
                <w:b/>
                <w:color w:val="000000"/>
                <w:kern w:val="0"/>
                <w:sz w:val="28"/>
                <w:szCs w:val="28"/>
                <w14:ligatures w14:val="none"/>
              </w:rPr>
              <w:t>Sản phẩm dự kiến</w:t>
            </w:r>
          </w:p>
        </w:tc>
      </w:tr>
      <w:tr w:rsidR="00AB2D22" w:rsidTr="00AB2D22">
        <w:tc>
          <w:tcPr>
            <w:tcW w:w="6062" w:type="dxa"/>
          </w:tcPr>
          <w:p w:rsidR="00AB2D22" w:rsidRPr="00C44EFA" w:rsidRDefault="00AB2D22" w:rsidP="00AB2D22">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1: GV chuyển giao nhiệm vụ học tập</w:t>
            </w:r>
          </w:p>
          <w:p w:rsidR="00AB2D22" w:rsidRPr="00C44EFA" w:rsidRDefault="00AB2D22" w:rsidP="00AB2D22">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GV yêu cầu HS thảo luận theo cặp, nhắc lại những kiến thức đã học được ở </w:t>
            </w:r>
            <w:r w:rsidRPr="00C44EFA">
              <w:rPr>
                <w:rFonts w:ascii="Times New Roman" w:eastAsia="Times New Roman" w:hAnsi="Times New Roman"/>
                <w:b/>
                <w:i/>
                <w:color w:val="000000"/>
                <w:kern w:val="0"/>
                <w:sz w:val="28"/>
                <w:szCs w:val="28"/>
                <w14:ligatures w14:val="none"/>
              </w:rPr>
              <w:t xml:space="preserve">Bài </w:t>
            </w:r>
            <w:r>
              <w:rPr>
                <w:rFonts w:ascii="Times New Roman" w:eastAsia="Times New Roman" w:hAnsi="Times New Roman"/>
                <w:b/>
                <w:i/>
                <w:color w:val="000000"/>
                <w:kern w:val="0"/>
                <w:sz w:val="28"/>
                <w:szCs w:val="28"/>
                <w14:ligatures w14:val="none"/>
              </w:rPr>
              <w:t xml:space="preserve">2 </w:t>
            </w:r>
          </w:p>
          <w:p w:rsidR="00AB2D22" w:rsidRPr="00C44EFA" w:rsidRDefault="00AB2D22" w:rsidP="00AB2D22">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2: HS thực hiện nhiệm vụ học tập</w:t>
            </w:r>
          </w:p>
          <w:p w:rsidR="00AB2D22" w:rsidRPr="00C44EFA" w:rsidRDefault="00AB2D22" w:rsidP="00AB2D22">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HS thảo luận theo cặp, nhắc lại những kiến thức đã học được ở </w:t>
            </w:r>
            <w:r w:rsidRPr="00C44EFA">
              <w:rPr>
                <w:rFonts w:ascii="Times New Roman" w:eastAsia="Times New Roman" w:hAnsi="Times New Roman"/>
                <w:b/>
                <w:i/>
                <w:color w:val="000000"/>
                <w:kern w:val="0"/>
                <w:sz w:val="28"/>
                <w:szCs w:val="28"/>
                <w14:ligatures w14:val="none"/>
              </w:rPr>
              <w:t xml:space="preserve">Bài </w:t>
            </w:r>
            <w:r>
              <w:rPr>
                <w:rFonts w:ascii="Times New Roman" w:eastAsia="Times New Roman" w:hAnsi="Times New Roman"/>
                <w:b/>
                <w:i/>
                <w:color w:val="000000"/>
                <w:kern w:val="0"/>
                <w:sz w:val="28"/>
                <w:szCs w:val="28"/>
                <w14:ligatures w14:val="none"/>
              </w:rPr>
              <w:t>2</w:t>
            </w:r>
          </w:p>
          <w:p w:rsidR="00AB2D22" w:rsidRPr="00C44EFA" w:rsidRDefault="00AB2D22" w:rsidP="00AB2D22">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3: Báo cáo kết quả hoạt động và thảo luận</w:t>
            </w:r>
          </w:p>
          <w:p w:rsidR="00AB2D22" w:rsidRPr="00C44EFA" w:rsidRDefault="00AB2D22" w:rsidP="00AB2D22">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GV mời 2 – 3 HS trình bày trước lớp.</w:t>
            </w:r>
          </w:p>
          <w:p w:rsidR="00AB2D22" w:rsidRPr="00C44EFA" w:rsidRDefault="00AB2D22" w:rsidP="00AB2D22">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r w:rsidRPr="00C44EFA">
              <w:rPr>
                <w:rFonts w:ascii="Times New Roman" w:eastAsia="Times New Roman" w:hAnsi="Times New Roman"/>
                <w:b/>
                <w:color w:val="000000"/>
                <w:kern w:val="0"/>
                <w:sz w:val="28"/>
                <w:szCs w:val="28"/>
                <w14:ligatures w14:val="none"/>
              </w:rPr>
              <w:t>Bước 4: Đánh giá kết quả thực hiện nhiệm vụ học tập</w:t>
            </w:r>
          </w:p>
          <w:p w:rsidR="00AB2D22" w:rsidRPr="00AB2D22" w:rsidRDefault="00AB2D22" w:rsidP="00146D3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44EFA">
              <w:rPr>
                <w:rFonts w:ascii="Times New Roman" w:eastAsia="Times New Roman" w:hAnsi="Times New Roman"/>
                <w:color w:val="000000"/>
                <w:kern w:val="0"/>
                <w:sz w:val="28"/>
                <w:szCs w:val="28"/>
                <w14:ligatures w14:val="none"/>
              </w:rPr>
              <w:t xml:space="preserve">- GV </w:t>
            </w:r>
            <w:r>
              <w:rPr>
                <w:rFonts w:ascii="Times New Roman" w:eastAsia="Times New Roman" w:hAnsi="Times New Roman"/>
                <w:color w:val="000000"/>
                <w:kern w:val="0"/>
                <w:sz w:val="28"/>
                <w:szCs w:val="28"/>
                <w14:ligatures w14:val="none"/>
              </w:rPr>
              <w:t>nhận xét, chốt nội dung bài học</w:t>
            </w:r>
          </w:p>
        </w:tc>
        <w:tc>
          <w:tcPr>
            <w:tcW w:w="3740" w:type="dxa"/>
          </w:tcPr>
          <w:p w:rsidR="00AB2D22" w:rsidRDefault="00AB2D22" w:rsidP="00146D33">
            <w:pPr>
              <w:tabs>
                <w:tab w:val="left" w:pos="142"/>
                <w:tab w:val="left" w:pos="284"/>
              </w:tabs>
              <w:spacing w:after="0" w:line="360" w:lineRule="auto"/>
              <w:jc w:val="both"/>
              <w:rPr>
                <w:rFonts w:ascii="Times New Roman" w:eastAsia="Times New Roman" w:hAnsi="Times New Roman"/>
                <w:b/>
                <w:color w:val="000000"/>
                <w:kern w:val="0"/>
                <w:sz w:val="28"/>
                <w:szCs w:val="28"/>
                <w14:ligatures w14:val="none"/>
              </w:rPr>
            </w:pPr>
          </w:p>
        </w:tc>
      </w:tr>
    </w:tbl>
    <w:p w:rsidR="00146D33" w:rsidRPr="00C44EFA" w:rsidRDefault="00AB2D22" w:rsidP="00146D33">
      <w:pPr>
        <w:tabs>
          <w:tab w:val="left" w:pos="142"/>
          <w:tab w:val="left" w:pos="284"/>
          <w:tab w:val="left" w:pos="426"/>
        </w:tabs>
        <w:spacing w:after="0" w:line="360" w:lineRule="auto"/>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Hướng dẫn tự học</w:t>
      </w:r>
    </w:p>
    <w:p w:rsidR="00146D33" w:rsidRPr="00C44EFA" w:rsidRDefault="00AB2D22" w:rsidP="00146D33">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Bài vừa học</w:t>
      </w:r>
      <w:r w:rsidR="00146D33" w:rsidRPr="00C44EFA">
        <w:rPr>
          <w:rFonts w:ascii="Times New Roman" w:eastAsia="Times New Roman" w:hAnsi="Times New Roman" w:cs="Times New Roman"/>
          <w:color w:val="000000"/>
          <w:kern w:val="0"/>
          <w:sz w:val="28"/>
          <w:szCs w:val="28"/>
          <w14:ligatures w14:val="none"/>
        </w:rPr>
        <w:t>:</w:t>
      </w:r>
    </w:p>
    <w:p w:rsidR="00146D33" w:rsidRDefault="00146D33" w:rsidP="00146D33">
      <w:pPr>
        <w:tabs>
          <w:tab w:val="left" w:pos="142"/>
          <w:tab w:val="left" w:pos="284"/>
          <w:tab w:val="left" w:pos="426"/>
        </w:tabs>
        <w:spacing w:after="0" w:line="360" w:lineRule="auto"/>
        <w:rPr>
          <w:rFonts w:ascii="Times New Roman" w:eastAsia="Times New Roman" w:hAnsi="Times New Roman" w:cs="Times New Roman"/>
          <w:b/>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Ôn tập lại nội dung </w:t>
      </w:r>
      <w:r w:rsidRPr="00C44EFA">
        <w:rPr>
          <w:rFonts w:ascii="Times New Roman" w:eastAsia="Times New Roman" w:hAnsi="Times New Roman" w:cs="Times New Roman"/>
          <w:b/>
          <w:i/>
          <w:color w:val="000000"/>
          <w:kern w:val="0"/>
          <w:sz w:val="28"/>
          <w:szCs w:val="28"/>
          <w14:ligatures w14:val="none"/>
        </w:rPr>
        <w:t>Bài</w:t>
      </w:r>
      <w:r>
        <w:rPr>
          <w:rFonts w:ascii="Times New Roman" w:eastAsia="Times New Roman" w:hAnsi="Times New Roman" w:cs="Times New Roman"/>
          <w:b/>
          <w:i/>
          <w:color w:val="000000"/>
          <w:kern w:val="0"/>
          <w:sz w:val="28"/>
          <w:szCs w:val="28"/>
          <w14:ligatures w14:val="none"/>
        </w:rPr>
        <w:t xml:space="preserve"> 2: Những bí ẩn của thế giới tự nhiên</w:t>
      </w:r>
    </w:p>
    <w:p w:rsidR="00AB2D22" w:rsidRPr="00C44EFA" w:rsidRDefault="00AB2D22" w:rsidP="00146D33">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Bài sắp học</w:t>
      </w:r>
      <w:r w:rsidR="00FD0E7F">
        <w:rPr>
          <w:rFonts w:ascii="Times New Roman" w:eastAsia="Times New Roman" w:hAnsi="Times New Roman" w:cs="Times New Roman"/>
          <w:color w:val="000000"/>
          <w:kern w:val="0"/>
          <w:sz w:val="28"/>
          <w:szCs w:val="28"/>
          <w14:ligatures w14:val="none"/>
        </w:rPr>
        <w:t>:</w:t>
      </w:r>
    </w:p>
    <w:p w:rsidR="00146D33" w:rsidRPr="00C44EFA" w:rsidRDefault="00146D33" w:rsidP="00146D33">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Soạn bài</w:t>
      </w:r>
      <w:r>
        <w:rPr>
          <w:rFonts w:ascii="Times New Roman" w:eastAsia="Times New Roman" w:hAnsi="Times New Roman" w:cs="Times New Roman"/>
          <w:color w:val="000000"/>
          <w:kern w:val="0"/>
          <w:sz w:val="28"/>
          <w:szCs w:val="28"/>
          <w14:ligatures w14:val="none"/>
        </w:rPr>
        <w:t xml:space="preserve"> 3: Sự sống thiêng liêng (Văn bản nghị luận)</w:t>
      </w:r>
    </w:p>
    <w:p w:rsidR="00146D33" w:rsidRPr="00C44EFA" w:rsidRDefault="00146D33" w:rsidP="00146D33">
      <w:pPr>
        <w:spacing w:line="256" w:lineRule="auto"/>
        <w:rPr>
          <w:rFonts w:ascii="Calibri" w:eastAsia="Calibri" w:hAnsi="Calibri" w:cs="Times New Roman"/>
          <w:kern w:val="0"/>
          <w14:ligatures w14:val="none"/>
        </w:rPr>
      </w:pPr>
    </w:p>
    <w:p w:rsidR="00146D33" w:rsidRPr="00C44EFA" w:rsidRDefault="00146D33" w:rsidP="00146D33">
      <w:pPr>
        <w:spacing w:line="256" w:lineRule="auto"/>
        <w:rPr>
          <w:rFonts w:ascii="Times New Roman" w:eastAsia="Calibri" w:hAnsi="Times New Roman" w:cs="Times New Roman"/>
          <w:sz w:val="28"/>
          <w:szCs w:val="28"/>
        </w:rPr>
      </w:pPr>
    </w:p>
    <w:p w:rsidR="00146D33" w:rsidRDefault="00146D33" w:rsidP="00146D33"/>
    <w:p w:rsidR="00277FCE" w:rsidRDefault="00277FCE"/>
    <w:sectPr w:rsidR="00277FCE" w:rsidSect="000D51DF">
      <w:headerReference w:type="default" r:id="rId10"/>
      <w:footerReference w:type="default" r:id="rId11"/>
      <w:pgSz w:w="11920" w:h="16850" w:code="9"/>
      <w:pgMar w:top="1140" w:right="880" w:bottom="1354" w:left="1454" w:header="0" w:footer="73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EF" w:rsidRDefault="00F00EEF">
      <w:pPr>
        <w:spacing w:after="0" w:line="240" w:lineRule="auto"/>
      </w:pPr>
      <w:r>
        <w:separator/>
      </w:r>
    </w:p>
  </w:endnote>
  <w:endnote w:type="continuationSeparator" w:id="0">
    <w:p w:rsidR="00F00EEF" w:rsidRDefault="00F0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14693"/>
      <w:docPartObj>
        <w:docPartGallery w:val="Page Numbers (Bottom of Page)"/>
        <w:docPartUnique/>
      </w:docPartObj>
    </w:sdtPr>
    <w:sdtEndPr>
      <w:rPr>
        <w:noProof/>
      </w:rPr>
    </w:sdtEndPr>
    <w:sdtContent>
      <w:p w:rsidR="00A20EFC" w:rsidRDefault="00A20EFC">
        <w:pPr>
          <w:pStyle w:val="Footer"/>
          <w:jc w:val="right"/>
        </w:pPr>
        <w:r>
          <w:fldChar w:fldCharType="begin"/>
        </w:r>
        <w:r>
          <w:instrText xml:space="preserve"> PAGE   \* MERGEFORMAT </w:instrText>
        </w:r>
        <w:r>
          <w:fldChar w:fldCharType="separate"/>
        </w:r>
        <w:r w:rsidR="00602B13">
          <w:rPr>
            <w:noProof/>
          </w:rPr>
          <w:t>68</w:t>
        </w:r>
        <w:r>
          <w:rPr>
            <w:noProof/>
          </w:rPr>
          <w:fldChar w:fldCharType="end"/>
        </w:r>
      </w:p>
    </w:sdtContent>
  </w:sdt>
  <w:p w:rsidR="00A20EFC" w:rsidRPr="000D51DF" w:rsidRDefault="00A20EFC">
    <w:pPr>
      <w:pStyle w:val="Footer"/>
      <w:rPr>
        <w:rFonts w:ascii="Times New Roman" w:hAnsi="Times New Roman"/>
        <w:bCs/>
        <w:i/>
        <w:iCs/>
        <w:sz w:val="28"/>
        <w:szCs w:val="28"/>
      </w:rPr>
    </w:pPr>
    <w:r w:rsidRPr="000D51DF">
      <w:rPr>
        <w:rFonts w:ascii="Times New Roman" w:hAnsi="Times New Roman"/>
        <w:bCs/>
        <w:i/>
        <w:iCs/>
        <w:sz w:val="28"/>
        <w:szCs w:val="28"/>
      </w:rPr>
      <w:t>Kế hoạch bài dạy Ngữ văn 8 – Chân trời sáng tạo</w:t>
    </w:r>
    <w:r w:rsidRPr="000D51DF">
      <w:rPr>
        <w:rFonts w:ascii="Times New Roman" w:hAnsi="Times New Roman"/>
        <w:bCs/>
        <w:i/>
        <w:iCs/>
        <w:sz w:val="28"/>
        <w:szCs w:val="28"/>
      </w:rPr>
      <w:tab/>
      <w:t xml:space="preserve">                Năm học: 2023 - 2024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EF" w:rsidRDefault="00F00EEF">
      <w:pPr>
        <w:spacing w:after="0" w:line="240" w:lineRule="auto"/>
      </w:pPr>
      <w:r>
        <w:separator/>
      </w:r>
    </w:p>
  </w:footnote>
  <w:footnote w:type="continuationSeparator" w:id="0">
    <w:p w:rsidR="00F00EEF" w:rsidRDefault="00F00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FC" w:rsidRDefault="00A20EFC">
    <w:pPr>
      <w:pStyle w:val="Header"/>
    </w:pPr>
  </w:p>
  <w:p w:rsidR="00A20EFC" w:rsidRPr="000D51DF" w:rsidRDefault="00A20EFC">
    <w:pPr>
      <w:pStyle w:val="Header"/>
      <w:rPr>
        <w:rFonts w:ascii="Times New Roman" w:hAnsi="Times New Roman"/>
        <w:i/>
        <w:sz w:val="28"/>
        <w:szCs w:val="28"/>
      </w:rPr>
    </w:pPr>
    <w:r w:rsidRPr="000D51DF">
      <w:rPr>
        <w:rFonts w:ascii="Times New Roman" w:hAnsi="Times New Roman"/>
        <w:i/>
        <w:sz w:val="28"/>
        <w:szCs w:val="28"/>
      </w:rPr>
      <w:t>Trường THCS Phạm Đình Quy</w:t>
    </w:r>
    <w:r w:rsidRPr="000D51DF">
      <w:rPr>
        <w:rFonts w:ascii="Times New Roman" w:hAnsi="Times New Roman"/>
        <w:i/>
        <w:sz w:val="28"/>
        <w:szCs w:val="28"/>
      </w:rPr>
      <w:tab/>
    </w:r>
    <w:r w:rsidRPr="000D51DF">
      <w:rPr>
        <w:rFonts w:ascii="Times New Roman" w:hAnsi="Times New Roman"/>
        <w:i/>
        <w:sz w:val="28"/>
        <w:szCs w:val="28"/>
      </w:rPr>
      <w:tab/>
      <w:t>GV: Lê Quốc Thông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3564D"/>
    <w:multiLevelType w:val="hybridMultilevel"/>
    <w:tmpl w:val="FED28CF0"/>
    <w:lvl w:ilvl="0" w:tplc="FF4824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817AAE"/>
    <w:multiLevelType w:val="hybridMultilevel"/>
    <w:tmpl w:val="96E09FD6"/>
    <w:lvl w:ilvl="0" w:tplc="EAFE9D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67A7681"/>
    <w:multiLevelType w:val="hybridMultilevel"/>
    <w:tmpl w:val="3A2E84EE"/>
    <w:lvl w:ilvl="0" w:tplc="50EE4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2"/>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2"/>
  </w:num>
  <w:num w:numId="21">
    <w:abstractNumId w:val="6"/>
  </w:num>
  <w:num w:numId="22">
    <w:abstractNumId w:val="0"/>
  </w:num>
  <w:num w:numId="23">
    <w:abstractNumId w:val="1"/>
  </w:num>
  <w:num w:numId="24">
    <w:abstractNumId w:val="11"/>
  </w:num>
  <w:num w:numId="25">
    <w:abstractNumId w:val="16"/>
  </w:num>
  <w:num w:numId="26">
    <w:abstractNumId w:val="24"/>
  </w:num>
  <w:num w:numId="27">
    <w:abstractNumId w:val="28"/>
  </w:num>
  <w:num w:numId="28">
    <w:abstractNumId w:val="15"/>
  </w:num>
  <w:num w:numId="29">
    <w:abstractNumId w:val="33"/>
  </w:num>
  <w:num w:numId="30">
    <w:abstractNumId w:val="4"/>
  </w:num>
  <w:num w:numId="31">
    <w:abstractNumId w:val="8"/>
  </w:num>
  <w:num w:numId="32">
    <w:abstractNumId w:val="13"/>
  </w:num>
  <w:num w:numId="33">
    <w:abstractNumId w:val="7"/>
  </w:num>
  <w:num w:numId="34">
    <w:abstractNumId w:val="29"/>
  </w:num>
  <w:num w:numId="35">
    <w:abstractNumId w:val="3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33"/>
    <w:rsid w:val="000173F0"/>
    <w:rsid w:val="000B608B"/>
    <w:rsid w:val="000C7EF2"/>
    <w:rsid w:val="000D51DF"/>
    <w:rsid w:val="000D5C8A"/>
    <w:rsid w:val="000E56AB"/>
    <w:rsid w:val="000F0F64"/>
    <w:rsid w:val="001064D4"/>
    <w:rsid w:val="00146D33"/>
    <w:rsid w:val="00177525"/>
    <w:rsid w:val="00181B1E"/>
    <w:rsid w:val="001A1FA8"/>
    <w:rsid w:val="001F1B03"/>
    <w:rsid w:val="001F265E"/>
    <w:rsid w:val="0020028B"/>
    <w:rsid w:val="002406F2"/>
    <w:rsid w:val="00277FCE"/>
    <w:rsid w:val="002B0871"/>
    <w:rsid w:val="002E5070"/>
    <w:rsid w:val="00380353"/>
    <w:rsid w:val="00397DE0"/>
    <w:rsid w:val="003A3F7A"/>
    <w:rsid w:val="00416284"/>
    <w:rsid w:val="0045751B"/>
    <w:rsid w:val="004802CF"/>
    <w:rsid w:val="004F6326"/>
    <w:rsid w:val="0052270A"/>
    <w:rsid w:val="005407FE"/>
    <w:rsid w:val="0057446D"/>
    <w:rsid w:val="005A3F18"/>
    <w:rsid w:val="005A6F08"/>
    <w:rsid w:val="005B06AA"/>
    <w:rsid w:val="005E6C94"/>
    <w:rsid w:val="00602B13"/>
    <w:rsid w:val="00602B97"/>
    <w:rsid w:val="0065685A"/>
    <w:rsid w:val="006C322B"/>
    <w:rsid w:val="00714D27"/>
    <w:rsid w:val="0072119A"/>
    <w:rsid w:val="007215B1"/>
    <w:rsid w:val="00730D29"/>
    <w:rsid w:val="00784A86"/>
    <w:rsid w:val="00786EAD"/>
    <w:rsid w:val="007A3F09"/>
    <w:rsid w:val="007A4BC7"/>
    <w:rsid w:val="007A59EF"/>
    <w:rsid w:val="007B1B7C"/>
    <w:rsid w:val="007D4D9B"/>
    <w:rsid w:val="007F6464"/>
    <w:rsid w:val="008003E1"/>
    <w:rsid w:val="00825547"/>
    <w:rsid w:val="00876B4A"/>
    <w:rsid w:val="008818BD"/>
    <w:rsid w:val="00895A5E"/>
    <w:rsid w:val="008D694E"/>
    <w:rsid w:val="008E1EC8"/>
    <w:rsid w:val="008E7B0C"/>
    <w:rsid w:val="00907A95"/>
    <w:rsid w:val="009124CB"/>
    <w:rsid w:val="00922333"/>
    <w:rsid w:val="00956C1E"/>
    <w:rsid w:val="009F260C"/>
    <w:rsid w:val="00A160DC"/>
    <w:rsid w:val="00A20EFC"/>
    <w:rsid w:val="00A30551"/>
    <w:rsid w:val="00AB2D22"/>
    <w:rsid w:val="00AC3382"/>
    <w:rsid w:val="00AD32C3"/>
    <w:rsid w:val="00AD56A2"/>
    <w:rsid w:val="00AE0800"/>
    <w:rsid w:val="00AE3F27"/>
    <w:rsid w:val="00AF1316"/>
    <w:rsid w:val="00B02D7B"/>
    <w:rsid w:val="00B13EA8"/>
    <w:rsid w:val="00B14F36"/>
    <w:rsid w:val="00B2799E"/>
    <w:rsid w:val="00B627B9"/>
    <w:rsid w:val="00B72326"/>
    <w:rsid w:val="00BC4172"/>
    <w:rsid w:val="00C01F70"/>
    <w:rsid w:val="00C03D8B"/>
    <w:rsid w:val="00C5141D"/>
    <w:rsid w:val="00C56965"/>
    <w:rsid w:val="00C95B9A"/>
    <w:rsid w:val="00CA208F"/>
    <w:rsid w:val="00CD0B13"/>
    <w:rsid w:val="00D05307"/>
    <w:rsid w:val="00D66DE5"/>
    <w:rsid w:val="00D67F7A"/>
    <w:rsid w:val="00DB7832"/>
    <w:rsid w:val="00DC75FA"/>
    <w:rsid w:val="00DE3575"/>
    <w:rsid w:val="00E328FF"/>
    <w:rsid w:val="00F00EEF"/>
    <w:rsid w:val="00F156D3"/>
    <w:rsid w:val="00F72FC0"/>
    <w:rsid w:val="00FB532D"/>
    <w:rsid w:val="00FD0E7F"/>
    <w:rsid w:val="00FF2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D33"/>
    <w:pPr>
      <w:spacing w:after="160" w:line="259" w:lineRule="auto"/>
    </w:pPr>
    <w:rPr>
      <w:rFonts w:asciiTheme="minorHAnsi" w:hAnsiTheme="minorHAnsi"/>
      <w:kern w:val="2"/>
      <w:sz w:val="22"/>
      <w14:ligatures w14:val="standardContextual"/>
    </w:rPr>
  </w:style>
  <w:style w:type="paragraph" w:styleId="Heading1">
    <w:name w:val="heading 1"/>
    <w:basedOn w:val="Normal"/>
    <w:next w:val="Normal"/>
    <w:link w:val="Heading1Char"/>
    <w:uiPriority w:val="9"/>
    <w:qFormat/>
    <w:rsid w:val="00146D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D33"/>
    <w:rPr>
      <w:rFonts w:asciiTheme="majorHAnsi" w:eastAsiaTheme="majorEastAsia" w:hAnsiTheme="majorHAnsi" w:cstheme="majorBidi"/>
      <w:color w:val="365F91" w:themeColor="accent1" w:themeShade="BF"/>
      <w:kern w:val="2"/>
      <w:sz w:val="32"/>
      <w:szCs w:val="32"/>
      <w14:ligatures w14:val="standardContextual"/>
    </w:rPr>
  </w:style>
  <w:style w:type="numbering" w:customStyle="1" w:styleId="NoList1">
    <w:name w:val="No List1"/>
    <w:next w:val="NoList"/>
    <w:uiPriority w:val="99"/>
    <w:semiHidden/>
    <w:unhideWhenUsed/>
    <w:rsid w:val="00146D33"/>
  </w:style>
  <w:style w:type="character" w:styleId="Hyperlink">
    <w:name w:val="Hyperlink"/>
    <w:basedOn w:val="DefaultParagraphFont"/>
    <w:uiPriority w:val="99"/>
    <w:unhideWhenUsed/>
    <w:rsid w:val="00146D33"/>
    <w:rPr>
      <w:color w:val="0000FF" w:themeColor="hyperlink"/>
      <w:u w:val="single"/>
    </w:rPr>
  </w:style>
  <w:style w:type="character" w:styleId="FollowedHyperlink">
    <w:name w:val="FollowedHyperlink"/>
    <w:basedOn w:val="DefaultParagraphFont"/>
    <w:uiPriority w:val="99"/>
    <w:semiHidden/>
    <w:unhideWhenUsed/>
    <w:rsid w:val="00146D33"/>
    <w:rPr>
      <w:color w:val="800080" w:themeColor="followedHyperlink"/>
      <w:u w:val="single"/>
    </w:rPr>
  </w:style>
  <w:style w:type="paragraph" w:customStyle="1" w:styleId="msonormal0">
    <w:name w:val="msonormal"/>
    <w:basedOn w:val="Normal"/>
    <w:uiPriority w:val="99"/>
    <w:semiHidden/>
    <w:rsid w:val="00146D33"/>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146D33"/>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146D33"/>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146D33"/>
    <w:rPr>
      <w:rFonts w:ascii="Calibri" w:eastAsia="Calibri" w:hAnsi="Calibri" w:cs="Times New Roman"/>
      <w:sz w:val="22"/>
    </w:rPr>
  </w:style>
  <w:style w:type="paragraph" w:styleId="Footer">
    <w:name w:val="footer"/>
    <w:basedOn w:val="Normal"/>
    <w:link w:val="FooterChar"/>
    <w:uiPriority w:val="99"/>
    <w:unhideWhenUsed/>
    <w:qFormat/>
    <w:rsid w:val="00146D33"/>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146D33"/>
    <w:rPr>
      <w:rFonts w:ascii="Calibri" w:eastAsia="Calibri" w:hAnsi="Calibri" w:cs="Times New Roman"/>
      <w:sz w:val="22"/>
    </w:rPr>
  </w:style>
  <w:style w:type="paragraph" w:styleId="NoSpacing">
    <w:name w:val="No Spacing"/>
    <w:uiPriority w:val="1"/>
    <w:qFormat/>
    <w:rsid w:val="00146D33"/>
    <w:pPr>
      <w:spacing w:after="0" w:line="240" w:lineRule="auto"/>
    </w:pPr>
    <w:rPr>
      <w:rFonts w:ascii="Calibri" w:eastAsia="Calibri" w:hAnsi="Calibri" w:cs="Times New Roman"/>
      <w:color w:val="1F497D" w:themeColor="text2"/>
      <w:sz w:val="20"/>
      <w:szCs w:val="20"/>
      <w14:ligatures w14:val="standardContextual"/>
    </w:rPr>
  </w:style>
  <w:style w:type="paragraph" w:styleId="ListParagraph">
    <w:name w:val="List Paragraph"/>
    <w:basedOn w:val="Normal"/>
    <w:uiPriority w:val="34"/>
    <w:qFormat/>
    <w:rsid w:val="00146D33"/>
    <w:pPr>
      <w:spacing w:line="256" w:lineRule="auto"/>
      <w:ind w:left="720"/>
      <w:contextualSpacing/>
    </w:pPr>
    <w:rPr>
      <w:rFonts w:ascii="Calibri" w:eastAsia="Calibri" w:hAnsi="Calibri" w:cs="Times New Roman"/>
    </w:rPr>
  </w:style>
  <w:style w:type="table" w:styleId="TableGrid">
    <w:name w:val="Table Grid"/>
    <w:basedOn w:val="TableNormal"/>
    <w:uiPriority w:val="39"/>
    <w:rsid w:val="00146D33"/>
    <w:pPr>
      <w:spacing w:after="0" w:line="240" w:lineRule="auto"/>
    </w:pPr>
    <w:rPr>
      <w:rFonts w:ascii="Calibri" w:eastAsia="Yu Mincho" w:hAnsi="Calibri" w:cs="Times New Roman"/>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146D33"/>
    <w:pPr>
      <w:spacing w:after="0" w:line="240" w:lineRule="auto"/>
    </w:pPr>
    <w:rPr>
      <w:rFonts w:ascii="Calibri" w:eastAsia="Malgun Gothic"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146D33"/>
    <w:pPr>
      <w:spacing w:after="0" w:line="240" w:lineRule="auto"/>
    </w:pPr>
    <w:rPr>
      <w:rFonts w:ascii="Calibri" w:eastAsia="Yu Mincho" w:hAnsi="Calibri" w:cs="Times New Roman"/>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46D33"/>
    <w:rPr>
      <w:b/>
      <w:bCs/>
    </w:rPr>
  </w:style>
  <w:style w:type="character" w:customStyle="1" w:styleId="UnresolvedMention">
    <w:name w:val="Unresolved Mention"/>
    <w:basedOn w:val="DefaultParagraphFont"/>
    <w:uiPriority w:val="99"/>
    <w:semiHidden/>
    <w:unhideWhenUsed/>
    <w:rsid w:val="00146D33"/>
    <w:rPr>
      <w:color w:val="605E5C"/>
      <w:shd w:val="clear" w:color="auto" w:fill="E1DFDD"/>
    </w:rPr>
  </w:style>
  <w:style w:type="paragraph" w:styleId="BalloonText">
    <w:name w:val="Balloon Text"/>
    <w:basedOn w:val="Normal"/>
    <w:link w:val="BalloonTextChar"/>
    <w:uiPriority w:val="99"/>
    <w:semiHidden/>
    <w:unhideWhenUsed/>
    <w:rsid w:val="000D5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1DF"/>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D33"/>
    <w:pPr>
      <w:spacing w:after="160" w:line="259" w:lineRule="auto"/>
    </w:pPr>
    <w:rPr>
      <w:rFonts w:asciiTheme="minorHAnsi" w:hAnsiTheme="minorHAnsi"/>
      <w:kern w:val="2"/>
      <w:sz w:val="22"/>
      <w14:ligatures w14:val="standardContextual"/>
    </w:rPr>
  </w:style>
  <w:style w:type="paragraph" w:styleId="Heading1">
    <w:name w:val="heading 1"/>
    <w:basedOn w:val="Normal"/>
    <w:next w:val="Normal"/>
    <w:link w:val="Heading1Char"/>
    <w:uiPriority w:val="9"/>
    <w:qFormat/>
    <w:rsid w:val="00146D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D33"/>
    <w:rPr>
      <w:rFonts w:asciiTheme="majorHAnsi" w:eastAsiaTheme="majorEastAsia" w:hAnsiTheme="majorHAnsi" w:cstheme="majorBidi"/>
      <w:color w:val="365F91" w:themeColor="accent1" w:themeShade="BF"/>
      <w:kern w:val="2"/>
      <w:sz w:val="32"/>
      <w:szCs w:val="32"/>
      <w14:ligatures w14:val="standardContextual"/>
    </w:rPr>
  </w:style>
  <w:style w:type="numbering" w:customStyle="1" w:styleId="NoList1">
    <w:name w:val="No List1"/>
    <w:next w:val="NoList"/>
    <w:uiPriority w:val="99"/>
    <w:semiHidden/>
    <w:unhideWhenUsed/>
    <w:rsid w:val="00146D33"/>
  </w:style>
  <w:style w:type="character" w:styleId="Hyperlink">
    <w:name w:val="Hyperlink"/>
    <w:basedOn w:val="DefaultParagraphFont"/>
    <w:uiPriority w:val="99"/>
    <w:unhideWhenUsed/>
    <w:rsid w:val="00146D33"/>
    <w:rPr>
      <w:color w:val="0000FF" w:themeColor="hyperlink"/>
      <w:u w:val="single"/>
    </w:rPr>
  </w:style>
  <w:style w:type="character" w:styleId="FollowedHyperlink">
    <w:name w:val="FollowedHyperlink"/>
    <w:basedOn w:val="DefaultParagraphFont"/>
    <w:uiPriority w:val="99"/>
    <w:semiHidden/>
    <w:unhideWhenUsed/>
    <w:rsid w:val="00146D33"/>
    <w:rPr>
      <w:color w:val="800080" w:themeColor="followedHyperlink"/>
      <w:u w:val="single"/>
    </w:rPr>
  </w:style>
  <w:style w:type="paragraph" w:customStyle="1" w:styleId="msonormal0">
    <w:name w:val="msonormal"/>
    <w:basedOn w:val="Normal"/>
    <w:uiPriority w:val="99"/>
    <w:semiHidden/>
    <w:rsid w:val="00146D33"/>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146D33"/>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146D33"/>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146D33"/>
    <w:rPr>
      <w:rFonts w:ascii="Calibri" w:eastAsia="Calibri" w:hAnsi="Calibri" w:cs="Times New Roman"/>
      <w:sz w:val="22"/>
    </w:rPr>
  </w:style>
  <w:style w:type="paragraph" w:styleId="Footer">
    <w:name w:val="footer"/>
    <w:basedOn w:val="Normal"/>
    <w:link w:val="FooterChar"/>
    <w:uiPriority w:val="99"/>
    <w:unhideWhenUsed/>
    <w:qFormat/>
    <w:rsid w:val="00146D33"/>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146D33"/>
    <w:rPr>
      <w:rFonts w:ascii="Calibri" w:eastAsia="Calibri" w:hAnsi="Calibri" w:cs="Times New Roman"/>
      <w:sz w:val="22"/>
    </w:rPr>
  </w:style>
  <w:style w:type="paragraph" w:styleId="NoSpacing">
    <w:name w:val="No Spacing"/>
    <w:uiPriority w:val="1"/>
    <w:qFormat/>
    <w:rsid w:val="00146D33"/>
    <w:pPr>
      <w:spacing w:after="0" w:line="240" w:lineRule="auto"/>
    </w:pPr>
    <w:rPr>
      <w:rFonts w:ascii="Calibri" w:eastAsia="Calibri" w:hAnsi="Calibri" w:cs="Times New Roman"/>
      <w:color w:val="1F497D" w:themeColor="text2"/>
      <w:sz w:val="20"/>
      <w:szCs w:val="20"/>
      <w14:ligatures w14:val="standardContextual"/>
    </w:rPr>
  </w:style>
  <w:style w:type="paragraph" w:styleId="ListParagraph">
    <w:name w:val="List Paragraph"/>
    <w:basedOn w:val="Normal"/>
    <w:uiPriority w:val="34"/>
    <w:qFormat/>
    <w:rsid w:val="00146D33"/>
    <w:pPr>
      <w:spacing w:line="256" w:lineRule="auto"/>
      <w:ind w:left="720"/>
      <w:contextualSpacing/>
    </w:pPr>
    <w:rPr>
      <w:rFonts w:ascii="Calibri" w:eastAsia="Calibri" w:hAnsi="Calibri" w:cs="Times New Roman"/>
    </w:rPr>
  </w:style>
  <w:style w:type="table" w:styleId="TableGrid">
    <w:name w:val="Table Grid"/>
    <w:basedOn w:val="TableNormal"/>
    <w:uiPriority w:val="39"/>
    <w:rsid w:val="00146D33"/>
    <w:pPr>
      <w:spacing w:after="0" w:line="240" w:lineRule="auto"/>
    </w:pPr>
    <w:rPr>
      <w:rFonts w:ascii="Calibri" w:eastAsia="Yu Mincho" w:hAnsi="Calibri" w:cs="Times New Roman"/>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146D33"/>
    <w:pPr>
      <w:spacing w:after="0" w:line="240" w:lineRule="auto"/>
    </w:pPr>
    <w:rPr>
      <w:rFonts w:ascii="Calibri" w:eastAsia="Malgun Gothic"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146D33"/>
    <w:pPr>
      <w:spacing w:after="0" w:line="240" w:lineRule="auto"/>
    </w:pPr>
    <w:rPr>
      <w:rFonts w:ascii="Calibri" w:eastAsia="Yu Mincho" w:hAnsi="Calibri" w:cs="Times New Roman"/>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46D33"/>
    <w:rPr>
      <w:b/>
      <w:bCs/>
    </w:rPr>
  </w:style>
  <w:style w:type="character" w:customStyle="1" w:styleId="UnresolvedMention">
    <w:name w:val="Unresolved Mention"/>
    <w:basedOn w:val="DefaultParagraphFont"/>
    <w:uiPriority w:val="99"/>
    <w:semiHidden/>
    <w:unhideWhenUsed/>
    <w:rsid w:val="00146D33"/>
    <w:rPr>
      <w:color w:val="605E5C"/>
      <w:shd w:val="clear" w:color="auto" w:fill="E1DFDD"/>
    </w:rPr>
  </w:style>
  <w:style w:type="paragraph" w:styleId="BalloonText">
    <w:name w:val="Balloon Text"/>
    <w:basedOn w:val="Normal"/>
    <w:link w:val="BalloonTextChar"/>
    <w:uiPriority w:val="99"/>
    <w:semiHidden/>
    <w:unhideWhenUsed/>
    <w:rsid w:val="000D5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1DF"/>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5659">
      <w:bodyDiv w:val="1"/>
      <w:marLeft w:val="0"/>
      <w:marRight w:val="0"/>
      <w:marTop w:val="0"/>
      <w:marBottom w:val="0"/>
      <w:divBdr>
        <w:top w:val="none" w:sz="0" w:space="0" w:color="auto"/>
        <w:left w:val="none" w:sz="0" w:space="0" w:color="auto"/>
        <w:bottom w:val="none" w:sz="0" w:space="0" w:color="auto"/>
        <w:right w:val="none" w:sz="0" w:space="0" w:color="auto"/>
      </w:divBdr>
    </w:div>
    <w:div w:id="578447120">
      <w:bodyDiv w:val="1"/>
      <w:marLeft w:val="0"/>
      <w:marRight w:val="0"/>
      <w:marTop w:val="0"/>
      <w:marBottom w:val="0"/>
      <w:divBdr>
        <w:top w:val="none" w:sz="0" w:space="0" w:color="auto"/>
        <w:left w:val="none" w:sz="0" w:space="0" w:color="auto"/>
        <w:bottom w:val="none" w:sz="0" w:space="0" w:color="auto"/>
        <w:right w:val="none" w:sz="0" w:space="0" w:color="auto"/>
      </w:divBdr>
    </w:div>
    <w:div w:id="681050805">
      <w:bodyDiv w:val="1"/>
      <w:marLeft w:val="0"/>
      <w:marRight w:val="0"/>
      <w:marTop w:val="0"/>
      <w:marBottom w:val="0"/>
      <w:divBdr>
        <w:top w:val="none" w:sz="0" w:space="0" w:color="auto"/>
        <w:left w:val="none" w:sz="0" w:space="0" w:color="auto"/>
        <w:bottom w:val="none" w:sz="0" w:space="0" w:color="auto"/>
        <w:right w:val="none" w:sz="0" w:space="0" w:color="auto"/>
      </w:divBdr>
    </w:div>
    <w:div w:id="774130699">
      <w:bodyDiv w:val="1"/>
      <w:marLeft w:val="0"/>
      <w:marRight w:val="0"/>
      <w:marTop w:val="0"/>
      <w:marBottom w:val="0"/>
      <w:divBdr>
        <w:top w:val="none" w:sz="0" w:space="0" w:color="auto"/>
        <w:left w:val="none" w:sz="0" w:space="0" w:color="auto"/>
        <w:bottom w:val="none" w:sz="0" w:space="0" w:color="auto"/>
        <w:right w:val="none" w:sz="0" w:space="0" w:color="auto"/>
      </w:divBdr>
    </w:div>
    <w:div w:id="995033876">
      <w:bodyDiv w:val="1"/>
      <w:marLeft w:val="0"/>
      <w:marRight w:val="0"/>
      <w:marTop w:val="0"/>
      <w:marBottom w:val="0"/>
      <w:divBdr>
        <w:top w:val="none" w:sz="0" w:space="0" w:color="auto"/>
        <w:left w:val="none" w:sz="0" w:space="0" w:color="auto"/>
        <w:bottom w:val="none" w:sz="0" w:space="0" w:color="auto"/>
        <w:right w:val="none" w:sz="0" w:space="0" w:color="auto"/>
      </w:divBdr>
    </w:div>
    <w:div w:id="1022979900">
      <w:bodyDiv w:val="1"/>
      <w:marLeft w:val="0"/>
      <w:marRight w:val="0"/>
      <w:marTop w:val="0"/>
      <w:marBottom w:val="0"/>
      <w:divBdr>
        <w:top w:val="none" w:sz="0" w:space="0" w:color="auto"/>
        <w:left w:val="none" w:sz="0" w:space="0" w:color="auto"/>
        <w:bottom w:val="none" w:sz="0" w:space="0" w:color="auto"/>
        <w:right w:val="none" w:sz="0" w:space="0" w:color="auto"/>
      </w:divBdr>
    </w:div>
    <w:div w:id="1116676142">
      <w:bodyDiv w:val="1"/>
      <w:marLeft w:val="0"/>
      <w:marRight w:val="0"/>
      <w:marTop w:val="0"/>
      <w:marBottom w:val="0"/>
      <w:divBdr>
        <w:top w:val="none" w:sz="0" w:space="0" w:color="auto"/>
        <w:left w:val="none" w:sz="0" w:space="0" w:color="auto"/>
        <w:bottom w:val="none" w:sz="0" w:space="0" w:color="auto"/>
        <w:right w:val="none" w:sz="0" w:space="0" w:color="auto"/>
      </w:divBdr>
    </w:div>
    <w:div w:id="1191842298">
      <w:bodyDiv w:val="1"/>
      <w:marLeft w:val="0"/>
      <w:marRight w:val="0"/>
      <w:marTop w:val="0"/>
      <w:marBottom w:val="0"/>
      <w:divBdr>
        <w:top w:val="none" w:sz="0" w:space="0" w:color="auto"/>
        <w:left w:val="none" w:sz="0" w:space="0" w:color="auto"/>
        <w:bottom w:val="none" w:sz="0" w:space="0" w:color="auto"/>
        <w:right w:val="none" w:sz="0" w:space="0" w:color="auto"/>
      </w:divBdr>
    </w:div>
    <w:div w:id="1406105217">
      <w:bodyDiv w:val="1"/>
      <w:marLeft w:val="0"/>
      <w:marRight w:val="0"/>
      <w:marTop w:val="0"/>
      <w:marBottom w:val="0"/>
      <w:divBdr>
        <w:top w:val="none" w:sz="0" w:space="0" w:color="auto"/>
        <w:left w:val="none" w:sz="0" w:space="0" w:color="auto"/>
        <w:bottom w:val="none" w:sz="0" w:space="0" w:color="auto"/>
        <w:right w:val="none" w:sz="0" w:space="0" w:color="auto"/>
      </w:divBdr>
    </w:div>
    <w:div w:id="1797329119">
      <w:bodyDiv w:val="1"/>
      <w:marLeft w:val="0"/>
      <w:marRight w:val="0"/>
      <w:marTop w:val="0"/>
      <w:marBottom w:val="0"/>
      <w:divBdr>
        <w:top w:val="none" w:sz="0" w:space="0" w:color="auto"/>
        <w:left w:val="none" w:sz="0" w:space="0" w:color="auto"/>
        <w:bottom w:val="none" w:sz="0" w:space="0" w:color="auto"/>
        <w:right w:val="none" w:sz="0" w:space="0" w:color="auto"/>
      </w:divBdr>
    </w:div>
    <w:div w:id="21051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LJzL02EI5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68</Pages>
  <Words>13415</Words>
  <Characters>76472</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17</cp:revision>
  <dcterms:created xsi:type="dcterms:W3CDTF">2023-09-10T01:54:00Z</dcterms:created>
  <dcterms:modified xsi:type="dcterms:W3CDTF">2023-09-24T12:47:00Z</dcterms:modified>
</cp:coreProperties>
</file>