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39BC71" w14:textId="5B30C508" w:rsidR="00E273FA" w:rsidRPr="007E5015" w:rsidRDefault="00E273FA" w:rsidP="007E5015">
      <w:pPr>
        <w:spacing w:after="0" w:line="240" w:lineRule="auto"/>
        <w:rPr>
          <w:rFonts w:ascii="Times New Roman" w:eastAsia="Times New Roman" w:hAnsi="Times New Roman" w:cs="Times New Roman"/>
          <w:b/>
          <w:bCs/>
          <w:sz w:val="24"/>
          <w:szCs w:val="24"/>
          <w:lang w:val="en-US"/>
        </w:rPr>
      </w:pPr>
      <w:bookmarkStart w:id="0" w:name="_GoBack"/>
      <w:bookmarkEnd w:id="0"/>
      <w:r w:rsidRPr="00742F78">
        <w:rPr>
          <w:rFonts w:ascii="Times New Roman" w:eastAsia="Times New Roman" w:hAnsi="Times New Roman" w:cs="Times New Roman"/>
          <w:b/>
          <w:sz w:val="24"/>
          <w:szCs w:val="24"/>
          <w:lang w:val="en-US"/>
        </w:rPr>
        <w:t>I. MA TRẬN ĐỀ</w:t>
      </w:r>
    </w:p>
    <w:p w14:paraId="0AFF3078" w14:textId="77777777" w:rsidR="00E273FA" w:rsidRPr="00742F78" w:rsidRDefault="00E273FA" w:rsidP="002D550A">
      <w:pPr>
        <w:spacing w:after="0" w:line="240" w:lineRule="auto"/>
        <w:jc w:val="center"/>
        <w:rPr>
          <w:rFonts w:ascii="Times New Roman" w:eastAsia="Times New Roman" w:hAnsi="Times New Roman" w:cs="Times New Roman"/>
          <w:b/>
          <w:sz w:val="24"/>
          <w:szCs w:val="24"/>
          <w:lang w:val="en-US"/>
        </w:rPr>
      </w:pPr>
    </w:p>
    <w:p w14:paraId="7AF310E8" w14:textId="73FFB5D3" w:rsidR="00E273FA" w:rsidRPr="00B858C8" w:rsidRDefault="00E273FA" w:rsidP="002D550A">
      <w:pPr>
        <w:spacing w:after="0" w:line="240" w:lineRule="auto"/>
        <w:ind w:firstLine="720"/>
        <w:rPr>
          <w:rFonts w:ascii="Times New Roman" w:eastAsia="Times New Roman" w:hAnsi="Times New Roman" w:cs="Times New Roman"/>
          <w:sz w:val="24"/>
          <w:szCs w:val="24"/>
          <w:lang w:val="en-US"/>
        </w:rPr>
      </w:pPr>
      <w:r w:rsidRPr="00742F78">
        <w:rPr>
          <w:rFonts w:ascii="Times New Roman" w:eastAsia="Times New Roman" w:hAnsi="Times New Roman" w:cs="Times New Roman"/>
          <w:b/>
          <w:sz w:val="24"/>
          <w:szCs w:val="24"/>
          <w:lang w:val="en-US"/>
        </w:rPr>
        <w:t>1</w:t>
      </w:r>
      <w:r w:rsidRPr="00B858C8">
        <w:rPr>
          <w:rFonts w:ascii="Times New Roman" w:eastAsia="Times New Roman" w:hAnsi="Times New Roman" w:cs="Times New Roman"/>
          <w:b/>
          <w:sz w:val="24"/>
          <w:szCs w:val="24"/>
          <w:lang w:val="en-US"/>
        </w:rPr>
        <w:t>. Theo mức độ nhận thức</w:t>
      </w:r>
      <w:r w:rsidRPr="00B858C8">
        <w:rPr>
          <w:rFonts w:ascii="Times New Roman" w:eastAsia="Times New Roman" w:hAnsi="Times New Roman" w:cs="Times New Roman"/>
          <w:sz w:val="24"/>
          <w:szCs w:val="24"/>
          <w:lang w:val="en-US"/>
        </w:rPr>
        <w:t xml:space="preserve">: Nhận biết: </w:t>
      </w:r>
      <w:r w:rsidR="00C80EB8">
        <w:rPr>
          <w:rFonts w:ascii="Times New Roman" w:eastAsia="Times New Roman" w:hAnsi="Times New Roman" w:cs="Times New Roman"/>
          <w:sz w:val="24"/>
          <w:szCs w:val="24"/>
          <w:lang w:val="en-US"/>
        </w:rPr>
        <w:t>5</w:t>
      </w:r>
      <w:r w:rsidRPr="00B858C8">
        <w:rPr>
          <w:rFonts w:ascii="Times New Roman" w:eastAsia="Times New Roman" w:hAnsi="Times New Roman" w:cs="Times New Roman"/>
          <w:sz w:val="24"/>
          <w:szCs w:val="24"/>
          <w:lang w:val="en-US"/>
        </w:rPr>
        <w:t>0%; thông hiểu: 30%; vận dụng: 20%</w:t>
      </w:r>
      <w:r w:rsidR="00C80EB8">
        <w:rPr>
          <w:rFonts w:ascii="Times New Roman" w:eastAsia="Times New Roman" w:hAnsi="Times New Roman" w:cs="Times New Roman"/>
          <w:sz w:val="24"/>
          <w:szCs w:val="24"/>
          <w:lang w:val="en-US"/>
        </w:rPr>
        <w:t>.</w:t>
      </w:r>
    </w:p>
    <w:p w14:paraId="59DC7FA7" w14:textId="77D3C331" w:rsidR="00E273FA" w:rsidRPr="00B858C8" w:rsidRDefault="00E273FA" w:rsidP="002D550A">
      <w:pPr>
        <w:spacing w:after="0" w:line="240" w:lineRule="auto"/>
        <w:ind w:firstLine="720"/>
        <w:rPr>
          <w:rFonts w:ascii="Times New Roman" w:eastAsia="Times New Roman" w:hAnsi="Times New Roman" w:cs="Times New Roman"/>
          <w:sz w:val="24"/>
          <w:szCs w:val="24"/>
          <w:lang w:val="en-US"/>
        </w:rPr>
      </w:pPr>
      <w:r w:rsidRPr="00B858C8">
        <w:rPr>
          <w:rFonts w:ascii="Times New Roman" w:eastAsia="Times New Roman" w:hAnsi="Times New Roman" w:cs="Times New Roman"/>
          <w:b/>
          <w:sz w:val="24"/>
          <w:szCs w:val="24"/>
          <w:lang w:val="en-US"/>
        </w:rPr>
        <w:t>2. Tổng số câu hỏi</w:t>
      </w:r>
      <w:r w:rsidRPr="00B858C8">
        <w:rPr>
          <w:rFonts w:ascii="Times New Roman" w:eastAsia="Times New Roman" w:hAnsi="Times New Roman" w:cs="Times New Roman"/>
          <w:sz w:val="24"/>
          <w:szCs w:val="24"/>
          <w:lang w:val="en-US"/>
        </w:rPr>
        <w:t xml:space="preserve">: </w:t>
      </w:r>
      <w:r w:rsidR="0044644D">
        <w:rPr>
          <w:rFonts w:ascii="Times New Roman" w:eastAsia="Times New Roman" w:hAnsi="Times New Roman" w:cs="Times New Roman"/>
          <w:sz w:val="24"/>
          <w:szCs w:val="24"/>
          <w:lang w:val="en-US"/>
        </w:rPr>
        <w:t>350</w:t>
      </w:r>
    </w:p>
    <w:tbl>
      <w:tblPr>
        <w:tblW w:w="94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1"/>
        <w:gridCol w:w="4906"/>
        <w:gridCol w:w="990"/>
        <w:gridCol w:w="1080"/>
        <w:gridCol w:w="969"/>
        <w:gridCol w:w="971"/>
      </w:tblGrid>
      <w:tr w:rsidR="005B459B" w:rsidRPr="00B858C8" w14:paraId="4F4F8AFC" w14:textId="77777777" w:rsidTr="0E2C08FD">
        <w:tc>
          <w:tcPr>
            <w:tcW w:w="561" w:type="dxa"/>
            <w:vAlign w:val="center"/>
          </w:tcPr>
          <w:p w14:paraId="7B1A0EBE" w14:textId="77777777" w:rsidR="005B459B" w:rsidRPr="00B858C8" w:rsidRDefault="005B459B" w:rsidP="002D550A">
            <w:pPr>
              <w:spacing w:after="0" w:line="240" w:lineRule="auto"/>
              <w:jc w:val="center"/>
              <w:rPr>
                <w:rFonts w:ascii="Times New Roman" w:eastAsia="Times New Roman" w:hAnsi="Times New Roman" w:cs="Times New Roman"/>
                <w:b/>
                <w:sz w:val="24"/>
                <w:szCs w:val="24"/>
                <w:lang w:val="en-US"/>
              </w:rPr>
            </w:pPr>
            <w:r w:rsidRPr="00B858C8">
              <w:rPr>
                <w:rFonts w:ascii="Times New Roman" w:eastAsia="Times New Roman" w:hAnsi="Times New Roman" w:cs="Times New Roman"/>
                <w:b/>
                <w:sz w:val="24"/>
                <w:szCs w:val="24"/>
                <w:lang w:val="en-US"/>
              </w:rPr>
              <w:t>TT</w:t>
            </w:r>
          </w:p>
        </w:tc>
        <w:tc>
          <w:tcPr>
            <w:tcW w:w="4906" w:type="dxa"/>
            <w:vAlign w:val="center"/>
          </w:tcPr>
          <w:p w14:paraId="31B49080" w14:textId="77777777" w:rsidR="005B459B" w:rsidRPr="00B858C8" w:rsidRDefault="005B459B" w:rsidP="002D550A">
            <w:pPr>
              <w:spacing w:after="0" w:line="240" w:lineRule="auto"/>
              <w:jc w:val="center"/>
              <w:rPr>
                <w:rFonts w:ascii="Times New Roman" w:eastAsia="Times New Roman" w:hAnsi="Times New Roman" w:cs="Times New Roman"/>
                <w:b/>
                <w:sz w:val="24"/>
                <w:szCs w:val="24"/>
                <w:lang w:val="en-US"/>
              </w:rPr>
            </w:pPr>
            <w:r w:rsidRPr="00B858C8">
              <w:rPr>
                <w:rFonts w:ascii="Times New Roman" w:eastAsia="Times New Roman" w:hAnsi="Times New Roman" w:cs="Times New Roman"/>
                <w:b/>
                <w:sz w:val="24"/>
                <w:szCs w:val="24"/>
                <w:lang w:val="en-US"/>
              </w:rPr>
              <w:t>Nội dung kiến thức</w:t>
            </w:r>
          </w:p>
          <w:p w14:paraId="7718538A" w14:textId="77777777" w:rsidR="005B459B" w:rsidRPr="00B858C8" w:rsidRDefault="005B459B" w:rsidP="002D550A">
            <w:pPr>
              <w:spacing w:after="0" w:line="240" w:lineRule="auto"/>
              <w:jc w:val="center"/>
              <w:rPr>
                <w:rFonts w:ascii="Times New Roman" w:eastAsia="Times New Roman" w:hAnsi="Times New Roman" w:cs="Times New Roman"/>
                <w:b/>
                <w:i/>
                <w:sz w:val="24"/>
                <w:szCs w:val="24"/>
                <w:lang w:val="en-US"/>
              </w:rPr>
            </w:pPr>
            <w:r w:rsidRPr="00B858C8">
              <w:rPr>
                <w:rFonts w:ascii="Times New Roman" w:eastAsia="Times New Roman" w:hAnsi="Times New Roman" w:cs="Times New Roman"/>
                <w:b/>
                <w:i/>
                <w:sz w:val="24"/>
                <w:szCs w:val="24"/>
                <w:lang w:val="en-US"/>
              </w:rPr>
              <w:t>(theo Chương/bài/chủ đề)</w:t>
            </w:r>
          </w:p>
        </w:tc>
        <w:tc>
          <w:tcPr>
            <w:tcW w:w="990" w:type="dxa"/>
            <w:vAlign w:val="center"/>
          </w:tcPr>
          <w:p w14:paraId="7B49DB8D" w14:textId="77777777" w:rsidR="005B459B" w:rsidRPr="00B858C8" w:rsidRDefault="005B459B" w:rsidP="002D550A">
            <w:pPr>
              <w:spacing w:after="0" w:line="240" w:lineRule="auto"/>
              <w:jc w:val="center"/>
              <w:rPr>
                <w:rFonts w:ascii="Times New Roman" w:eastAsia="Times New Roman" w:hAnsi="Times New Roman" w:cs="Times New Roman"/>
                <w:b/>
                <w:sz w:val="24"/>
                <w:szCs w:val="24"/>
                <w:lang w:val="en-US"/>
              </w:rPr>
            </w:pPr>
            <w:r w:rsidRPr="00B858C8">
              <w:rPr>
                <w:rFonts w:ascii="Times New Roman" w:eastAsia="Times New Roman" w:hAnsi="Times New Roman" w:cs="Times New Roman"/>
                <w:b/>
                <w:sz w:val="24"/>
                <w:szCs w:val="24"/>
                <w:lang w:val="en-US"/>
              </w:rPr>
              <w:t>Nhận biết</w:t>
            </w:r>
          </w:p>
        </w:tc>
        <w:tc>
          <w:tcPr>
            <w:tcW w:w="1080" w:type="dxa"/>
            <w:vAlign w:val="center"/>
          </w:tcPr>
          <w:p w14:paraId="5B78AB2E" w14:textId="77777777" w:rsidR="005B459B" w:rsidRPr="00B858C8" w:rsidRDefault="005B459B" w:rsidP="002D550A">
            <w:pPr>
              <w:spacing w:after="0" w:line="240" w:lineRule="auto"/>
              <w:jc w:val="center"/>
              <w:rPr>
                <w:rFonts w:ascii="Times New Roman" w:eastAsia="Times New Roman" w:hAnsi="Times New Roman" w:cs="Times New Roman"/>
                <w:b/>
                <w:sz w:val="24"/>
                <w:szCs w:val="24"/>
                <w:lang w:val="en-US"/>
              </w:rPr>
            </w:pPr>
            <w:r w:rsidRPr="00B858C8">
              <w:rPr>
                <w:rFonts w:ascii="Times New Roman" w:eastAsia="Times New Roman" w:hAnsi="Times New Roman" w:cs="Times New Roman"/>
                <w:b/>
                <w:sz w:val="24"/>
                <w:szCs w:val="24"/>
                <w:lang w:val="en-US"/>
              </w:rPr>
              <w:t>Thông hiểu</w:t>
            </w:r>
          </w:p>
        </w:tc>
        <w:tc>
          <w:tcPr>
            <w:tcW w:w="969" w:type="dxa"/>
            <w:vAlign w:val="center"/>
          </w:tcPr>
          <w:p w14:paraId="3F4BE066" w14:textId="77777777" w:rsidR="005B459B" w:rsidRPr="00B858C8" w:rsidRDefault="005B459B" w:rsidP="002D550A">
            <w:pPr>
              <w:spacing w:after="0" w:line="240" w:lineRule="auto"/>
              <w:jc w:val="center"/>
              <w:rPr>
                <w:rFonts w:ascii="Times New Roman" w:eastAsia="Times New Roman" w:hAnsi="Times New Roman" w:cs="Times New Roman"/>
                <w:b/>
                <w:sz w:val="24"/>
                <w:szCs w:val="24"/>
                <w:lang w:val="en-US"/>
              </w:rPr>
            </w:pPr>
            <w:r w:rsidRPr="00B858C8">
              <w:rPr>
                <w:rFonts w:ascii="Times New Roman" w:eastAsia="Times New Roman" w:hAnsi="Times New Roman" w:cs="Times New Roman"/>
                <w:b/>
                <w:sz w:val="24"/>
                <w:szCs w:val="24"/>
                <w:lang w:val="en-US"/>
              </w:rPr>
              <w:t>Vận dụng</w:t>
            </w:r>
          </w:p>
        </w:tc>
        <w:tc>
          <w:tcPr>
            <w:tcW w:w="971" w:type="dxa"/>
            <w:vAlign w:val="center"/>
          </w:tcPr>
          <w:p w14:paraId="0C499F10" w14:textId="77777777" w:rsidR="005B459B" w:rsidRPr="00B858C8" w:rsidRDefault="005B459B" w:rsidP="002D550A">
            <w:pPr>
              <w:spacing w:after="0" w:line="240" w:lineRule="auto"/>
              <w:jc w:val="center"/>
              <w:rPr>
                <w:rFonts w:ascii="Times New Roman" w:eastAsia="Times New Roman" w:hAnsi="Times New Roman" w:cs="Times New Roman"/>
                <w:b/>
                <w:sz w:val="24"/>
                <w:szCs w:val="24"/>
                <w:lang w:val="en-US"/>
              </w:rPr>
            </w:pPr>
            <w:r w:rsidRPr="00B858C8">
              <w:rPr>
                <w:rFonts w:ascii="Times New Roman" w:eastAsia="Times New Roman" w:hAnsi="Times New Roman" w:cs="Times New Roman"/>
                <w:b/>
                <w:sz w:val="24"/>
                <w:szCs w:val="24"/>
                <w:lang w:val="en-US"/>
              </w:rPr>
              <w:t>Tổng</w:t>
            </w:r>
          </w:p>
          <w:p w14:paraId="7F67E1D4" w14:textId="77777777" w:rsidR="005B459B" w:rsidRPr="00B858C8" w:rsidRDefault="005B459B" w:rsidP="002D550A">
            <w:pPr>
              <w:spacing w:after="0" w:line="240" w:lineRule="auto"/>
              <w:jc w:val="center"/>
              <w:rPr>
                <w:rFonts w:ascii="Times New Roman" w:eastAsia="Times New Roman" w:hAnsi="Times New Roman" w:cs="Times New Roman"/>
                <w:b/>
                <w:sz w:val="24"/>
                <w:szCs w:val="24"/>
                <w:lang w:val="en-US"/>
              </w:rPr>
            </w:pPr>
            <w:r w:rsidRPr="00B858C8">
              <w:rPr>
                <w:rFonts w:ascii="Times New Roman" w:eastAsia="Times New Roman" w:hAnsi="Times New Roman" w:cs="Times New Roman"/>
                <w:b/>
                <w:sz w:val="24"/>
                <w:szCs w:val="24"/>
                <w:lang w:val="en-US"/>
              </w:rPr>
              <w:t>số câu</w:t>
            </w:r>
          </w:p>
        </w:tc>
      </w:tr>
      <w:tr w:rsidR="00456E97" w:rsidRPr="00E052A1" w14:paraId="03E41FB6" w14:textId="77777777" w:rsidTr="0E2C08FD">
        <w:tc>
          <w:tcPr>
            <w:tcW w:w="561" w:type="dxa"/>
            <w:vAlign w:val="center"/>
          </w:tcPr>
          <w:p w14:paraId="61F3E310" w14:textId="61F833DF" w:rsidR="00456E97" w:rsidRPr="00B858C8" w:rsidRDefault="00456E97" w:rsidP="00456E97">
            <w:pPr>
              <w:spacing w:after="0" w:line="240" w:lineRule="auto"/>
              <w:jc w:val="center"/>
              <w:rPr>
                <w:rFonts w:ascii="Times New Roman" w:eastAsia="Times New Roman" w:hAnsi="Times New Roman" w:cs="Times New Roman"/>
                <w:bCs/>
                <w:sz w:val="24"/>
                <w:szCs w:val="24"/>
                <w:lang w:val="en-US"/>
              </w:rPr>
            </w:pPr>
            <w:r w:rsidRPr="00B858C8">
              <w:rPr>
                <w:rFonts w:ascii="Times New Roman" w:eastAsia="Times New Roman" w:hAnsi="Times New Roman" w:cs="Times New Roman"/>
                <w:bCs/>
                <w:sz w:val="24"/>
                <w:szCs w:val="24"/>
                <w:lang w:val="en-US"/>
              </w:rPr>
              <w:t>1</w:t>
            </w:r>
          </w:p>
        </w:tc>
        <w:tc>
          <w:tcPr>
            <w:tcW w:w="4906" w:type="dxa"/>
            <w:vAlign w:val="center"/>
          </w:tcPr>
          <w:p w14:paraId="645AC363" w14:textId="242A4D1F" w:rsidR="00456E97" w:rsidRPr="00B858C8" w:rsidRDefault="00456E97" w:rsidP="00456E97">
            <w:pPr>
              <w:spacing w:after="0" w:line="240" w:lineRule="auto"/>
              <w:rPr>
                <w:rFonts w:ascii="Times New Roman" w:eastAsia="Times New Roman" w:hAnsi="Times New Roman" w:cs="Times New Roman"/>
                <w:b/>
                <w:sz w:val="24"/>
                <w:szCs w:val="24"/>
                <w:lang w:val="en-US"/>
              </w:rPr>
            </w:pPr>
            <w:r w:rsidRPr="00B858C8">
              <w:rPr>
                <w:rFonts w:ascii="Times New Roman" w:eastAsia="Times New Roman" w:hAnsi="Times New Roman" w:cs="Times New Roman"/>
                <w:sz w:val="24"/>
                <w:szCs w:val="24"/>
              </w:rPr>
              <w:t>Lịch sử là gì.</w:t>
            </w:r>
          </w:p>
        </w:tc>
        <w:tc>
          <w:tcPr>
            <w:tcW w:w="990" w:type="dxa"/>
            <w:vAlign w:val="center"/>
          </w:tcPr>
          <w:p w14:paraId="0906A05C" w14:textId="555B5402" w:rsidR="00456E97" w:rsidRPr="00B858C8" w:rsidRDefault="00456E97" w:rsidP="00456E97">
            <w:pPr>
              <w:spacing w:after="0" w:line="240" w:lineRule="auto"/>
              <w:jc w:val="center"/>
              <w:rPr>
                <w:rFonts w:ascii="Times New Roman" w:eastAsia="Times New Roman" w:hAnsi="Times New Roman" w:cs="Times New Roman"/>
                <w:b/>
                <w:sz w:val="24"/>
                <w:szCs w:val="24"/>
                <w:lang w:val="en-US"/>
              </w:rPr>
            </w:pPr>
            <w:r w:rsidRPr="00B858C8">
              <w:rPr>
                <w:rFonts w:ascii="Times New Roman" w:hAnsi="Times New Roman"/>
                <w:color w:val="000000"/>
                <w:sz w:val="24"/>
                <w:szCs w:val="24"/>
              </w:rPr>
              <w:t>10</w:t>
            </w:r>
          </w:p>
        </w:tc>
        <w:tc>
          <w:tcPr>
            <w:tcW w:w="1080" w:type="dxa"/>
            <w:vAlign w:val="center"/>
          </w:tcPr>
          <w:p w14:paraId="5E429268" w14:textId="37EE49F3" w:rsidR="00456E97" w:rsidRPr="00B858C8" w:rsidRDefault="3061C066" w:rsidP="46903890">
            <w:pPr>
              <w:spacing w:after="0" w:line="240" w:lineRule="auto"/>
              <w:jc w:val="center"/>
              <w:rPr>
                <w:rFonts w:ascii="Times New Roman" w:hAnsi="Times New Roman"/>
                <w:color w:val="000000" w:themeColor="text1"/>
                <w:sz w:val="24"/>
                <w:szCs w:val="24"/>
              </w:rPr>
            </w:pPr>
            <w:r w:rsidRPr="46903890">
              <w:rPr>
                <w:rFonts w:ascii="Times New Roman" w:hAnsi="Times New Roman"/>
                <w:color w:val="000000" w:themeColor="text1"/>
                <w:sz w:val="24"/>
                <w:szCs w:val="24"/>
              </w:rPr>
              <w:t>6</w:t>
            </w:r>
          </w:p>
        </w:tc>
        <w:tc>
          <w:tcPr>
            <w:tcW w:w="969" w:type="dxa"/>
            <w:vAlign w:val="center"/>
          </w:tcPr>
          <w:p w14:paraId="3AF78755" w14:textId="54FB035D" w:rsidR="00456E97" w:rsidRPr="00B858C8" w:rsidRDefault="00456E97" w:rsidP="00456E97">
            <w:pPr>
              <w:spacing w:after="0" w:line="240" w:lineRule="auto"/>
              <w:jc w:val="center"/>
              <w:rPr>
                <w:rFonts w:ascii="Times New Roman" w:eastAsia="Times New Roman" w:hAnsi="Times New Roman" w:cs="Times New Roman"/>
                <w:color w:val="000000" w:themeColor="text1"/>
                <w:sz w:val="24"/>
                <w:szCs w:val="24"/>
                <w:lang w:val="en-US"/>
              </w:rPr>
            </w:pPr>
            <w:r w:rsidRPr="003F04DB">
              <w:rPr>
                <w:rFonts w:ascii="Times New Roman" w:hAnsi="Times New Roman"/>
                <w:color w:val="000000"/>
                <w:sz w:val="24"/>
                <w:szCs w:val="24"/>
              </w:rPr>
              <w:t>4</w:t>
            </w:r>
          </w:p>
        </w:tc>
        <w:tc>
          <w:tcPr>
            <w:tcW w:w="971" w:type="dxa"/>
            <w:vAlign w:val="center"/>
          </w:tcPr>
          <w:p w14:paraId="450FA2C4" w14:textId="4FCB8623" w:rsidR="00456E97" w:rsidRPr="00E052A1" w:rsidRDefault="00456E97" w:rsidP="00456E97">
            <w:pPr>
              <w:spacing w:after="0" w:line="240" w:lineRule="auto"/>
              <w:jc w:val="center"/>
              <w:rPr>
                <w:rFonts w:ascii="Times New Roman" w:eastAsia="Times New Roman" w:hAnsi="Times New Roman" w:cs="Times New Roman"/>
                <w:sz w:val="24"/>
                <w:szCs w:val="24"/>
                <w:lang w:val="en-US"/>
              </w:rPr>
            </w:pPr>
            <w:r w:rsidRPr="00E052A1">
              <w:rPr>
                <w:rFonts w:ascii="Times New Roman" w:hAnsi="Times New Roman"/>
                <w:color w:val="000000" w:themeColor="text1"/>
                <w:sz w:val="24"/>
                <w:szCs w:val="24"/>
              </w:rPr>
              <w:t>2</w:t>
            </w:r>
            <w:r w:rsidR="089481A9" w:rsidRPr="00E052A1">
              <w:rPr>
                <w:rFonts w:ascii="Times New Roman" w:hAnsi="Times New Roman"/>
                <w:color w:val="000000" w:themeColor="text1"/>
                <w:sz w:val="24"/>
                <w:szCs w:val="24"/>
              </w:rPr>
              <w:t>0</w:t>
            </w:r>
          </w:p>
        </w:tc>
      </w:tr>
      <w:tr w:rsidR="00456E97" w:rsidRPr="00E052A1" w14:paraId="74E12A08" w14:textId="77777777" w:rsidTr="0E2C08FD">
        <w:tc>
          <w:tcPr>
            <w:tcW w:w="561" w:type="dxa"/>
            <w:vAlign w:val="center"/>
          </w:tcPr>
          <w:p w14:paraId="17571673" w14:textId="09EAEF5F" w:rsidR="00456E97" w:rsidRPr="00B858C8" w:rsidRDefault="00456E97" w:rsidP="00456E97">
            <w:pPr>
              <w:spacing w:after="0" w:line="240" w:lineRule="auto"/>
              <w:jc w:val="center"/>
              <w:rPr>
                <w:rFonts w:ascii="Times New Roman" w:eastAsia="Times New Roman" w:hAnsi="Times New Roman" w:cs="Times New Roman"/>
                <w:bCs/>
                <w:sz w:val="24"/>
                <w:szCs w:val="24"/>
                <w:lang w:val="en-US"/>
              </w:rPr>
            </w:pPr>
            <w:r w:rsidRPr="00B858C8">
              <w:rPr>
                <w:rFonts w:ascii="Times New Roman" w:eastAsia="Times New Roman" w:hAnsi="Times New Roman" w:cs="Times New Roman"/>
                <w:bCs/>
                <w:sz w:val="24"/>
                <w:szCs w:val="24"/>
                <w:lang w:val="en-US"/>
              </w:rPr>
              <w:t>2</w:t>
            </w:r>
          </w:p>
        </w:tc>
        <w:tc>
          <w:tcPr>
            <w:tcW w:w="4906" w:type="dxa"/>
            <w:vAlign w:val="center"/>
          </w:tcPr>
          <w:p w14:paraId="0305065C" w14:textId="04B0462E" w:rsidR="00456E97" w:rsidRPr="00B858C8" w:rsidRDefault="00456E97" w:rsidP="00456E97">
            <w:pPr>
              <w:spacing w:after="0" w:line="240" w:lineRule="auto"/>
              <w:rPr>
                <w:rFonts w:ascii="Times New Roman" w:eastAsia="Times New Roman" w:hAnsi="Times New Roman" w:cs="Times New Roman"/>
                <w:b/>
                <w:sz w:val="24"/>
                <w:szCs w:val="24"/>
                <w:lang w:val="en-US"/>
              </w:rPr>
            </w:pPr>
            <w:r w:rsidRPr="00B858C8">
              <w:rPr>
                <w:rFonts w:ascii="Times New Roman" w:eastAsia="Times New Roman" w:hAnsi="Times New Roman" w:cs="Times New Roman"/>
                <w:sz w:val="24"/>
                <w:szCs w:val="24"/>
              </w:rPr>
              <w:t>Thời gian trong lịch sử.</w:t>
            </w:r>
          </w:p>
        </w:tc>
        <w:tc>
          <w:tcPr>
            <w:tcW w:w="990" w:type="dxa"/>
            <w:vAlign w:val="center"/>
          </w:tcPr>
          <w:p w14:paraId="72D19CF5" w14:textId="3497D095" w:rsidR="00456E97" w:rsidRPr="00705361" w:rsidRDefault="00456E97" w:rsidP="00456E97">
            <w:pPr>
              <w:spacing w:after="0" w:line="240" w:lineRule="auto"/>
              <w:jc w:val="center"/>
              <w:rPr>
                <w:rFonts w:ascii="Times New Roman" w:eastAsia="Times New Roman" w:hAnsi="Times New Roman" w:cs="Times New Roman"/>
                <w:b/>
                <w:sz w:val="24"/>
                <w:szCs w:val="24"/>
                <w:lang w:val="en-US"/>
              </w:rPr>
            </w:pPr>
            <w:r w:rsidRPr="00B858C8">
              <w:rPr>
                <w:rFonts w:ascii="Times New Roman" w:hAnsi="Times New Roman"/>
                <w:color w:val="000000"/>
                <w:sz w:val="24"/>
                <w:szCs w:val="24"/>
              </w:rPr>
              <w:t>1</w:t>
            </w:r>
            <w:r>
              <w:rPr>
                <w:rFonts w:ascii="Times New Roman" w:hAnsi="Times New Roman"/>
                <w:color w:val="000000"/>
                <w:sz w:val="24"/>
                <w:szCs w:val="24"/>
                <w:lang w:val="en-US"/>
              </w:rPr>
              <w:t>0</w:t>
            </w:r>
          </w:p>
        </w:tc>
        <w:tc>
          <w:tcPr>
            <w:tcW w:w="1080" w:type="dxa"/>
            <w:vAlign w:val="center"/>
          </w:tcPr>
          <w:p w14:paraId="6E7F6348" w14:textId="0EC12944" w:rsidR="00456E97" w:rsidRPr="00B858C8" w:rsidRDefault="718195D6" w:rsidP="00456E97">
            <w:pPr>
              <w:spacing w:after="0" w:line="240" w:lineRule="auto"/>
              <w:jc w:val="center"/>
              <w:rPr>
                <w:rFonts w:ascii="Times New Roman" w:eastAsia="Times New Roman" w:hAnsi="Times New Roman" w:cs="Times New Roman"/>
                <w:color w:val="000000" w:themeColor="text1"/>
                <w:sz w:val="24"/>
                <w:szCs w:val="24"/>
                <w:lang w:val="en-US"/>
              </w:rPr>
            </w:pPr>
            <w:r w:rsidRPr="46903890">
              <w:rPr>
                <w:rFonts w:ascii="Times New Roman" w:hAnsi="Times New Roman"/>
                <w:color w:val="000000" w:themeColor="text1"/>
                <w:sz w:val="24"/>
                <w:szCs w:val="24"/>
              </w:rPr>
              <w:t>6</w:t>
            </w:r>
          </w:p>
        </w:tc>
        <w:tc>
          <w:tcPr>
            <w:tcW w:w="969" w:type="dxa"/>
            <w:vAlign w:val="center"/>
          </w:tcPr>
          <w:p w14:paraId="2810B0E0" w14:textId="07273264" w:rsidR="00456E97" w:rsidRPr="00B858C8" w:rsidRDefault="718195D6" w:rsidP="46903890">
            <w:pPr>
              <w:spacing w:after="0" w:line="240" w:lineRule="auto"/>
              <w:jc w:val="center"/>
              <w:rPr>
                <w:rFonts w:ascii="Times New Roman" w:hAnsi="Times New Roman"/>
                <w:color w:val="000000" w:themeColor="text1"/>
                <w:sz w:val="24"/>
                <w:szCs w:val="24"/>
              </w:rPr>
            </w:pPr>
            <w:r w:rsidRPr="46903890">
              <w:rPr>
                <w:rFonts w:ascii="Times New Roman" w:hAnsi="Times New Roman"/>
                <w:color w:val="000000" w:themeColor="text1"/>
                <w:sz w:val="24"/>
                <w:szCs w:val="24"/>
              </w:rPr>
              <w:t>4</w:t>
            </w:r>
          </w:p>
        </w:tc>
        <w:tc>
          <w:tcPr>
            <w:tcW w:w="971" w:type="dxa"/>
            <w:vAlign w:val="center"/>
          </w:tcPr>
          <w:p w14:paraId="235E549F" w14:textId="674A56C0" w:rsidR="00456E97" w:rsidRPr="00E052A1" w:rsidRDefault="00456E97" w:rsidP="00456E97">
            <w:pPr>
              <w:spacing w:after="0" w:line="240" w:lineRule="auto"/>
              <w:jc w:val="center"/>
              <w:rPr>
                <w:rFonts w:ascii="Times New Roman" w:eastAsia="Times New Roman" w:hAnsi="Times New Roman" w:cs="Times New Roman"/>
                <w:color w:val="000000" w:themeColor="text1"/>
                <w:sz w:val="24"/>
                <w:szCs w:val="24"/>
                <w:lang w:val="en-US"/>
              </w:rPr>
            </w:pPr>
            <w:r w:rsidRPr="00E052A1">
              <w:rPr>
                <w:rFonts w:ascii="Times New Roman" w:hAnsi="Times New Roman"/>
                <w:color w:val="000000" w:themeColor="text1"/>
                <w:sz w:val="24"/>
                <w:szCs w:val="24"/>
              </w:rPr>
              <w:t>2</w:t>
            </w:r>
            <w:r w:rsidR="195BA82A" w:rsidRPr="00E052A1">
              <w:rPr>
                <w:rFonts w:ascii="Times New Roman" w:hAnsi="Times New Roman"/>
                <w:color w:val="000000" w:themeColor="text1"/>
                <w:sz w:val="24"/>
                <w:szCs w:val="24"/>
              </w:rPr>
              <w:t>0</w:t>
            </w:r>
          </w:p>
        </w:tc>
      </w:tr>
      <w:tr w:rsidR="00456E97" w:rsidRPr="00E052A1" w14:paraId="281C266D" w14:textId="77777777" w:rsidTr="0E2C08FD">
        <w:tc>
          <w:tcPr>
            <w:tcW w:w="561" w:type="dxa"/>
            <w:vAlign w:val="center"/>
          </w:tcPr>
          <w:p w14:paraId="2A2B32A8" w14:textId="14EDBE92" w:rsidR="00456E97" w:rsidRPr="00B858C8" w:rsidRDefault="00456E97" w:rsidP="00456E97">
            <w:pPr>
              <w:spacing w:after="0" w:line="240" w:lineRule="auto"/>
              <w:jc w:val="center"/>
              <w:rPr>
                <w:rFonts w:ascii="Times New Roman" w:eastAsia="Times New Roman" w:hAnsi="Times New Roman" w:cs="Times New Roman"/>
                <w:bCs/>
                <w:sz w:val="24"/>
                <w:szCs w:val="24"/>
                <w:lang w:val="en-US"/>
              </w:rPr>
            </w:pPr>
            <w:r w:rsidRPr="00B858C8">
              <w:rPr>
                <w:rFonts w:ascii="Times New Roman" w:eastAsia="Times New Roman" w:hAnsi="Times New Roman" w:cs="Times New Roman"/>
                <w:bCs/>
                <w:sz w:val="24"/>
                <w:szCs w:val="24"/>
                <w:lang w:val="en-US"/>
              </w:rPr>
              <w:t>3</w:t>
            </w:r>
          </w:p>
        </w:tc>
        <w:tc>
          <w:tcPr>
            <w:tcW w:w="4906" w:type="dxa"/>
            <w:vAlign w:val="center"/>
          </w:tcPr>
          <w:p w14:paraId="564324E1" w14:textId="3FF5A01E" w:rsidR="00456E97" w:rsidRPr="00B858C8" w:rsidRDefault="00456E97" w:rsidP="00456E97">
            <w:pPr>
              <w:spacing w:after="0" w:line="240" w:lineRule="auto"/>
              <w:rPr>
                <w:rFonts w:ascii="Times New Roman" w:eastAsia="Times New Roman" w:hAnsi="Times New Roman" w:cs="Times New Roman"/>
                <w:b/>
                <w:sz w:val="24"/>
                <w:szCs w:val="24"/>
                <w:lang w:val="en-US"/>
              </w:rPr>
            </w:pPr>
            <w:r w:rsidRPr="00B858C8">
              <w:rPr>
                <w:rFonts w:ascii="Times New Roman" w:eastAsia="Times New Roman" w:hAnsi="Times New Roman" w:cs="Times New Roman"/>
                <w:sz w:val="24"/>
                <w:szCs w:val="24"/>
              </w:rPr>
              <w:t>Nguồn gốc loài người.</w:t>
            </w:r>
          </w:p>
        </w:tc>
        <w:tc>
          <w:tcPr>
            <w:tcW w:w="990" w:type="dxa"/>
            <w:vAlign w:val="center"/>
          </w:tcPr>
          <w:p w14:paraId="68EAC160" w14:textId="5C22FE26" w:rsidR="00456E97" w:rsidRPr="00B91F11" w:rsidRDefault="5D42548A" w:rsidP="46903890">
            <w:pPr>
              <w:spacing w:after="0" w:line="240" w:lineRule="auto"/>
              <w:jc w:val="center"/>
              <w:rPr>
                <w:rFonts w:ascii="Times New Roman" w:eastAsia="Times New Roman" w:hAnsi="Times New Roman" w:cs="Times New Roman"/>
                <w:sz w:val="24"/>
                <w:szCs w:val="24"/>
                <w:lang w:val="en-US"/>
              </w:rPr>
            </w:pPr>
            <w:r w:rsidRPr="46903890">
              <w:rPr>
                <w:rFonts w:ascii="Times New Roman" w:eastAsia="Times New Roman" w:hAnsi="Times New Roman" w:cs="Times New Roman"/>
                <w:sz w:val="24"/>
                <w:szCs w:val="24"/>
                <w:lang w:val="en-US"/>
              </w:rPr>
              <w:t>4</w:t>
            </w:r>
          </w:p>
        </w:tc>
        <w:tc>
          <w:tcPr>
            <w:tcW w:w="1080" w:type="dxa"/>
            <w:vAlign w:val="center"/>
          </w:tcPr>
          <w:p w14:paraId="11096076" w14:textId="12294DD4" w:rsidR="00456E97" w:rsidRPr="00B91F11" w:rsidRDefault="5D42548A" w:rsidP="46903890">
            <w:pPr>
              <w:spacing w:after="0" w:line="240" w:lineRule="auto"/>
              <w:jc w:val="center"/>
              <w:rPr>
                <w:rFonts w:ascii="Times New Roman" w:eastAsia="Times New Roman" w:hAnsi="Times New Roman" w:cs="Times New Roman"/>
                <w:sz w:val="24"/>
                <w:szCs w:val="24"/>
                <w:lang w:val="en-US"/>
              </w:rPr>
            </w:pPr>
            <w:r w:rsidRPr="46903890">
              <w:rPr>
                <w:rFonts w:ascii="Times New Roman" w:hAnsi="Times New Roman"/>
                <w:sz w:val="24"/>
                <w:szCs w:val="24"/>
                <w:lang w:val="en-US"/>
              </w:rPr>
              <w:t>2</w:t>
            </w:r>
          </w:p>
        </w:tc>
        <w:tc>
          <w:tcPr>
            <w:tcW w:w="969" w:type="dxa"/>
            <w:vAlign w:val="center"/>
          </w:tcPr>
          <w:p w14:paraId="2FC64784" w14:textId="03F539AF" w:rsidR="00456E97" w:rsidRPr="00B91F11" w:rsidRDefault="00456E97" w:rsidP="00456E97">
            <w:pPr>
              <w:spacing w:after="0" w:line="240" w:lineRule="auto"/>
              <w:jc w:val="center"/>
              <w:rPr>
                <w:rFonts w:ascii="Times New Roman" w:eastAsia="Times New Roman" w:hAnsi="Times New Roman" w:cs="Times New Roman"/>
                <w:bCs/>
                <w:sz w:val="24"/>
                <w:szCs w:val="24"/>
                <w:lang w:val="en-US"/>
              </w:rPr>
            </w:pPr>
            <w:r w:rsidRPr="00B91F11">
              <w:rPr>
                <w:rFonts w:ascii="Times New Roman" w:hAnsi="Times New Roman"/>
                <w:bCs/>
                <w:sz w:val="24"/>
                <w:szCs w:val="24"/>
                <w:lang w:val="en-US"/>
              </w:rPr>
              <w:t>1</w:t>
            </w:r>
          </w:p>
        </w:tc>
        <w:tc>
          <w:tcPr>
            <w:tcW w:w="971" w:type="dxa"/>
            <w:vAlign w:val="center"/>
          </w:tcPr>
          <w:p w14:paraId="64B252B7" w14:textId="1E9AFD1A" w:rsidR="00456E97" w:rsidRPr="00E052A1" w:rsidRDefault="2787C038" w:rsidP="46903890">
            <w:pPr>
              <w:spacing w:after="0" w:line="240" w:lineRule="auto"/>
              <w:jc w:val="center"/>
              <w:rPr>
                <w:rFonts w:ascii="Times New Roman" w:hAnsi="Times New Roman"/>
                <w:sz w:val="24"/>
                <w:szCs w:val="24"/>
                <w:lang w:val="en-US"/>
              </w:rPr>
            </w:pPr>
            <w:r w:rsidRPr="00E052A1">
              <w:rPr>
                <w:rFonts w:ascii="Times New Roman" w:hAnsi="Times New Roman"/>
                <w:sz w:val="24"/>
                <w:szCs w:val="24"/>
                <w:lang w:val="en-US"/>
              </w:rPr>
              <w:t>7</w:t>
            </w:r>
          </w:p>
        </w:tc>
      </w:tr>
      <w:tr w:rsidR="00456E97" w:rsidRPr="00E052A1" w14:paraId="4B70BC93" w14:textId="77777777" w:rsidTr="0E2C08FD">
        <w:tc>
          <w:tcPr>
            <w:tcW w:w="561" w:type="dxa"/>
            <w:vAlign w:val="center"/>
          </w:tcPr>
          <w:p w14:paraId="7B12AF86" w14:textId="7FB49D35" w:rsidR="00456E97" w:rsidRPr="00B858C8" w:rsidRDefault="00456E97" w:rsidP="00456E97">
            <w:pPr>
              <w:spacing w:after="0" w:line="240" w:lineRule="auto"/>
              <w:jc w:val="center"/>
              <w:rPr>
                <w:rFonts w:ascii="Times New Roman" w:eastAsia="Times New Roman" w:hAnsi="Times New Roman" w:cs="Times New Roman"/>
                <w:bCs/>
                <w:sz w:val="24"/>
                <w:szCs w:val="24"/>
                <w:lang w:val="en-US"/>
              </w:rPr>
            </w:pPr>
            <w:r w:rsidRPr="00B858C8">
              <w:rPr>
                <w:rFonts w:ascii="Times New Roman" w:eastAsia="Times New Roman" w:hAnsi="Times New Roman" w:cs="Times New Roman"/>
                <w:bCs/>
                <w:sz w:val="24"/>
                <w:szCs w:val="24"/>
                <w:lang w:val="en-US"/>
              </w:rPr>
              <w:t>4</w:t>
            </w:r>
          </w:p>
        </w:tc>
        <w:tc>
          <w:tcPr>
            <w:tcW w:w="4906" w:type="dxa"/>
            <w:vAlign w:val="center"/>
          </w:tcPr>
          <w:p w14:paraId="16E49E4B" w14:textId="1CE8C89F" w:rsidR="00456E97" w:rsidRPr="00B858C8" w:rsidRDefault="00456E97" w:rsidP="00456E97">
            <w:pPr>
              <w:spacing w:after="0" w:line="240" w:lineRule="auto"/>
              <w:rPr>
                <w:rFonts w:ascii="Times New Roman" w:eastAsia="Times New Roman" w:hAnsi="Times New Roman" w:cs="Times New Roman"/>
                <w:b/>
                <w:sz w:val="24"/>
                <w:szCs w:val="24"/>
                <w:lang w:val="en-US"/>
              </w:rPr>
            </w:pPr>
            <w:r w:rsidRPr="00B858C8">
              <w:rPr>
                <w:rFonts w:ascii="Times New Roman" w:eastAsia="Times New Roman" w:hAnsi="Times New Roman" w:cs="Times New Roman"/>
                <w:sz w:val="24"/>
                <w:szCs w:val="24"/>
              </w:rPr>
              <w:t>Xã hội nguyên thủy.</w:t>
            </w:r>
          </w:p>
        </w:tc>
        <w:tc>
          <w:tcPr>
            <w:tcW w:w="990" w:type="dxa"/>
            <w:vAlign w:val="center"/>
          </w:tcPr>
          <w:p w14:paraId="5B996B67" w14:textId="591C65AB" w:rsidR="00456E97" w:rsidRPr="00E45A97" w:rsidRDefault="00456E97" w:rsidP="00456E97">
            <w:pPr>
              <w:spacing w:after="0" w:line="240" w:lineRule="auto"/>
              <w:jc w:val="center"/>
              <w:rPr>
                <w:rFonts w:ascii="Times New Roman" w:eastAsia="Times New Roman" w:hAnsi="Times New Roman" w:cs="Times New Roman"/>
                <w:bCs/>
                <w:sz w:val="24"/>
                <w:szCs w:val="24"/>
                <w:lang w:val="en-US"/>
              </w:rPr>
            </w:pPr>
            <w:r w:rsidRPr="00E45A97">
              <w:rPr>
                <w:rFonts w:ascii="Times New Roman" w:hAnsi="Times New Roman"/>
                <w:bCs/>
                <w:sz w:val="24"/>
                <w:szCs w:val="24"/>
                <w:lang w:val="en-US"/>
              </w:rPr>
              <w:t>1</w:t>
            </w:r>
            <w:r w:rsidR="00CF4EB3">
              <w:rPr>
                <w:rFonts w:ascii="Times New Roman" w:hAnsi="Times New Roman"/>
                <w:bCs/>
                <w:sz w:val="24"/>
                <w:szCs w:val="24"/>
                <w:lang w:val="en-US"/>
              </w:rPr>
              <w:t>1</w:t>
            </w:r>
          </w:p>
        </w:tc>
        <w:tc>
          <w:tcPr>
            <w:tcW w:w="1080" w:type="dxa"/>
            <w:vAlign w:val="center"/>
          </w:tcPr>
          <w:p w14:paraId="27BA2530" w14:textId="45E3CD28" w:rsidR="00456E97" w:rsidRPr="002A2B2B" w:rsidRDefault="00456E97" w:rsidP="00456E97">
            <w:pPr>
              <w:spacing w:after="0" w:line="240" w:lineRule="auto"/>
              <w:jc w:val="center"/>
              <w:rPr>
                <w:rFonts w:ascii="Times New Roman" w:eastAsia="Times New Roman" w:hAnsi="Times New Roman" w:cs="Times New Roman"/>
                <w:bCs/>
                <w:sz w:val="24"/>
                <w:szCs w:val="24"/>
                <w:lang w:val="en-US"/>
              </w:rPr>
            </w:pPr>
            <w:r>
              <w:rPr>
                <w:rFonts w:ascii="Times New Roman" w:hAnsi="Times New Roman"/>
                <w:bCs/>
                <w:sz w:val="24"/>
                <w:szCs w:val="24"/>
                <w:lang w:val="en-US"/>
              </w:rPr>
              <w:t>7</w:t>
            </w:r>
          </w:p>
        </w:tc>
        <w:tc>
          <w:tcPr>
            <w:tcW w:w="969" w:type="dxa"/>
            <w:vAlign w:val="center"/>
          </w:tcPr>
          <w:p w14:paraId="2B3162F4" w14:textId="079E96F6" w:rsidR="00456E97" w:rsidRPr="00CF4EB3" w:rsidRDefault="00CF4EB3" w:rsidP="46903890">
            <w:pPr>
              <w:spacing w:after="0" w:line="240" w:lineRule="auto"/>
              <w:jc w:val="center"/>
              <w:rPr>
                <w:rFonts w:ascii="Times New Roman" w:hAnsi="Times New Roman"/>
                <w:sz w:val="24"/>
                <w:szCs w:val="24"/>
                <w:lang w:val="en-US"/>
              </w:rPr>
            </w:pPr>
            <w:r w:rsidRPr="00CF4EB3">
              <w:rPr>
                <w:rFonts w:ascii="Times New Roman" w:hAnsi="Times New Roman"/>
                <w:sz w:val="24"/>
                <w:szCs w:val="24"/>
                <w:lang w:val="en-US"/>
              </w:rPr>
              <w:t>6</w:t>
            </w:r>
          </w:p>
        </w:tc>
        <w:tc>
          <w:tcPr>
            <w:tcW w:w="971" w:type="dxa"/>
            <w:vAlign w:val="center"/>
          </w:tcPr>
          <w:p w14:paraId="20ADED2E" w14:textId="01D14D96" w:rsidR="00456E97" w:rsidRPr="00E052A1" w:rsidRDefault="00456E97" w:rsidP="46903890">
            <w:pPr>
              <w:spacing w:after="0" w:line="240" w:lineRule="auto"/>
              <w:jc w:val="center"/>
              <w:rPr>
                <w:rFonts w:ascii="Times New Roman" w:hAnsi="Times New Roman"/>
                <w:color w:val="000000" w:themeColor="text1"/>
                <w:sz w:val="24"/>
                <w:szCs w:val="24"/>
                <w:lang w:val="en-US"/>
              </w:rPr>
            </w:pPr>
            <w:r w:rsidRPr="00E052A1">
              <w:rPr>
                <w:rFonts w:ascii="Times New Roman" w:hAnsi="Times New Roman"/>
                <w:color w:val="000000" w:themeColor="text1"/>
                <w:sz w:val="24"/>
                <w:szCs w:val="24"/>
              </w:rPr>
              <w:t>2</w:t>
            </w:r>
            <w:r w:rsidR="5A8EC838" w:rsidRPr="00E052A1">
              <w:rPr>
                <w:rFonts w:ascii="Times New Roman" w:hAnsi="Times New Roman"/>
                <w:color w:val="000000" w:themeColor="text1"/>
                <w:sz w:val="24"/>
                <w:szCs w:val="24"/>
              </w:rPr>
              <w:t>4</w:t>
            </w:r>
          </w:p>
        </w:tc>
      </w:tr>
      <w:tr w:rsidR="00456E97" w:rsidRPr="00E052A1" w14:paraId="1CA21E3B" w14:textId="77777777" w:rsidTr="0E2C08FD">
        <w:tc>
          <w:tcPr>
            <w:tcW w:w="561" w:type="dxa"/>
            <w:vAlign w:val="center"/>
          </w:tcPr>
          <w:p w14:paraId="06F79D0C" w14:textId="4F0006F8" w:rsidR="00456E97" w:rsidRPr="00B858C8" w:rsidRDefault="00456E97" w:rsidP="00456E97">
            <w:pPr>
              <w:spacing w:after="0" w:line="240" w:lineRule="auto"/>
              <w:jc w:val="center"/>
              <w:rPr>
                <w:rFonts w:ascii="Times New Roman" w:eastAsia="Times New Roman" w:hAnsi="Times New Roman" w:cs="Times New Roman"/>
                <w:bCs/>
                <w:sz w:val="24"/>
                <w:szCs w:val="24"/>
                <w:lang w:val="en-US"/>
              </w:rPr>
            </w:pPr>
            <w:r w:rsidRPr="00B858C8">
              <w:rPr>
                <w:rFonts w:ascii="Times New Roman" w:eastAsia="Times New Roman" w:hAnsi="Times New Roman" w:cs="Times New Roman"/>
                <w:bCs/>
                <w:sz w:val="24"/>
                <w:szCs w:val="24"/>
                <w:lang w:val="en-US"/>
              </w:rPr>
              <w:t>5</w:t>
            </w:r>
          </w:p>
        </w:tc>
        <w:tc>
          <w:tcPr>
            <w:tcW w:w="4906" w:type="dxa"/>
            <w:vAlign w:val="center"/>
          </w:tcPr>
          <w:p w14:paraId="64507B0C" w14:textId="256F6401" w:rsidR="00456E97" w:rsidRPr="00B858C8" w:rsidRDefault="00456E97" w:rsidP="00456E97">
            <w:pPr>
              <w:spacing w:after="0" w:line="240" w:lineRule="auto"/>
              <w:rPr>
                <w:rFonts w:ascii="Times New Roman" w:eastAsia="Times New Roman" w:hAnsi="Times New Roman" w:cs="Times New Roman"/>
                <w:b/>
                <w:sz w:val="24"/>
                <w:szCs w:val="24"/>
                <w:lang w:val="en-US"/>
              </w:rPr>
            </w:pPr>
            <w:r w:rsidRPr="00B858C8">
              <w:rPr>
                <w:rFonts w:ascii="Times New Roman" w:eastAsia="Times New Roman" w:hAnsi="Times New Roman" w:cs="Times New Roman"/>
                <w:sz w:val="24"/>
                <w:szCs w:val="24"/>
                <w:lang w:val="fr-FR"/>
              </w:rPr>
              <w:t>Sự chuyển biến từ xã hội nguyên thủy sang xã hội có giai cấp.</w:t>
            </w:r>
          </w:p>
        </w:tc>
        <w:tc>
          <w:tcPr>
            <w:tcW w:w="990" w:type="dxa"/>
            <w:vAlign w:val="center"/>
          </w:tcPr>
          <w:p w14:paraId="7E8D6335" w14:textId="1A74A934" w:rsidR="00456E97" w:rsidRPr="00DB0E7C" w:rsidRDefault="00456E97" w:rsidP="00456E97">
            <w:pPr>
              <w:spacing w:after="0" w:line="240" w:lineRule="auto"/>
              <w:jc w:val="center"/>
              <w:rPr>
                <w:rFonts w:ascii="Times New Roman" w:eastAsia="Times New Roman" w:hAnsi="Times New Roman" w:cs="Times New Roman"/>
                <w:bCs/>
                <w:sz w:val="24"/>
                <w:szCs w:val="24"/>
                <w:lang w:val="en-US"/>
              </w:rPr>
            </w:pPr>
            <w:r w:rsidRPr="00DB0E7C">
              <w:rPr>
                <w:rFonts w:ascii="Times New Roman" w:hAnsi="Times New Roman"/>
                <w:bCs/>
                <w:sz w:val="24"/>
                <w:szCs w:val="24"/>
                <w:lang w:val="en-US"/>
              </w:rPr>
              <w:t>5</w:t>
            </w:r>
          </w:p>
        </w:tc>
        <w:tc>
          <w:tcPr>
            <w:tcW w:w="1080" w:type="dxa"/>
            <w:vAlign w:val="center"/>
          </w:tcPr>
          <w:p w14:paraId="1123DF05" w14:textId="7D92314B" w:rsidR="00456E97" w:rsidRPr="00B858C8" w:rsidRDefault="00456E97" w:rsidP="00456E97">
            <w:pPr>
              <w:spacing w:after="0" w:line="240" w:lineRule="auto"/>
              <w:jc w:val="center"/>
              <w:rPr>
                <w:rFonts w:ascii="Times New Roman" w:eastAsia="Times New Roman" w:hAnsi="Times New Roman" w:cs="Times New Roman"/>
                <w:b/>
                <w:sz w:val="24"/>
                <w:szCs w:val="24"/>
                <w:lang w:val="en-US"/>
              </w:rPr>
            </w:pPr>
            <w:r w:rsidRPr="00B858C8">
              <w:rPr>
                <w:rFonts w:ascii="Times New Roman" w:hAnsi="Times New Roman"/>
                <w:color w:val="000000"/>
                <w:sz w:val="24"/>
                <w:szCs w:val="24"/>
              </w:rPr>
              <w:t>3</w:t>
            </w:r>
          </w:p>
        </w:tc>
        <w:tc>
          <w:tcPr>
            <w:tcW w:w="969" w:type="dxa"/>
            <w:vAlign w:val="center"/>
          </w:tcPr>
          <w:p w14:paraId="282F728C" w14:textId="21F263E3" w:rsidR="00456E97" w:rsidRPr="00B858C8" w:rsidRDefault="00456E97" w:rsidP="00456E97">
            <w:pPr>
              <w:spacing w:after="0" w:line="240" w:lineRule="auto"/>
              <w:jc w:val="center"/>
              <w:rPr>
                <w:rFonts w:ascii="Times New Roman" w:eastAsia="Times New Roman" w:hAnsi="Times New Roman" w:cs="Times New Roman"/>
                <w:b/>
                <w:sz w:val="24"/>
                <w:szCs w:val="24"/>
                <w:lang w:val="en-US"/>
              </w:rPr>
            </w:pPr>
            <w:r w:rsidRPr="00B858C8">
              <w:rPr>
                <w:rFonts w:ascii="Times New Roman" w:hAnsi="Times New Roman"/>
                <w:color w:val="000000"/>
                <w:sz w:val="24"/>
                <w:szCs w:val="24"/>
              </w:rPr>
              <w:t>1</w:t>
            </w:r>
          </w:p>
        </w:tc>
        <w:tc>
          <w:tcPr>
            <w:tcW w:w="971" w:type="dxa"/>
            <w:vAlign w:val="center"/>
          </w:tcPr>
          <w:p w14:paraId="3F4A3362" w14:textId="181F4A88" w:rsidR="00456E97" w:rsidRPr="00E052A1" w:rsidRDefault="00456E97" w:rsidP="00456E97">
            <w:pPr>
              <w:spacing w:after="0" w:line="240" w:lineRule="auto"/>
              <w:jc w:val="center"/>
              <w:rPr>
                <w:rFonts w:ascii="Times New Roman" w:eastAsia="Times New Roman" w:hAnsi="Times New Roman" w:cs="Times New Roman"/>
                <w:sz w:val="24"/>
                <w:szCs w:val="24"/>
                <w:lang w:val="en-US"/>
              </w:rPr>
            </w:pPr>
            <w:r w:rsidRPr="00E052A1">
              <w:rPr>
                <w:rFonts w:ascii="Times New Roman" w:hAnsi="Times New Roman"/>
                <w:sz w:val="24"/>
                <w:szCs w:val="24"/>
                <w:lang w:val="en-US"/>
              </w:rPr>
              <w:t>9</w:t>
            </w:r>
          </w:p>
        </w:tc>
      </w:tr>
      <w:tr w:rsidR="00456E97" w:rsidRPr="00E052A1" w14:paraId="0F826BF1" w14:textId="77777777" w:rsidTr="0E2C08FD">
        <w:tc>
          <w:tcPr>
            <w:tcW w:w="561" w:type="dxa"/>
            <w:vAlign w:val="center"/>
          </w:tcPr>
          <w:p w14:paraId="54E90521" w14:textId="4F1836BA" w:rsidR="00456E97" w:rsidRPr="00B858C8" w:rsidRDefault="00456E97" w:rsidP="00456E97">
            <w:pPr>
              <w:spacing w:after="0" w:line="240" w:lineRule="auto"/>
              <w:jc w:val="center"/>
              <w:rPr>
                <w:rFonts w:ascii="Times New Roman" w:eastAsia="Times New Roman" w:hAnsi="Times New Roman" w:cs="Times New Roman"/>
                <w:bCs/>
                <w:sz w:val="24"/>
                <w:szCs w:val="24"/>
                <w:lang w:val="en-US"/>
              </w:rPr>
            </w:pPr>
            <w:r w:rsidRPr="00B858C8">
              <w:rPr>
                <w:rFonts w:ascii="Times New Roman" w:eastAsia="Times New Roman" w:hAnsi="Times New Roman" w:cs="Times New Roman"/>
                <w:bCs/>
                <w:sz w:val="24"/>
                <w:szCs w:val="24"/>
                <w:lang w:val="en-US"/>
              </w:rPr>
              <w:t>6</w:t>
            </w:r>
          </w:p>
        </w:tc>
        <w:tc>
          <w:tcPr>
            <w:tcW w:w="4906" w:type="dxa"/>
          </w:tcPr>
          <w:p w14:paraId="0A76ADEA" w14:textId="4A78AEC0" w:rsidR="00456E97" w:rsidRPr="00C7785C" w:rsidRDefault="00456E97" w:rsidP="00456E97">
            <w:pPr>
              <w:spacing w:after="0" w:line="240" w:lineRule="auto"/>
              <w:rPr>
                <w:rFonts w:ascii="Times New Roman" w:eastAsia="Times New Roman" w:hAnsi="Times New Roman" w:cs="Times New Roman"/>
                <w:b/>
                <w:sz w:val="24"/>
                <w:szCs w:val="24"/>
                <w:lang w:val="en-US"/>
              </w:rPr>
            </w:pPr>
            <w:r w:rsidRPr="00B858C8">
              <w:rPr>
                <w:rFonts w:ascii="Times New Roman" w:hAnsi="Times New Roman" w:cs="Times New Roman"/>
                <w:sz w:val="24"/>
                <w:szCs w:val="24"/>
              </w:rPr>
              <w:t xml:space="preserve">Chương 3: Xã </w:t>
            </w:r>
            <w:r>
              <w:rPr>
                <w:rFonts w:ascii="Times New Roman" w:hAnsi="Times New Roman" w:cs="Times New Roman"/>
                <w:sz w:val="24"/>
                <w:szCs w:val="24"/>
                <w:lang w:val="en-US"/>
              </w:rPr>
              <w:t>h</w:t>
            </w:r>
            <w:r w:rsidRPr="00B858C8">
              <w:rPr>
                <w:rFonts w:ascii="Times New Roman" w:hAnsi="Times New Roman" w:cs="Times New Roman"/>
                <w:sz w:val="24"/>
                <w:szCs w:val="24"/>
              </w:rPr>
              <w:t xml:space="preserve">ội </w:t>
            </w:r>
            <w:r>
              <w:rPr>
                <w:rFonts w:ascii="Times New Roman" w:hAnsi="Times New Roman" w:cs="Times New Roman"/>
                <w:sz w:val="24"/>
                <w:szCs w:val="24"/>
                <w:lang w:val="en-US"/>
              </w:rPr>
              <w:t>c</w:t>
            </w:r>
            <w:r w:rsidRPr="00B858C8">
              <w:rPr>
                <w:rFonts w:ascii="Times New Roman" w:hAnsi="Times New Roman" w:cs="Times New Roman"/>
                <w:sz w:val="24"/>
                <w:szCs w:val="24"/>
              </w:rPr>
              <w:t xml:space="preserve">ổ </w:t>
            </w:r>
            <w:r>
              <w:rPr>
                <w:rFonts w:ascii="Times New Roman" w:hAnsi="Times New Roman" w:cs="Times New Roman"/>
                <w:sz w:val="24"/>
                <w:szCs w:val="24"/>
              </w:rPr>
              <w:t>đ</w:t>
            </w:r>
            <w:r w:rsidRPr="00B858C8">
              <w:rPr>
                <w:rFonts w:ascii="Times New Roman" w:hAnsi="Times New Roman" w:cs="Times New Roman"/>
                <w:sz w:val="24"/>
                <w:szCs w:val="24"/>
              </w:rPr>
              <w:t>ại</w:t>
            </w:r>
            <w:r>
              <w:rPr>
                <w:rFonts w:ascii="Times New Roman" w:hAnsi="Times New Roman" w:cs="Times New Roman"/>
                <w:sz w:val="24"/>
                <w:szCs w:val="24"/>
                <w:lang w:val="en-US"/>
              </w:rPr>
              <w:t>.</w:t>
            </w:r>
          </w:p>
        </w:tc>
        <w:tc>
          <w:tcPr>
            <w:tcW w:w="990" w:type="dxa"/>
          </w:tcPr>
          <w:p w14:paraId="05FAA534" w14:textId="4DE13C89" w:rsidR="00456E97" w:rsidRPr="00B858C8" w:rsidRDefault="0DEBB506" w:rsidP="0E2C08FD">
            <w:pPr>
              <w:spacing w:after="0" w:line="240" w:lineRule="auto"/>
              <w:jc w:val="center"/>
              <w:rPr>
                <w:rFonts w:ascii="Times New Roman" w:hAnsi="Times New Roman"/>
                <w:sz w:val="24"/>
                <w:szCs w:val="24"/>
                <w:lang w:val="en-US"/>
              </w:rPr>
            </w:pPr>
            <w:r w:rsidRPr="0E2C08FD">
              <w:rPr>
                <w:rFonts w:ascii="Times New Roman" w:hAnsi="Times New Roman"/>
                <w:sz w:val="24"/>
                <w:szCs w:val="24"/>
              </w:rPr>
              <w:t>45</w:t>
            </w:r>
          </w:p>
        </w:tc>
        <w:tc>
          <w:tcPr>
            <w:tcW w:w="1080" w:type="dxa"/>
          </w:tcPr>
          <w:p w14:paraId="7BA08265" w14:textId="2FE4BA7D" w:rsidR="00456E97" w:rsidRPr="00B858C8" w:rsidRDefault="00B71465" w:rsidP="0E2C08FD">
            <w:pPr>
              <w:spacing w:after="0" w:line="240" w:lineRule="auto"/>
              <w:jc w:val="center"/>
              <w:rPr>
                <w:rFonts w:ascii="Times New Roman" w:hAnsi="Times New Roman"/>
                <w:sz w:val="24"/>
                <w:szCs w:val="24"/>
                <w:lang w:val="en-US"/>
              </w:rPr>
            </w:pPr>
            <w:r>
              <w:rPr>
                <w:rFonts w:ascii="Times New Roman" w:hAnsi="Times New Roman"/>
                <w:sz w:val="24"/>
                <w:szCs w:val="24"/>
                <w:lang w:val="en-US"/>
              </w:rPr>
              <w:t>25</w:t>
            </w:r>
          </w:p>
        </w:tc>
        <w:tc>
          <w:tcPr>
            <w:tcW w:w="969" w:type="dxa"/>
          </w:tcPr>
          <w:p w14:paraId="57B759F8" w14:textId="63E0508F" w:rsidR="00456E97" w:rsidRPr="00B71465" w:rsidRDefault="0DEBB506" w:rsidP="0E2C08FD">
            <w:pPr>
              <w:spacing w:after="0" w:line="240" w:lineRule="auto"/>
              <w:jc w:val="center"/>
              <w:rPr>
                <w:rFonts w:ascii="Times New Roman" w:hAnsi="Times New Roman"/>
                <w:sz w:val="24"/>
                <w:szCs w:val="24"/>
                <w:lang w:val="en-US"/>
              </w:rPr>
            </w:pPr>
            <w:r w:rsidRPr="0E2C08FD">
              <w:rPr>
                <w:rFonts w:ascii="Times New Roman" w:hAnsi="Times New Roman"/>
                <w:sz w:val="24"/>
                <w:szCs w:val="24"/>
              </w:rPr>
              <w:t>2</w:t>
            </w:r>
            <w:r w:rsidR="00B71465">
              <w:rPr>
                <w:rFonts w:ascii="Times New Roman" w:hAnsi="Times New Roman"/>
                <w:sz w:val="24"/>
                <w:szCs w:val="24"/>
                <w:lang w:val="en-US"/>
              </w:rPr>
              <w:t>0</w:t>
            </w:r>
          </w:p>
        </w:tc>
        <w:tc>
          <w:tcPr>
            <w:tcW w:w="971" w:type="dxa"/>
          </w:tcPr>
          <w:p w14:paraId="300373E9" w14:textId="3ADAE186" w:rsidR="00456E97" w:rsidRPr="00E052A1" w:rsidRDefault="4E5861B0" w:rsidP="00456E97">
            <w:pPr>
              <w:spacing w:after="0" w:line="240" w:lineRule="auto"/>
              <w:jc w:val="center"/>
              <w:rPr>
                <w:rFonts w:ascii="Times New Roman" w:eastAsia="Times New Roman" w:hAnsi="Times New Roman" w:cs="Times New Roman"/>
                <w:sz w:val="24"/>
                <w:szCs w:val="24"/>
                <w:lang w:val="en-US"/>
              </w:rPr>
            </w:pPr>
            <w:r w:rsidRPr="00E052A1">
              <w:rPr>
                <w:rFonts w:ascii="Times New Roman" w:hAnsi="Times New Roman"/>
                <w:sz w:val="24"/>
                <w:szCs w:val="24"/>
              </w:rPr>
              <w:t>90</w:t>
            </w:r>
          </w:p>
        </w:tc>
      </w:tr>
      <w:tr w:rsidR="00456E97" w:rsidRPr="00E052A1" w14:paraId="102F2225" w14:textId="77777777" w:rsidTr="0E2C08FD">
        <w:tc>
          <w:tcPr>
            <w:tcW w:w="561" w:type="dxa"/>
            <w:vAlign w:val="center"/>
          </w:tcPr>
          <w:p w14:paraId="6E7655BB" w14:textId="6EF86737" w:rsidR="00456E97" w:rsidRPr="00B858C8" w:rsidRDefault="00456E97" w:rsidP="00456E97">
            <w:pPr>
              <w:spacing w:after="0" w:line="240" w:lineRule="auto"/>
              <w:jc w:val="center"/>
              <w:rPr>
                <w:rFonts w:ascii="Times New Roman" w:eastAsia="Times New Roman" w:hAnsi="Times New Roman" w:cs="Times New Roman"/>
                <w:bCs/>
                <w:sz w:val="24"/>
                <w:szCs w:val="24"/>
                <w:lang w:val="en-US"/>
              </w:rPr>
            </w:pPr>
            <w:r w:rsidRPr="00B858C8">
              <w:rPr>
                <w:rFonts w:ascii="Times New Roman" w:eastAsia="Times New Roman" w:hAnsi="Times New Roman" w:cs="Times New Roman"/>
                <w:bCs/>
                <w:sz w:val="24"/>
                <w:szCs w:val="24"/>
                <w:lang w:val="en-US"/>
              </w:rPr>
              <w:t>7</w:t>
            </w:r>
          </w:p>
        </w:tc>
        <w:tc>
          <w:tcPr>
            <w:tcW w:w="4906" w:type="dxa"/>
            <w:vAlign w:val="center"/>
          </w:tcPr>
          <w:p w14:paraId="4CC3D4EE" w14:textId="7FE68B3D" w:rsidR="00456E97" w:rsidRPr="00B858C8" w:rsidRDefault="00456E97" w:rsidP="00456E97">
            <w:pPr>
              <w:spacing w:after="0" w:line="240" w:lineRule="auto"/>
              <w:rPr>
                <w:rFonts w:ascii="Times New Roman" w:eastAsia="Times New Roman" w:hAnsi="Times New Roman" w:cs="Times New Roman"/>
                <w:b/>
                <w:sz w:val="24"/>
                <w:szCs w:val="24"/>
                <w:lang w:val="en-US"/>
              </w:rPr>
            </w:pPr>
            <w:r w:rsidRPr="00B858C8">
              <w:rPr>
                <w:rFonts w:ascii="Times New Roman" w:eastAsia="Times New Roman" w:hAnsi="Times New Roman" w:cs="Times New Roman"/>
                <w:sz w:val="24"/>
                <w:szCs w:val="24"/>
                <w:lang w:val="en-US"/>
              </w:rPr>
              <w:t>Các vương quốc Đông Nam Á trước thế kỉ X</w:t>
            </w:r>
            <w:r>
              <w:rPr>
                <w:rFonts w:ascii="Times New Roman" w:eastAsia="Times New Roman" w:hAnsi="Times New Roman" w:cs="Times New Roman"/>
                <w:sz w:val="24"/>
                <w:szCs w:val="24"/>
                <w:lang w:val="en-US"/>
              </w:rPr>
              <w:t>.</w:t>
            </w:r>
          </w:p>
        </w:tc>
        <w:tc>
          <w:tcPr>
            <w:tcW w:w="990" w:type="dxa"/>
            <w:vAlign w:val="center"/>
          </w:tcPr>
          <w:p w14:paraId="0FCC7AD1" w14:textId="54901BAA" w:rsidR="00456E97" w:rsidRPr="00B858C8" w:rsidRDefault="00456E97" w:rsidP="00456E97">
            <w:pPr>
              <w:spacing w:after="0" w:line="240" w:lineRule="auto"/>
              <w:jc w:val="center"/>
              <w:rPr>
                <w:rFonts w:ascii="Times New Roman" w:eastAsia="Times New Roman" w:hAnsi="Times New Roman" w:cs="Times New Roman"/>
                <w:b/>
                <w:sz w:val="24"/>
                <w:szCs w:val="24"/>
                <w:lang w:val="en-US"/>
              </w:rPr>
            </w:pPr>
            <w:r w:rsidRPr="00B858C8">
              <w:rPr>
                <w:rFonts w:ascii="Times New Roman" w:hAnsi="Times New Roman"/>
                <w:color w:val="000000"/>
                <w:sz w:val="24"/>
                <w:szCs w:val="24"/>
                <w:lang w:val="en-US"/>
              </w:rPr>
              <w:t>1</w:t>
            </w:r>
            <w:r w:rsidR="00E052A1">
              <w:rPr>
                <w:rFonts w:ascii="Times New Roman" w:hAnsi="Times New Roman"/>
                <w:color w:val="000000"/>
                <w:sz w:val="24"/>
                <w:szCs w:val="24"/>
                <w:lang w:val="en-US"/>
              </w:rPr>
              <w:t>2</w:t>
            </w:r>
          </w:p>
        </w:tc>
        <w:tc>
          <w:tcPr>
            <w:tcW w:w="1080" w:type="dxa"/>
            <w:vAlign w:val="center"/>
          </w:tcPr>
          <w:p w14:paraId="32905AED" w14:textId="1BFD5BA8" w:rsidR="00456E97" w:rsidRPr="00E052A1" w:rsidRDefault="00E052A1" w:rsidP="00456E97">
            <w:pPr>
              <w:spacing w:after="0" w:line="240" w:lineRule="auto"/>
              <w:jc w:val="center"/>
              <w:rPr>
                <w:rFonts w:ascii="Times New Roman" w:eastAsia="Times New Roman" w:hAnsi="Times New Roman" w:cs="Times New Roman"/>
                <w:bCs/>
                <w:sz w:val="24"/>
                <w:szCs w:val="24"/>
                <w:lang w:val="en-US"/>
              </w:rPr>
            </w:pPr>
            <w:r w:rsidRPr="00E052A1">
              <w:rPr>
                <w:rFonts w:ascii="Times New Roman" w:eastAsia="Times New Roman" w:hAnsi="Times New Roman" w:cs="Times New Roman"/>
                <w:bCs/>
                <w:sz w:val="24"/>
                <w:szCs w:val="24"/>
                <w:lang w:val="en-US"/>
              </w:rPr>
              <w:t>6</w:t>
            </w:r>
          </w:p>
        </w:tc>
        <w:tc>
          <w:tcPr>
            <w:tcW w:w="969" w:type="dxa"/>
            <w:vAlign w:val="center"/>
          </w:tcPr>
          <w:p w14:paraId="66FCF602" w14:textId="5781551A" w:rsidR="00456E97" w:rsidRPr="00E052A1" w:rsidRDefault="00E052A1" w:rsidP="00456E97">
            <w:pPr>
              <w:spacing w:after="0" w:line="240" w:lineRule="auto"/>
              <w:jc w:val="center"/>
              <w:rPr>
                <w:rFonts w:ascii="Times New Roman" w:eastAsia="Times New Roman" w:hAnsi="Times New Roman" w:cs="Times New Roman"/>
                <w:bCs/>
                <w:sz w:val="24"/>
                <w:szCs w:val="24"/>
                <w:lang w:val="en-US"/>
              </w:rPr>
            </w:pPr>
            <w:r w:rsidRPr="00E052A1">
              <w:rPr>
                <w:rFonts w:ascii="Times New Roman" w:eastAsia="Times New Roman" w:hAnsi="Times New Roman" w:cs="Times New Roman"/>
                <w:bCs/>
                <w:sz w:val="24"/>
                <w:szCs w:val="24"/>
                <w:lang w:val="en-US"/>
              </w:rPr>
              <w:t>4</w:t>
            </w:r>
          </w:p>
        </w:tc>
        <w:tc>
          <w:tcPr>
            <w:tcW w:w="971" w:type="dxa"/>
            <w:vAlign w:val="center"/>
          </w:tcPr>
          <w:p w14:paraId="1176A89C" w14:textId="0DE38C65" w:rsidR="00456E97" w:rsidRPr="00E052A1" w:rsidRDefault="00E052A1" w:rsidP="00456E97">
            <w:pPr>
              <w:spacing w:after="0" w:line="240" w:lineRule="auto"/>
              <w:jc w:val="center"/>
              <w:rPr>
                <w:rFonts w:ascii="Times New Roman" w:eastAsia="Times New Roman" w:hAnsi="Times New Roman" w:cs="Times New Roman"/>
                <w:sz w:val="24"/>
                <w:szCs w:val="24"/>
                <w:lang w:val="en-US"/>
              </w:rPr>
            </w:pPr>
            <w:r w:rsidRPr="00E052A1">
              <w:rPr>
                <w:rFonts w:ascii="Times New Roman" w:eastAsia="Times New Roman" w:hAnsi="Times New Roman" w:cs="Times New Roman"/>
                <w:sz w:val="24"/>
                <w:szCs w:val="24"/>
                <w:lang w:val="en-US"/>
              </w:rPr>
              <w:t>22</w:t>
            </w:r>
          </w:p>
        </w:tc>
      </w:tr>
      <w:tr w:rsidR="00456E97" w:rsidRPr="00E052A1" w14:paraId="5A7BE391" w14:textId="77777777" w:rsidTr="0E2C08FD">
        <w:tc>
          <w:tcPr>
            <w:tcW w:w="561" w:type="dxa"/>
            <w:vAlign w:val="center"/>
          </w:tcPr>
          <w:p w14:paraId="7A3A4AC8" w14:textId="4A9CAD87" w:rsidR="00456E97" w:rsidRPr="00B858C8" w:rsidRDefault="00456E97" w:rsidP="00456E97">
            <w:pPr>
              <w:spacing w:after="0" w:line="240" w:lineRule="auto"/>
              <w:jc w:val="center"/>
              <w:rPr>
                <w:rFonts w:ascii="Times New Roman" w:eastAsia="Times New Roman" w:hAnsi="Times New Roman" w:cs="Times New Roman"/>
                <w:bCs/>
                <w:sz w:val="24"/>
                <w:szCs w:val="24"/>
                <w:lang w:val="en-US"/>
              </w:rPr>
            </w:pPr>
            <w:r w:rsidRPr="00B858C8">
              <w:rPr>
                <w:rFonts w:ascii="Times New Roman" w:eastAsia="Times New Roman" w:hAnsi="Times New Roman" w:cs="Times New Roman"/>
                <w:bCs/>
                <w:sz w:val="24"/>
                <w:szCs w:val="24"/>
                <w:lang w:val="en-US"/>
              </w:rPr>
              <w:t>8</w:t>
            </w:r>
          </w:p>
        </w:tc>
        <w:tc>
          <w:tcPr>
            <w:tcW w:w="4906" w:type="dxa"/>
            <w:vAlign w:val="center"/>
          </w:tcPr>
          <w:p w14:paraId="2953C368" w14:textId="1CC65639" w:rsidR="00456E97" w:rsidRPr="00B858C8" w:rsidRDefault="00456E97" w:rsidP="00456E97">
            <w:pPr>
              <w:spacing w:after="0" w:line="240" w:lineRule="auto"/>
              <w:ind w:right="48"/>
              <w:rPr>
                <w:rFonts w:ascii="Times New Roman" w:eastAsia="Times New Roman" w:hAnsi="Times New Roman" w:cs="Times New Roman"/>
                <w:b/>
                <w:sz w:val="24"/>
                <w:szCs w:val="24"/>
                <w:lang w:val="en-US"/>
              </w:rPr>
            </w:pPr>
            <w:r w:rsidRPr="00B858C8">
              <w:rPr>
                <w:rFonts w:ascii="Times New Roman" w:hAnsi="Times New Roman" w:cs="Times New Roman"/>
                <w:color w:val="000000"/>
                <w:sz w:val="24"/>
                <w:szCs w:val="24"/>
                <w:lang w:val="en-US"/>
              </w:rPr>
              <w:t>Giao lưu thương mại và văn hóa ở Đông Nam Á từ đầu công nguyên đến thế kỉ X</w:t>
            </w:r>
            <w:r>
              <w:rPr>
                <w:rFonts w:ascii="Times New Roman" w:hAnsi="Times New Roman" w:cs="Times New Roman"/>
                <w:color w:val="000000"/>
                <w:sz w:val="24"/>
                <w:szCs w:val="24"/>
                <w:lang w:val="en-US"/>
              </w:rPr>
              <w:t>.</w:t>
            </w:r>
          </w:p>
        </w:tc>
        <w:tc>
          <w:tcPr>
            <w:tcW w:w="990" w:type="dxa"/>
            <w:vAlign w:val="center"/>
          </w:tcPr>
          <w:p w14:paraId="0D7C443A" w14:textId="0818151C" w:rsidR="00456E97" w:rsidRPr="00E052A1" w:rsidRDefault="00E052A1" w:rsidP="00456E97">
            <w:pPr>
              <w:spacing w:after="0" w:line="240" w:lineRule="auto"/>
              <w:jc w:val="center"/>
              <w:rPr>
                <w:rFonts w:ascii="Times New Roman" w:eastAsia="Times New Roman" w:hAnsi="Times New Roman" w:cs="Times New Roman"/>
                <w:bCs/>
                <w:sz w:val="24"/>
                <w:szCs w:val="24"/>
                <w:lang w:val="en-US"/>
              </w:rPr>
            </w:pPr>
            <w:r w:rsidRPr="00E052A1">
              <w:rPr>
                <w:rFonts w:ascii="Times New Roman" w:eastAsia="Times New Roman" w:hAnsi="Times New Roman" w:cs="Times New Roman"/>
                <w:bCs/>
                <w:sz w:val="24"/>
                <w:szCs w:val="24"/>
                <w:lang w:val="en-US"/>
              </w:rPr>
              <w:t>4</w:t>
            </w:r>
          </w:p>
        </w:tc>
        <w:tc>
          <w:tcPr>
            <w:tcW w:w="1080" w:type="dxa"/>
            <w:vAlign w:val="center"/>
          </w:tcPr>
          <w:p w14:paraId="73521792" w14:textId="0073BC9B" w:rsidR="00456E97" w:rsidRPr="00B858C8" w:rsidRDefault="00E052A1" w:rsidP="00456E97">
            <w:pPr>
              <w:spacing w:after="0" w:line="240" w:lineRule="auto"/>
              <w:jc w:val="center"/>
              <w:rPr>
                <w:rFonts w:ascii="Times New Roman" w:eastAsia="Times New Roman" w:hAnsi="Times New Roman" w:cs="Times New Roman"/>
                <w:b/>
                <w:sz w:val="24"/>
                <w:szCs w:val="24"/>
                <w:lang w:val="en-US"/>
              </w:rPr>
            </w:pPr>
            <w:r>
              <w:rPr>
                <w:rFonts w:ascii="Times New Roman" w:hAnsi="Times New Roman"/>
                <w:color w:val="000000"/>
                <w:sz w:val="24"/>
                <w:szCs w:val="24"/>
                <w:lang w:val="en-US"/>
              </w:rPr>
              <w:t>3</w:t>
            </w:r>
          </w:p>
        </w:tc>
        <w:tc>
          <w:tcPr>
            <w:tcW w:w="969" w:type="dxa"/>
            <w:vAlign w:val="center"/>
          </w:tcPr>
          <w:p w14:paraId="2F5F2637" w14:textId="0487251F" w:rsidR="00456E97" w:rsidRPr="00B858C8" w:rsidRDefault="00456E97" w:rsidP="00456E97">
            <w:pPr>
              <w:spacing w:after="0" w:line="240" w:lineRule="auto"/>
              <w:jc w:val="center"/>
              <w:rPr>
                <w:rFonts w:ascii="Times New Roman" w:eastAsia="Times New Roman" w:hAnsi="Times New Roman" w:cs="Times New Roman"/>
                <w:b/>
                <w:sz w:val="24"/>
                <w:szCs w:val="24"/>
                <w:lang w:val="en-US"/>
              </w:rPr>
            </w:pPr>
            <w:r w:rsidRPr="00B858C8">
              <w:rPr>
                <w:rFonts w:ascii="Times New Roman" w:hAnsi="Times New Roman"/>
                <w:color w:val="000000"/>
                <w:sz w:val="24"/>
                <w:szCs w:val="24"/>
                <w:lang w:val="en-US"/>
              </w:rPr>
              <w:t>1</w:t>
            </w:r>
          </w:p>
        </w:tc>
        <w:tc>
          <w:tcPr>
            <w:tcW w:w="971" w:type="dxa"/>
            <w:vAlign w:val="center"/>
          </w:tcPr>
          <w:p w14:paraId="7049CE4A" w14:textId="37262B54" w:rsidR="00456E97" w:rsidRPr="00E052A1" w:rsidRDefault="00E052A1" w:rsidP="00456E97">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8</w:t>
            </w:r>
          </w:p>
        </w:tc>
      </w:tr>
      <w:tr w:rsidR="00456E97" w:rsidRPr="00E052A1" w14:paraId="1EC517A3" w14:textId="77777777" w:rsidTr="0E2C08FD">
        <w:tc>
          <w:tcPr>
            <w:tcW w:w="561" w:type="dxa"/>
            <w:vAlign w:val="center"/>
          </w:tcPr>
          <w:p w14:paraId="3993C0E3" w14:textId="1A348C9E" w:rsidR="00456E97" w:rsidRPr="00B858C8" w:rsidRDefault="00456E97" w:rsidP="00456E97">
            <w:pPr>
              <w:spacing w:after="0" w:line="240" w:lineRule="auto"/>
              <w:jc w:val="center"/>
              <w:rPr>
                <w:rFonts w:ascii="Times New Roman" w:eastAsia="Times New Roman" w:hAnsi="Times New Roman" w:cs="Times New Roman"/>
                <w:sz w:val="24"/>
                <w:szCs w:val="24"/>
                <w:lang w:val="en-US"/>
              </w:rPr>
            </w:pPr>
            <w:r w:rsidRPr="00B858C8">
              <w:rPr>
                <w:rFonts w:ascii="Times New Roman" w:eastAsia="Times New Roman" w:hAnsi="Times New Roman" w:cs="Times New Roman"/>
                <w:sz w:val="24"/>
                <w:szCs w:val="24"/>
                <w:lang w:val="en-US"/>
              </w:rPr>
              <w:t>9</w:t>
            </w:r>
          </w:p>
        </w:tc>
        <w:tc>
          <w:tcPr>
            <w:tcW w:w="4906" w:type="dxa"/>
            <w:vAlign w:val="center"/>
          </w:tcPr>
          <w:p w14:paraId="745B880C" w14:textId="1FEE8739" w:rsidR="00456E97" w:rsidRPr="00C7785C" w:rsidRDefault="00456E97" w:rsidP="00456E97">
            <w:pPr>
              <w:spacing w:after="0" w:line="240" w:lineRule="auto"/>
              <w:rPr>
                <w:rFonts w:ascii="Times New Roman" w:eastAsia="Times New Roman" w:hAnsi="Times New Roman" w:cs="Times New Roman"/>
                <w:sz w:val="24"/>
                <w:szCs w:val="24"/>
                <w:lang w:val="en-US"/>
              </w:rPr>
            </w:pPr>
            <w:r w:rsidRPr="00B858C8">
              <w:rPr>
                <w:rFonts w:ascii="Times New Roman" w:eastAsia="Times New Roman" w:hAnsi="Times New Roman" w:cs="Times New Roman"/>
                <w:sz w:val="24"/>
                <w:szCs w:val="24"/>
                <w:lang w:val="en-US"/>
              </w:rPr>
              <w:t>N</w:t>
            </w:r>
            <w:r w:rsidRPr="00B858C8">
              <w:rPr>
                <w:rFonts w:ascii="Times New Roman" w:eastAsia="Times New Roman" w:hAnsi="Times New Roman" w:cs="Times New Roman"/>
                <w:sz w:val="24"/>
                <w:szCs w:val="24"/>
              </w:rPr>
              <w:t>hà nước Văn Lang, Âu Lạc</w:t>
            </w:r>
            <w:r>
              <w:rPr>
                <w:rFonts w:ascii="Times New Roman" w:eastAsia="Times New Roman" w:hAnsi="Times New Roman" w:cs="Times New Roman"/>
                <w:sz w:val="24"/>
                <w:szCs w:val="24"/>
                <w:lang w:val="en-US"/>
              </w:rPr>
              <w:t>.</w:t>
            </w:r>
          </w:p>
        </w:tc>
        <w:tc>
          <w:tcPr>
            <w:tcW w:w="990" w:type="dxa"/>
            <w:vAlign w:val="center"/>
          </w:tcPr>
          <w:p w14:paraId="767F2E6A" w14:textId="750131AA" w:rsidR="00456E97" w:rsidRPr="00B858C8" w:rsidRDefault="00456E97" w:rsidP="00456E97">
            <w:pPr>
              <w:spacing w:after="0" w:line="240" w:lineRule="auto"/>
              <w:jc w:val="center"/>
              <w:rPr>
                <w:rFonts w:ascii="Times New Roman" w:eastAsia="Times New Roman" w:hAnsi="Times New Roman" w:cs="Times New Roman"/>
                <w:color w:val="000000"/>
                <w:sz w:val="24"/>
                <w:szCs w:val="24"/>
                <w:lang w:val="en-US"/>
              </w:rPr>
            </w:pPr>
            <w:r w:rsidRPr="00B858C8">
              <w:rPr>
                <w:rFonts w:ascii="Times New Roman" w:hAnsi="Times New Roman"/>
                <w:color w:val="000000"/>
                <w:sz w:val="24"/>
                <w:szCs w:val="24"/>
                <w:lang w:val="en-US"/>
              </w:rPr>
              <w:t>1</w:t>
            </w:r>
            <w:r>
              <w:rPr>
                <w:rFonts w:ascii="Times New Roman" w:hAnsi="Times New Roman"/>
                <w:color w:val="000000"/>
                <w:sz w:val="24"/>
                <w:szCs w:val="24"/>
                <w:lang w:val="en-US"/>
              </w:rPr>
              <w:t>1</w:t>
            </w:r>
          </w:p>
        </w:tc>
        <w:tc>
          <w:tcPr>
            <w:tcW w:w="1080" w:type="dxa"/>
            <w:vAlign w:val="center"/>
          </w:tcPr>
          <w:p w14:paraId="082494AB" w14:textId="78642965" w:rsidR="00456E97" w:rsidRPr="00B858C8" w:rsidRDefault="00456E97" w:rsidP="00456E97">
            <w:pPr>
              <w:spacing w:after="0" w:line="240" w:lineRule="auto"/>
              <w:jc w:val="center"/>
              <w:rPr>
                <w:rFonts w:ascii="Times New Roman" w:eastAsia="Times New Roman" w:hAnsi="Times New Roman" w:cs="Times New Roman"/>
                <w:color w:val="000000"/>
                <w:sz w:val="24"/>
                <w:szCs w:val="24"/>
                <w:lang w:val="en-US"/>
              </w:rPr>
            </w:pPr>
            <w:r>
              <w:rPr>
                <w:rFonts w:ascii="Times New Roman" w:hAnsi="Times New Roman"/>
                <w:color w:val="000000"/>
                <w:sz w:val="24"/>
                <w:szCs w:val="24"/>
                <w:lang w:val="en-US"/>
              </w:rPr>
              <w:t>6</w:t>
            </w:r>
          </w:p>
        </w:tc>
        <w:tc>
          <w:tcPr>
            <w:tcW w:w="969" w:type="dxa"/>
            <w:vAlign w:val="center"/>
          </w:tcPr>
          <w:p w14:paraId="7E6816D8" w14:textId="6C91DBE5" w:rsidR="00456E97" w:rsidRPr="00B858C8" w:rsidRDefault="00E105C4" w:rsidP="00456E97">
            <w:pPr>
              <w:spacing w:after="0" w:line="240" w:lineRule="auto"/>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5</w:t>
            </w:r>
          </w:p>
        </w:tc>
        <w:tc>
          <w:tcPr>
            <w:tcW w:w="971" w:type="dxa"/>
            <w:vAlign w:val="center"/>
          </w:tcPr>
          <w:p w14:paraId="3861E619" w14:textId="1AF1F3CE" w:rsidR="00456E97" w:rsidRPr="00E052A1" w:rsidRDefault="00456E97" w:rsidP="00456E97">
            <w:pPr>
              <w:spacing w:after="0" w:line="240" w:lineRule="auto"/>
              <w:jc w:val="center"/>
              <w:rPr>
                <w:rFonts w:ascii="Times New Roman" w:eastAsia="Times New Roman" w:hAnsi="Times New Roman" w:cs="Times New Roman"/>
                <w:color w:val="000000"/>
                <w:sz w:val="24"/>
                <w:szCs w:val="24"/>
                <w:lang w:val="en-US"/>
              </w:rPr>
            </w:pPr>
            <w:r w:rsidRPr="00E052A1">
              <w:rPr>
                <w:rFonts w:ascii="Times New Roman" w:hAnsi="Times New Roman"/>
                <w:color w:val="000000"/>
                <w:sz w:val="24"/>
                <w:szCs w:val="24"/>
                <w:lang w:val="en-US"/>
              </w:rPr>
              <w:t>2</w:t>
            </w:r>
            <w:r w:rsidR="00153809" w:rsidRPr="00E052A1">
              <w:rPr>
                <w:rFonts w:ascii="Times New Roman" w:hAnsi="Times New Roman"/>
                <w:color w:val="000000"/>
                <w:sz w:val="24"/>
                <w:szCs w:val="24"/>
                <w:lang w:val="en-US"/>
              </w:rPr>
              <w:t>2</w:t>
            </w:r>
          </w:p>
        </w:tc>
      </w:tr>
      <w:tr w:rsidR="00456E97" w:rsidRPr="00E052A1" w14:paraId="5630904A" w14:textId="77777777" w:rsidTr="0E2C08FD">
        <w:trPr>
          <w:trHeight w:val="278"/>
        </w:trPr>
        <w:tc>
          <w:tcPr>
            <w:tcW w:w="561" w:type="dxa"/>
            <w:vAlign w:val="center"/>
          </w:tcPr>
          <w:p w14:paraId="0A2897CB" w14:textId="30C76919" w:rsidR="00456E97" w:rsidRPr="00B858C8" w:rsidRDefault="00456E97" w:rsidP="00456E97">
            <w:pPr>
              <w:spacing w:after="0" w:line="240" w:lineRule="auto"/>
              <w:jc w:val="center"/>
              <w:rPr>
                <w:rFonts w:ascii="Times New Roman" w:eastAsia="Times New Roman" w:hAnsi="Times New Roman" w:cs="Times New Roman"/>
                <w:sz w:val="24"/>
                <w:szCs w:val="24"/>
                <w:lang w:val="en-US"/>
              </w:rPr>
            </w:pPr>
            <w:r w:rsidRPr="00B858C8">
              <w:rPr>
                <w:rFonts w:ascii="Times New Roman" w:eastAsia="Times New Roman" w:hAnsi="Times New Roman" w:cs="Times New Roman"/>
                <w:sz w:val="24"/>
                <w:szCs w:val="24"/>
                <w:lang w:val="en-US"/>
              </w:rPr>
              <w:t>10</w:t>
            </w:r>
          </w:p>
        </w:tc>
        <w:tc>
          <w:tcPr>
            <w:tcW w:w="4906" w:type="dxa"/>
            <w:vAlign w:val="center"/>
          </w:tcPr>
          <w:p w14:paraId="5253F67A" w14:textId="33460304" w:rsidR="00456E97" w:rsidRPr="00C7785C" w:rsidRDefault="00456E97" w:rsidP="00456E97">
            <w:pPr>
              <w:spacing w:after="0" w:line="240" w:lineRule="auto"/>
              <w:rPr>
                <w:rFonts w:ascii="Times New Roman" w:eastAsia="Times New Roman" w:hAnsi="Times New Roman" w:cs="Times New Roman"/>
                <w:sz w:val="24"/>
                <w:szCs w:val="24"/>
                <w:lang w:val="en-US"/>
              </w:rPr>
            </w:pPr>
            <w:r w:rsidRPr="00B858C8">
              <w:rPr>
                <w:rFonts w:ascii="Times New Roman" w:eastAsia="Times New Roman" w:hAnsi="Times New Roman" w:cs="Times New Roman"/>
                <w:iCs/>
                <w:sz w:val="24"/>
                <w:szCs w:val="24"/>
              </w:rPr>
              <w:t>Đời sống của người Việt thời kỳ Văn Lang, Âu Lạc</w:t>
            </w:r>
            <w:r>
              <w:rPr>
                <w:rFonts w:ascii="Times New Roman" w:eastAsia="Times New Roman" w:hAnsi="Times New Roman" w:cs="Times New Roman"/>
                <w:iCs/>
                <w:sz w:val="24"/>
                <w:szCs w:val="24"/>
                <w:lang w:val="en-US"/>
              </w:rPr>
              <w:t>.</w:t>
            </w:r>
          </w:p>
        </w:tc>
        <w:tc>
          <w:tcPr>
            <w:tcW w:w="990" w:type="dxa"/>
            <w:vAlign w:val="center"/>
          </w:tcPr>
          <w:p w14:paraId="7A2374D8" w14:textId="52367D9E" w:rsidR="00456E97" w:rsidRPr="00B858C8" w:rsidRDefault="00456E97" w:rsidP="00456E97">
            <w:pPr>
              <w:spacing w:after="0" w:line="240" w:lineRule="auto"/>
              <w:jc w:val="center"/>
              <w:rPr>
                <w:rFonts w:ascii="Times New Roman" w:eastAsia="Times New Roman" w:hAnsi="Times New Roman" w:cs="Times New Roman"/>
                <w:color w:val="000000"/>
                <w:sz w:val="24"/>
                <w:szCs w:val="24"/>
                <w:lang w:val="en-US"/>
              </w:rPr>
            </w:pPr>
            <w:r>
              <w:rPr>
                <w:rFonts w:ascii="Times New Roman" w:hAnsi="Times New Roman"/>
                <w:color w:val="000000"/>
                <w:sz w:val="24"/>
                <w:szCs w:val="24"/>
                <w:lang w:val="en-US"/>
              </w:rPr>
              <w:t>7</w:t>
            </w:r>
          </w:p>
        </w:tc>
        <w:tc>
          <w:tcPr>
            <w:tcW w:w="1080" w:type="dxa"/>
            <w:vAlign w:val="center"/>
          </w:tcPr>
          <w:p w14:paraId="3D466A18" w14:textId="6C6B1F1C" w:rsidR="00456E97" w:rsidRPr="00B858C8" w:rsidRDefault="00153809" w:rsidP="00456E97">
            <w:pPr>
              <w:spacing w:after="0" w:line="240" w:lineRule="auto"/>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4</w:t>
            </w:r>
          </w:p>
        </w:tc>
        <w:tc>
          <w:tcPr>
            <w:tcW w:w="969" w:type="dxa"/>
            <w:vAlign w:val="center"/>
          </w:tcPr>
          <w:p w14:paraId="5160FCA6" w14:textId="52D92BA9" w:rsidR="00456E97" w:rsidRPr="00B858C8" w:rsidRDefault="00153809" w:rsidP="00456E97">
            <w:pPr>
              <w:spacing w:after="0" w:line="240" w:lineRule="auto"/>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4</w:t>
            </w:r>
          </w:p>
        </w:tc>
        <w:tc>
          <w:tcPr>
            <w:tcW w:w="971" w:type="dxa"/>
            <w:vAlign w:val="center"/>
          </w:tcPr>
          <w:p w14:paraId="16E7D058" w14:textId="08E04DC1" w:rsidR="00456E97" w:rsidRPr="00E052A1" w:rsidRDefault="00456E97" w:rsidP="00456E97">
            <w:pPr>
              <w:spacing w:after="0" w:line="240" w:lineRule="auto"/>
              <w:jc w:val="center"/>
              <w:rPr>
                <w:rFonts w:ascii="Times New Roman" w:eastAsia="Times New Roman" w:hAnsi="Times New Roman" w:cs="Times New Roman"/>
                <w:color w:val="000000"/>
                <w:sz w:val="24"/>
                <w:szCs w:val="24"/>
                <w:lang w:val="en-US"/>
              </w:rPr>
            </w:pPr>
            <w:r w:rsidRPr="00E052A1">
              <w:rPr>
                <w:rFonts w:ascii="Times New Roman" w:hAnsi="Times New Roman"/>
                <w:color w:val="000000"/>
                <w:sz w:val="24"/>
                <w:szCs w:val="24"/>
                <w:lang w:val="en-US"/>
              </w:rPr>
              <w:t>1</w:t>
            </w:r>
            <w:r w:rsidR="00153809" w:rsidRPr="00E052A1">
              <w:rPr>
                <w:rFonts w:ascii="Times New Roman" w:hAnsi="Times New Roman"/>
                <w:color w:val="000000"/>
                <w:sz w:val="24"/>
                <w:szCs w:val="24"/>
                <w:lang w:val="en-US"/>
              </w:rPr>
              <w:t>5</w:t>
            </w:r>
          </w:p>
        </w:tc>
      </w:tr>
      <w:tr w:rsidR="00456E97" w:rsidRPr="00E052A1" w14:paraId="1EE3FEA8" w14:textId="77777777" w:rsidTr="0E2C08FD">
        <w:tc>
          <w:tcPr>
            <w:tcW w:w="561" w:type="dxa"/>
            <w:vAlign w:val="center"/>
          </w:tcPr>
          <w:p w14:paraId="201C5C4C" w14:textId="4322D54D" w:rsidR="00456E97" w:rsidRPr="00B858C8" w:rsidRDefault="00456E97" w:rsidP="00456E97">
            <w:pPr>
              <w:spacing w:after="0" w:line="240" w:lineRule="auto"/>
              <w:jc w:val="center"/>
              <w:rPr>
                <w:rFonts w:ascii="Times New Roman" w:eastAsia="Times New Roman" w:hAnsi="Times New Roman" w:cs="Times New Roman"/>
                <w:sz w:val="24"/>
                <w:szCs w:val="24"/>
                <w:lang w:val="en-US"/>
              </w:rPr>
            </w:pPr>
            <w:r w:rsidRPr="00B858C8">
              <w:rPr>
                <w:rFonts w:ascii="Times New Roman" w:eastAsia="Times New Roman" w:hAnsi="Times New Roman" w:cs="Times New Roman"/>
                <w:sz w:val="24"/>
                <w:szCs w:val="24"/>
                <w:lang w:val="en-US"/>
              </w:rPr>
              <w:t>11</w:t>
            </w:r>
          </w:p>
        </w:tc>
        <w:tc>
          <w:tcPr>
            <w:tcW w:w="4906" w:type="dxa"/>
            <w:vAlign w:val="center"/>
          </w:tcPr>
          <w:p w14:paraId="7B0D9B49" w14:textId="25F1408C" w:rsidR="00456E97" w:rsidRPr="00C7785C" w:rsidRDefault="00456E97" w:rsidP="00456E97">
            <w:pPr>
              <w:spacing w:after="0" w:line="240" w:lineRule="auto"/>
              <w:rPr>
                <w:rFonts w:ascii="Times New Roman" w:eastAsia="Times New Roman" w:hAnsi="Times New Roman" w:cs="Times New Roman"/>
                <w:sz w:val="24"/>
                <w:szCs w:val="24"/>
                <w:lang w:val="en-US"/>
              </w:rPr>
            </w:pPr>
            <w:r w:rsidRPr="00B858C8">
              <w:rPr>
                <w:rFonts w:ascii="Times New Roman" w:eastAsia="Times New Roman" w:hAnsi="Times New Roman" w:cs="Times New Roman"/>
                <w:iCs/>
                <w:sz w:val="24"/>
                <w:szCs w:val="24"/>
              </w:rPr>
              <w:t>Chính sách cai trị của Phong kiến phương Bắc và sự chuyển biến của Việt Nam thời kỳ Bắc thuộc</w:t>
            </w:r>
            <w:r>
              <w:rPr>
                <w:rFonts w:ascii="Times New Roman" w:eastAsia="Times New Roman" w:hAnsi="Times New Roman" w:cs="Times New Roman"/>
                <w:iCs/>
                <w:sz w:val="24"/>
                <w:szCs w:val="24"/>
                <w:lang w:val="en-US"/>
              </w:rPr>
              <w:t>.</w:t>
            </w:r>
          </w:p>
        </w:tc>
        <w:tc>
          <w:tcPr>
            <w:tcW w:w="990" w:type="dxa"/>
            <w:vAlign w:val="center"/>
          </w:tcPr>
          <w:p w14:paraId="540B2AE4" w14:textId="3975E276" w:rsidR="00456E97" w:rsidRPr="00B858C8" w:rsidRDefault="00456E97" w:rsidP="00456E97">
            <w:pPr>
              <w:spacing w:after="0" w:line="240" w:lineRule="auto"/>
              <w:jc w:val="center"/>
              <w:rPr>
                <w:rFonts w:ascii="Times New Roman" w:eastAsia="Times New Roman" w:hAnsi="Times New Roman" w:cs="Times New Roman"/>
                <w:color w:val="000000"/>
                <w:sz w:val="24"/>
                <w:szCs w:val="24"/>
                <w:lang w:val="en-US"/>
              </w:rPr>
            </w:pPr>
            <w:r w:rsidRPr="00B858C8">
              <w:rPr>
                <w:rFonts w:ascii="Times New Roman" w:hAnsi="Times New Roman"/>
                <w:color w:val="000000"/>
                <w:sz w:val="24"/>
                <w:szCs w:val="24"/>
                <w:lang w:val="en-US"/>
              </w:rPr>
              <w:t>1</w:t>
            </w:r>
            <w:r>
              <w:rPr>
                <w:rFonts w:ascii="Times New Roman" w:hAnsi="Times New Roman"/>
                <w:color w:val="000000"/>
                <w:sz w:val="24"/>
                <w:szCs w:val="24"/>
                <w:lang w:val="en-US"/>
              </w:rPr>
              <w:t>1</w:t>
            </w:r>
          </w:p>
        </w:tc>
        <w:tc>
          <w:tcPr>
            <w:tcW w:w="1080" w:type="dxa"/>
            <w:vAlign w:val="center"/>
          </w:tcPr>
          <w:p w14:paraId="4B7951E8" w14:textId="33A22B57" w:rsidR="00456E97" w:rsidRPr="00B858C8" w:rsidRDefault="00D94C17" w:rsidP="00456E97">
            <w:pPr>
              <w:spacing w:after="0" w:line="240" w:lineRule="auto"/>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7</w:t>
            </w:r>
          </w:p>
        </w:tc>
        <w:tc>
          <w:tcPr>
            <w:tcW w:w="969" w:type="dxa"/>
            <w:vAlign w:val="center"/>
          </w:tcPr>
          <w:p w14:paraId="08480C66" w14:textId="20B24A79" w:rsidR="00456E97" w:rsidRPr="00B858C8" w:rsidRDefault="00D94C17" w:rsidP="00456E97">
            <w:pPr>
              <w:spacing w:after="0" w:line="240" w:lineRule="auto"/>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4</w:t>
            </w:r>
          </w:p>
        </w:tc>
        <w:tc>
          <w:tcPr>
            <w:tcW w:w="971" w:type="dxa"/>
            <w:vAlign w:val="center"/>
          </w:tcPr>
          <w:p w14:paraId="4069335B" w14:textId="0DA956B0" w:rsidR="00456E97" w:rsidRPr="00E052A1" w:rsidRDefault="00456E97" w:rsidP="00456E97">
            <w:pPr>
              <w:spacing w:after="0" w:line="240" w:lineRule="auto"/>
              <w:jc w:val="center"/>
              <w:rPr>
                <w:rFonts w:ascii="Times New Roman" w:eastAsia="Times New Roman" w:hAnsi="Times New Roman" w:cs="Times New Roman"/>
                <w:color w:val="000000"/>
                <w:sz w:val="24"/>
                <w:szCs w:val="24"/>
                <w:lang w:val="en-US"/>
              </w:rPr>
            </w:pPr>
            <w:r w:rsidRPr="00E052A1">
              <w:rPr>
                <w:rFonts w:ascii="Times New Roman" w:hAnsi="Times New Roman"/>
                <w:color w:val="000000"/>
                <w:sz w:val="24"/>
                <w:szCs w:val="24"/>
                <w:lang w:val="en-US"/>
              </w:rPr>
              <w:t>2</w:t>
            </w:r>
            <w:r w:rsidR="00D94C17" w:rsidRPr="00E052A1">
              <w:rPr>
                <w:rFonts w:ascii="Times New Roman" w:hAnsi="Times New Roman"/>
                <w:color w:val="000000"/>
                <w:sz w:val="24"/>
                <w:szCs w:val="24"/>
                <w:lang w:val="en-US"/>
              </w:rPr>
              <w:t>2</w:t>
            </w:r>
          </w:p>
        </w:tc>
      </w:tr>
      <w:tr w:rsidR="00456E97" w:rsidRPr="00E052A1" w14:paraId="4A4A7239" w14:textId="77777777" w:rsidTr="0E2C08FD">
        <w:tc>
          <w:tcPr>
            <w:tcW w:w="561" w:type="dxa"/>
            <w:vAlign w:val="center"/>
          </w:tcPr>
          <w:p w14:paraId="2BAD2948" w14:textId="6CB595D1" w:rsidR="00456E97" w:rsidRPr="00B858C8" w:rsidRDefault="00456E97" w:rsidP="00456E97">
            <w:pPr>
              <w:spacing w:after="0" w:line="240" w:lineRule="auto"/>
              <w:jc w:val="center"/>
              <w:rPr>
                <w:rFonts w:ascii="Times New Roman" w:eastAsia="Times New Roman" w:hAnsi="Times New Roman" w:cs="Times New Roman"/>
                <w:sz w:val="24"/>
                <w:szCs w:val="24"/>
                <w:lang w:val="en-US"/>
              </w:rPr>
            </w:pPr>
            <w:r w:rsidRPr="00B858C8">
              <w:rPr>
                <w:rFonts w:ascii="Times New Roman" w:eastAsia="Times New Roman" w:hAnsi="Times New Roman" w:cs="Times New Roman"/>
                <w:sz w:val="24"/>
                <w:szCs w:val="24"/>
                <w:lang w:val="en-US"/>
              </w:rPr>
              <w:t>12</w:t>
            </w:r>
          </w:p>
        </w:tc>
        <w:tc>
          <w:tcPr>
            <w:tcW w:w="4906" w:type="dxa"/>
            <w:vAlign w:val="center"/>
          </w:tcPr>
          <w:p w14:paraId="2D15761D" w14:textId="12D4E4E1" w:rsidR="00456E97" w:rsidRPr="00C7785C" w:rsidRDefault="00456E97" w:rsidP="00456E97">
            <w:pPr>
              <w:spacing w:after="0" w:line="240" w:lineRule="auto"/>
              <w:rPr>
                <w:rFonts w:ascii="Times New Roman" w:eastAsia="Times New Roman" w:hAnsi="Times New Roman" w:cs="Times New Roman"/>
                <w:sz w:val="24"/>
                <w:szCs w:val="24"/>
                <w:lang w:val="en-US"/>
              </w:rPr>
            </w:pPr>
            <w:r w:rsidRPr="00B858C8">
              <w:rPr>
                <w:rFonts w:ascii="Times New Roman" w:eastAsia="Times New Roman" w:hAnsi="Times New Roman" w:cs="Times New Roman"/>
                <w:iCs/>
                <w:sz w:val="24"/>
                <w:szCs w:val="24"/>
              </w:rPr>
              <w:t>Đấu tranh bảo tồn và phát triển văn hóa dân tộc thời kỳ Bắc thuộc</w:t>
            </w:r>
            <w:r>
              <w:rPr>
                <w:rFonts w:ascii="Times New Roman" w:eastAsia="Times New Roman" w:hAnsi="Times New Roman" w:cs="Times New Roman"/>
                <w:iCs/>
                <w:sz w:val="24"/>
                <w:szCs w:val="24"/>
                <w:lang w:val="en-US"/>
              </w:rPr>
              <w:t>.</w:t>
            </w:r>
          </w:p>
        </w:tc>
        <w:tc>
          <w:tcPr>
            <w:tcW w:w="990" w:type="dxa"/>
            <w:vAlign w:val="center"/>
          </w:tcPr>
          <w:p w14:paraId="2B6110E6" w14:textId="6DE52398" w:rsidR="00456E97" w:rsidRPr="00B858C8" w:rsidRDefault="00A71B4A" w:rsidP="00456E97">
            <w:pPr>
              <w:spacing w:after="0" w:line="240" w:lineRule="auto"/>
              <w:jc w:val="center"/>
              <w:rPr>
                <w:rFonts w:ascii="Times New Roman" w:eastAsia="Times New Roman" w:hAnsi="Times New Roman" w:cs="Times New Roman"/>
                <w:color w:val="000000"/>
                <w:sz w:val="24"/>
                <w:szCs w:val="24"/>
              </w:rPr>
            </w:pPr>
            <w:r>
              <w:rPr>
                <w:rFonts w:ascii="Times New Roman" w:hAnsi="Times New Roman"/>
                <w:color w:val="000000"/>
                <w:sz w:val="24"/>
                <w:szCs w:val="24"/>
                <w:lang w:val="en-US"/>
              </w:rPr>
              <w:t>4</w:t>
            </w:r>
          </w:p>
        </w:tc>
        <w:tc>
          <w:tcPr>
            <w:tcW w:w="1080" w:type="dxa"/>
            <w:vAlign w:val="center"/>
          </w:tcPr>
          <w:p w14:paraId="45D223A4" w14:textId="52BCDC93" w:rsidR="00456E97" w:rsidRPr="00A71B4A" w:rsidRDefault="00A71B4A" w:rsidP="00456E97">
            <w:pPr>
              <w:spacing w:after="0" w:line="240" w:lineRule="auto"/>
              <w:jc w:val="center"/>
              <w:rPr>
                <w:rFonts w:ascii="Times New Roman" w:eastAsia="Times New Roman" w:hAnsi="Times New Roman" w:cs="Times New Roman"/>
                <w:color w:val="000000"/>
                <w:sz w:val="24"/>
                <w:szCs w:val="24"/>
                <w:lang w:val="en-US"/>
              </w:rPr>
            </w:pPr>
            <w:r>
              <w:rPr>
                <w:rFonts w:ascii="Times New Roman" w:hAnsi="Times New Roman"/>
                <w:color w:val="000000"/>
                <w:sz w:val="24"/>
                <w:szCs w:val="24"/>
                <w:lang w:val="en-US"/>
              </w:rPr>
              <w:t>2</w:t>
            </w:r>
          </w:p>
        </w:tc>
        <w:tc>
          <w:tcPr>
            <w:tcW w:w="969" w:type="dxa"/>
            <w:vAlign w:val="center"/>
          </w:tcPr>
          <w:p w14:paraId="29AE2D7C" w14:textId="30210F90" w:rsidR="00456E97" w:rsidRPr="00B858C8" w:rsidRDefault="00A71B4A" w:rsidP="00456E97">
            <w:pPr>
              <w:spacing w:after="0" w:line="240" w:lineRule="auto"/>
              <w:jc w:val="center"/>
              <w:rPr>
                <w:rFonts w:ascii="Times New Roman" w:eastAsia="Times New Roman" w:hAnsi="Times New Roman" w:cs="Times New Roman"/>
                <w:color w:val="000000"/>
                <w:sz w:val="24"/>
                <w:szCs w:val="24"/>
                <w:lang w:val="en-US"/>
              </w:rPr>
            </w:pPr>
            <w:r>
              <w:rPr>
                <w:rFonts w:ascii="Times New Roman" w:hAnsi="Times New Roman"/>
                <w:color w:val="000000"/>
                <w:sz w:val="24"/>
                <w:szCs w:val="24"/>
                <w:lang w:val="en-US"/>
              </w:rPr>
              <w:t>2</w:t>
            </w:r>
          </w:p>
        </w:tc>
        <w:tc>
          <w:tcPr>
            <w:tcW w:w="971" w:type="dxa"/>
            <w:vAlign w:val="center"/>
          </w:tcPr>
          <w:p w14:paraId="028F30A9" w14:textId="7460D8D0" w:rsidR="00456E97" w:rsidRPr="00E052A1" w:rsidRDefault="00A71B4A" w:rsidP="00456E97">
            <w:pPr>
              <w:spacing w:after="0" w:line="240" w:lineRule="auto"/>
              <w:jc w:val="center"/>
              <w:rPr>
                <w:rFonts w:ascii="Times New Roman" w:eastAsia="Times New Roman" w:hAnsi="Times New Roman" w:cs="Times New Roman"/>
                <w:color w:val="000000"/>
                <w:sz w:val="24"/>
                <w:szCs w:val="24"/>
              </w:rPr>
            </w:pPr>
            <w:r w:rsidRPr="00E052A1">
              <w:rPr>
                <w:rFonts w:ascii="Times New Roman" w:hAnsi="Times New Roman"/>
                <w:color w:val="000000"/>
                <w:sz w:val="24"/>
                <w:szCs w:val="24"/>
                <w:lang w:val="en-US"/>
              </w:rPr>
              <w:t>8</w:t>
            </w:r>
          </w:p>
        </w:tc>
      </w:tr>
      <w:tr w:rsidR="00456E97" w:rsidRPr="00E052A1" w14:paraId="09B64DFF" w14:textId="77777777" w:rsidTr="0E2C08FD">
        <w:tc>
          <w:tcPr>
            <w:tcW w:w="561" w:type="dxa"/>
            <w:vAlign w:val="center"/>
          </w:tcPr>
          <w:p w14:paraId="250CE2B5" w14:textId="1E66FEBA" w:rsidR="00456E97" w:rsidRPr="00B858C8" w:rsidRDefault="00456E97" w:rsidP="00456E97">
            <w:pPr>
              <w:spacing w:after="0" w:line="240" w:lineRule="auto"/>
              <w:jc w:val="center"/>
              <w:rPr>
                <w:rFonts w:ascii="Times New Roman" w:eastAsia="Times New Roman" w:hAnsi="Times New Roman" w:cs="Times New Roman"/>
                <w:sz w:val="24"/>
                <w:szCs w:val="24"/>
                <w:lang w:val="en-US"/>
              </w:rPr>
            </w:pPr>
            <w:r w:rsidRPr="00B858C8">
              <w:rPr>
                <w:rFonts w:ascii="Times New Roman" w:eastAsia="Times New Roman" w:hAnsi="Times New Roman" w:cs="Times New Roman"/>
                <w:sz w:val="24"/>
                <w:szCs w:val="24"/>
                <w:lang w:val="en-US"/>
              </w:rPr>
              <w:t>13</w:t>
            </w:r>
          </w:p>
        </w:tc>
        <w:tc>
          <w:tcPr>
            <w:tcW w:w="4906" w:type="dxa"/>
            <w:vAlign w:val="center"/>
          </w:tcPr>
          <w:p w14:paraId="7A61F6BE" w14:textId="0C5D3926" w:rsidR="00456E97" w:rsidRPr="00C7785C" w:rsidRDefault="00456E97" w:rsidP="00456E97">
            <w:pPr>
              <w:spacing w:after="0" w:line="240" w:lineRule="auto"/>
              <w:jc w:val="both"/>
              <w:rPr>
                <w:rFonts w:ascii="Times New Roman" w:eastAsia="Times New Roman" w:hAnsi="Times New Roman" w:cs="Times New Roman"/>
                <w:sz w:val="24"/>
                <w:szCs w:val="24"/>
                <w:lang w:val="en-US"/>
              </w:rPr>
            </w:pPr>
            <w:r w:rsidRPr="00B858C8">
              <w:rPr>
                <w:rFonts w:ascii="Times New Roman" w:eastAsia="Times New Roman" w:hAnsi="Times New Roman" w:cs="Times New Roman"/>
                <w:iCs/>
                <w:sz w:val="24"/>
                <w:szCs w:val="24"/>
              </w:rPr>
              <w:t>Các cuộc đấu tranh giành độc lập dân tộc trước thế kỉ X</w:t>
            </w:r>
            <w:r>
              <w:rPr>
                <w:rFonts w:ascii="Times New Roman" w:eastAsia="Times New Roman" w:hAnsi="Times New Roman" w:cs="Times New Roman"/>
                <w:iCs/>
                <w:sz w:val="24"/>
                <w:szCs w:val="24"/>
                <w:lang w:val="en-US"/>
              </w:rPr>
              <w:t>.</w:t>
            </w:r>
          </w:p>
        </w:tc>
        <w:tc>
          <w:tcPr>
            <w:tcW w:w="990" w:type="dxa"/>
            <w:vAlign w:val="center"/>
          </w:tcPr>
          <w:p w14:paraId="1B43D1AF" w14:textId="36CA5ABC" w:rsidR="00456E97" w:rsidRPr="00B858C8" w:rsidRDefault="00456E97" w:rsidP="00456E97">
            <w:pPr>
              <w:spacing w:after="0" w:line="240" w:lineRule="auto"/>
              <w:jc w:val="center"/>
              <w:rPr>
                <w:rFonts w:ascii="Times New Roman" w:eastAsia="Times New Roman" w:hAnsi="Times New Roman" w:cs="Times New Roman"/>
                <w:color w:val="000000"/>
                <w:sz w:val="24"/>
                <w:szCs w:val="24"/>
                <w:lang w:val="en-US"/>
              </w:rPr>
            </w:pPr>
            <w:r w:rsidRPr="00B858C8">
              <w:rPr>
                <w:rFonts w:ascii="Times New Roman" w:hAnsi="Times New Roman"/>
                <w:color w:val="000000"/>
                <w:sz w:val="24"/>
                <w:szCs w:val="24"/>
                <w:lang w:val="en-US"/>
              </w:rPr>
              <w:t>1</w:t>
            </w:r>
            <w:r w:rsidR="00825612">
              <w:rPr>
                <w:rFonts w:ascii="Times New Roman" w:hAnsi="Times New Roman"/>
                <w:color w:val="000000"/>
                <w:sz w:val="24"/>
                <w:szCs w:val="24"/>
                <w:lang w:val="en-US"/>
              </w:rPr>
              <w:t>2</w:t>
            </w:r>
          </w:p>
        </w:tc>
        <w:tc>
          <w:tcPr>
            <w:tcW w:w="1080" w:type="dxa"/>
            <w:vAlign w:val="center"/>
          </w:tcPr>
          <w:p w14:paraId="13CFE764" w14:textId="2018BDEA" w:rsidR="00456E97" w:rsidRPr="00B858C8" w:rsidRDefault="00825612" w:rsidP="00456E97">
            <w:pPr>
              <w:spacing w:after="0" w:line="240" w:lineRule="auto"/>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6</w:t>
            </w:r>
          </w:p>
        </w:tc>
        <w:tc>
          <w:tcPr>
            <w:tcW w:w="969" w:type="dxa"/>
            <w:vAlign w:val="center"/>
          </w:tcPr>
          <w:p w14:paraId="29EC9F60" w14:textId="0E2D8CB6" w:rsidR="00456E97" w:rsidRPr="00B858C8" w:rsidRDefault="00825612" w:rsidP="00456E97">
            <w:pPr>
              <w:spacing w:after="0" w:line="240" w:lineRule="auto"/>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5</w:t>
            </w:r>
          </w:p>
        </w:tc>
        <w:tc>
          <w:tcPr>
            <w:tcW w:w="971" w:type="dxa"/>
            <w:vAlign w:val="center"/>
          </w:tcPr>
          <w:p w14:paraId="3B5D69F2" w14:textId="0C36AA12" w:rsidR="00456E97" w:rsidRPr="00E052A1" w:rsidRDefault="00825612" w:rsidP="00456E97">
            <w:pPr>
              <w:spacing w:after="0" w:line="240" w:lineRule="auto"/>
              <w:jc w:val="center"/>
              <w:rPr>
                <w:rFonts w:ascii="Times New Roman" w:eastAsia="Times New Roman" w:hAnsi="Times New Roman" w:cs="Times New Roman"/>
                <w:color w:val="000000"/>
                <w:sz w:val="24"/>
                <w:szCs w:val="24"/>
                <w:lang w:val="en-US"/>
              </w:rPr>
            </w:pPr>
            <w:r w:rsidRPr="00E052A1">
              <w:rPr>
                <w:rFonts w:ascii="Times New Roman" w:hAnsi="Times New Roman"/>
                <w:color w:val="000000"/>
                <w:sz w:val="24"/>
                <w:szCs w:val="24"/>
                <w:lang w:val="en-US"/>
              </w:rPr>
              <w:t>23</w:t>
            </w:r>
          </w:p>
        </w:tc>
      </w:tr>
      <w:tr w:rsidR="00456E97" w:rsidRPr="00E052A1" w14:paraId="2C854BDE" w14:textId="77777777" w:rsidTr="0E2C08FD">
        <w:tc>
          <w:tcPr>
            <w:tcW w:w="561" w:type="dxa"/>
            <w:vAlign w:val="center"/>
          </w:tcPr>
          <w:p w14:paraId="31DAE463" w14:textId="6B09BB9F" w:rsidR="00456E97" w:rsidRPr="00B858C8" w:rsidRDefault="00456E97" w:rsidP="00456E97">
            <w:pPr>
              <w:spacing w:after="0" w:line="240" w:lineRule="auto"/>
              <w:jc w:val="center"/>
              <w:rPr>
                <w:rFonts w:ascii="Times New Roman" w:eastAsia="Times New Roman" w:hAnsi="Times New Roman" w:cs="Times New Roman"/>
                <w:sz w:val="24"/>
                <w:szCs w:val="24"/>
                <w:lang w:val="en-US"/>
              </w:rPr>
            </w:pPr>
            <w:r w:rsidRPr="00B858C8">
              <w:rPr>
                <w:rFonts w:ascii="Times New Roman" w:eastAsia="Times New Roman" w:hAnsi="Times New Roman" w:cs="Times New Roman"/>
                <w:sz w:val="24"/>
                <w:szCs w:val="24"/>
                <w:lang w:val="en-US"/>
              </w:rPr>
              <w:t>14</w:t>
            </w:r>
          </w:p>
        </w:tc>
        <w:tc>
          <w:tcPr>
            <w:tcW w:w="4906" w:type="dxa"/>
            <w:vAlign w:val="center"/>
          </w:tcPr>
          <w:p w14:paraId="35787F02" w14:textId="6F661D20" w:rsidR="00456E97" w:rsidRPr="00C7785C" w:rsidRDefault="00456E97" w:rsidP="00456E97">
            <w:pPr>
              <w:spacing w:after="0" w:line="240" w:lineRule="auto"/>
              <w:ind w:left="48" w:right="48"/>
              <w:rPr>
                <w:rFonts w:ascii="Times New Roman" w:eastAsia="Times New Roman" w:hAnsi="Times New Roman" w:cs="Times New Roman"/>
                <w:sz w:val="24"/>
                <w:szCs w:val="24"/>
                <w:lang w:val="en-US"/>
              </w:rPr>
            </w:pPr>
            <w:r w:rsidRPr="00B858C8">
              <w:rPr>
                <w:rFonts w:ascii="Times New Roman" w:hAnsi="Times New Roman" w:cs="Times New Roman"/>
                <w:color w:val="000000"/>
                <w:sz w:val="24"/>
                <w:szCs w:val="24"/>
                <w:lang w:val="en-US"/>
              </w:rPr>
              <w:t xml:space="preserve">Bước ngoặt lịch sử ở đầu thế kỉ </w:t>
            </w:r>
            <w:r w:rsidRPr="00B858C8">
              <w:rPr>
                <w:rFonts w:ascii="Times New Roman" w:hAnsi="Times New Roman" w:cs="Times New Roman"/>
                <w:color w:val="000000"/>
                <w:sz w:val="24"/>
                <w:szCs w:val="24"/>
              </w:rPr>
              <w:t>X</w:t>
            </w:r>
            <w:r>
              <w:rPr>
                <w:rFonts w:ascii="Times New Roman" w:hAnsi="Times New Roman" w:cs="Times New Roman"/>
                <w:color w:val="000000"/>
                <w:sz w:val="24"/>
                <w:szCs w:val="24"/>
                <w:lang w:val="en-US"/>
              </w:rPr>
              <w:t>.</w:t>
            </w:r>
          </w:p>
        </w:tc>
        <w:tc>
          <w:tcPr>
            <w:tcW w:w="990" w:type="dxa"/>
            <w:vAlign w:val="center"/>
          </w:tcPr>
          <w:p w14:paraId="6AAD4FC8" w14:textId="6A7B3FD0" w:rsidR="00456E97" w:rsidRPr="00B858C8" w:rsidRDefault="00456E97" w:rsidP="00456E97">
            <w:pPr>
              <w:spacing w:after="0" w:line="240" w:lineRule="auto"/>
              <w:jc w:val="center"/>
              <w:rPr>
                <w:rFonts w:ascii="Times New Roman" w:eastAsia="Times New Roman" w:hAnsi="Times New Roman" w:cs="Times New Roman"/>
                <w:color w:val="000000"/>
                <w:sz w:val="24"/>
                <w:szCs w:val="24"/>
                <w:lang w:val="en-US"/>
              </w:rPr>
            </w:pPr>
            <w:r w:rsidRPr="00B858C8">
              <w:rPr>
                <w:rFonts w:ascii="Times New Roman" w:hAnsi="Times New Roman"/>
                <w:color w:val="000000"/>
                <w:sz w:val="24"/>
                <w:szCs w:val="24"/>
                <w:lang w:val="en-US"/>
              </w:rPr>
              <w:t>18</w:t>
            </w:r>
          </w:p>
        </w:tc>
        <w:tc>
          <w:tcPr>
            <w:tcW w:w="1080" w:type="dxa"/>
            <w:vAlign w:val="center"/>
          </w:tcPr>
          <w:p w14:paraId="15DAA69E" w14:textId="5668F7FC" w:rsidR="00456E97" w:rsidRPr="00B858C8" w:rsidRDefault="00456E97" w:rsidP="00456E97">
            <w:pPr>
              <w:spacing w:after="0" w:line="240" w:lineRule="auto"/>
              <w:jc w:val="center"/>
              <w:rPr>
                <w:rFonts w:ascii="Times New Roman" w:eastAsia="Times New Roman" w:hAnsi="Times New Roman" w:cs="Times New Roman"/>
                <w:color w:val="000000"/>
                <w:sz w:val="24"/>
                <w:szCs w:val="24"/>
                <w:lang w:val="en-US"/>
              </w:rPr>
            </w:pPr>
            <w:r w:rsidRPr="00B858C8">
              <w:rPr>
                <w:rFonts w:ascii="Times New Roman" w:hAnsi="Times New Roman"/>
                <w:color w:val="000000"/>
                <w:sz w:val="24"/>
                <w:szCs w:val="24"/>
                <w:lang w:val="en-US"/>
              </w:rPr>
              <w:t>1</w:t>
            </w:r>
            <w:r w:rsidR="000438DD">
              <w:rPr>
                <w:rFonts w:ascii="Times New Roman" w:hAnsi="Times New Roman"/>
                <w:color w:val="000000"/>
                <w:sz w:val="24"/>
                <w:szCs w:val="24"/>
                <w:lang w:val="en-US"/>
              </w:rPr>
              <w:t>0</w:t>
            </w:r>
          </w:p>
        </w:tc>
        <w:tc>
          <w:tcPr>
            <w:tcW w:w="969" w:type="dxa"/>
            <w:vAlign w:val="center"/>
          </w:tcPr>
          <w:p w14:paraId="0036B1A7" w14:textId="395F25A1" w:rsidR="00456E97" w:rsidRPr="00B858C8" w:rsidRDefault="000438DD" w:rsidP="00456E97">
            <w:pPr>
              <w:spacing w:after="0" w:line="240" w:lineRule="auto"/>
              <w:jc w:val="center"/>
              <w:rPr>
                <w:rFonts w:ascii="Times New Roman" w:eastAsia="Times New Roman" w:hAnsi="Times New Roman" w:cs="Times New Roman"/>
                <w:color w:val="000000"/>
                <w:sz w:val="24"/>
                <w:szCs w:val="24"/>
                <w:lang w:val="en-US"/>
              </w:rPr>
            </w:pPr>
            <w:r>
              <w:rPr>
                <w:rFonts w:ascii="Times New Roman" w:hAnsi="Times New Roman"/>
                <w:color w:val="000000"/>
                <w:sz w:val="24"/>
                <w:szCs w:val="24"/>
                <w:lang w:val="en-US"/>
              </w:rPr>
              <w:t>8</w:t>
            </w:r>
          </w:p>
        </w:tc>
        <w:tc>
          <w:tcPr>
            <w:tcW w:w="971" w:type="dxa"/>
            <w:vAlign w:val="center"/>
          </w:tcPr>
          <w:p w14:paraId="292C88B5" w14:textId="65C594C6" w:rsidR="00456E97" w:rsidRPr="00E052A1" w:rsidRDefault="000438DD" w:rsidP="00456E97">
            <w:pPr>
              <w:spacing w:after="0" w:line="240" w:lineRule="auto"/>
              <w:jc w:val="center"/>
              <w:rPr>
                <w:rFonts w:ascii="Times New Roman" w:eastAsia="Times New Roman" w:hAnsi="Times New Roman" w:cs="Times New Roman"/>
                <w:color w:val="000000"/>
                <w:sz w:val="24"/>
                <w:szCs w:val="24"/>
                <w:lang w:val="en-US"/>
              </w:rPr>
            </w:pPr>
            <w:r w:rsidRPr="00E052A1">
              <w:rPr>
                <w:rFonts w:ascii="Times New Roman" w:eastAsia="Times New Roman" w:hAnsi="Times New Roman" w:cs="Times New Roman"/>
                <w:color w:val="000000"/>
                <w:sz w:val="24"/>
                <w:szCs w:val="24"/>
                <w:lang w:val="en-US"/>
              </w:rPr>
              <w:t>36</w:t>
            </w:r>
          </w:p>
        </w:tc>
      </w:tr>
      <w:tr w:rsidR="00456E97" w:rsidRPr="00E052A1" w14:paraId="10809D17" w14:textId="77777777" w:rsidTr="0E2C08FD">
        <w:tc>
          <w:tcPr>
            <w:tcW w:w="561" w:type="dxa"/>
            <w:vAlign w:val="center"/>
          </w:tcPr>
          <w:p w14:paraId="5C0417BD" w14:textId="2AFC6D7C" w:rsidR="00456E97" w:rsidRPr="00B858C8" w:rsidRDefault="00456E97" w:rsidP="00456E97">
            <w:pPr>
              <w:spacing w:after="0" w:line="240" w:lineRule="auto"/>
              <w:jc w:val="center"/>
              <w:rPr>
                <w:rFonts w:ascii="Times New Roman" w:eastAsia="Times New Roman" w:hAnsi="Times New Roman" w:cs="Times New Roman"/>
                <w:sz w:val="24"/>
                <w:szCs w:val="24"/>
                <w:lang w:val="en-US"/>
              </w:rPr>
            </w:pPr>
            <w:r w:rsidRPr="00B858C8">
              <w:rPr>
                <w:rFonts w:ascii="Times New Roman" w:eastAsia="Times New Roman" w:hAnsi="Times New Roman" w:cs="Times New Roman"/>
                <w:sz w:val="24"/>
                <w:szCs w:val="24"/>
                <w:lang w:val="en-US"/>
              </w:rPr>
              <w:t>15</w:t>
            </w:r>
          </w:p>
        </w:tc>
        <w:tc>
          <w:tcPr>
            <w:tcW w:w="4906" w:type="dxa"/>
            <w:vAlign w:val="center"/>
          </w:tcPr>
          <w:p w14:paraId="240F9B0F" w14:textId="3B7848EA" w:rsidR="00456E97" w:rsidRPr="00B858C8" w:rsidRDefault="00456E97" w:rsidP="00456E97">
            <w:pPr>
              <w:spacing w:after="0" w:line="240" w:lineRule="auto"/>
              <w:jc w:val="both"/>
              <w:rPr>
                <w:rFonts w:ascii="Times New Roman" w:eastAsia="Times New Roman" w:hAnsi="Times New Roman" w:cs="Times New Roman"/>
                <w:sz w:val="24"/>
                <w:szCs w:val="24"/>
                <w:lang w:val="en-US"/>
              </w:rPr>
            </w:pPr>
            <w:r w:rsidRPr="00B858C8">
              <w:rPr>
                <w:rFonts w:ascii="Times New Roman" w:hAnsi="Times New Roman" w:cs="Times New Roman"/>
                <w:color w:val="000000"/>
                <w:sz w:val="24"/>
                <w:szCs w:val="24"/>
              </w:rPr>
              <w:t>V</w:t>
            </w:r>
            <w:r w:rsidRPr="00B858C8">
              <w:rPr>
                <w:rFonts w:ascii="Times New Roman" w:hAnsi="Times New Roman" w:cs="Times New Roman"/>
                <w:color w:val="000000"/>
                <w:sz w:val="24"/>
                <w:szCs w:val="24"/>
                <w:lang w:val="en-US"/>
              </w:rPr>
              <w:t>ương quốc Cham-Pa từ thế kỉ II đến thế kỉ X</w:t>
            </w:r>
            <w:r>
              <w:rPr>
                <w:rFonts w:ascii="Times New Roman" w:hAnsi="Times New Roman" w:cs="Times New Roman"/>
                <w:color w:val="000000"/>
                <w:sz w:val="24"/>
                <w:szCs w:val="24"/>
                <w:lang w:val="en-US"/>
              </w:rPr>
              <w:t>.</w:t>
            </w:r>
          </w:p>
        </w:tc>
        <w:tc>
          <w:tcPr>
            <w:tcW w:w="990" w:type="dxa"/>
            <w:vAlign w:val="center"/>
          </w:tcPr>
          <w:p w14:paraId="05BC496C" w14:textId="65BB0B1C" w:rsidR="00456E97" w:rsidRPr="00B858C8" w:rsidRDefault="00456E97" w:rsidP="00456E97">
            <w:pPr>
              <w:spacing w:after="0" w:line="240" w:lineRule="auto"/>
              <w:jc w:val="center"/>
              <w:rPr>
                <w:rFonts w:ascii="Times New Roman" w:eastAsia="Times New Roman" w:hAnsi="Times New Roman" w:cs="Times New Roman"/>
                <w:color w:val="000000"/>
                <w:sz w:val="24"/>
                <w:szCs w:val="24"/>
                <w:lang w:val="en-US"/>
              </w:rPr>
            </w:pPr>
            <w:r>
              <w:rPr>
                <w:rFonts w:ascii="Times New Roman" w:hAnsi="Times New Roman"/>
                <w:color w:val="000000"/>
                <w:sz w:val="24"/>
                <w:szCs w:val="24"/>
                <w:lang w:val="en-US"/>
              </w:rPr>
              <w:t>6</w:t>
            </w:r>
          </w:p>
        </w:tc>
        <w:tc>
          <w:tcPr>
            <w:tcW w:w="1080" w:type="dxa"/>
            <w:vAlign w:val="center"/>
          </w:tcPr>
          <w:p w14:paraId="235965D7" w14:textId="26D5A32C" w:rsidR="00456E97" w:rsidRPr="00B858C8" w:rsidRDefault="00456E97" w:rsidP="00456E97">
            <w:pPr>
              <w:spacing w:after="0" w:line="240" w:lineRule="auto"/>
              <w:jc w:val="center"/>
              <w:rPr>
                <w:rFonts w:ascii="Times New Roman" w:eastAsia="Times New Roman" w:hAnsi="Times New Roman" w:cs="Times New Roman"/>
                <w:color w:val="000000"/>
                <w:sz w:val="24"/>
                <w:szCs w:val="24"/>
                <w:lang w:val="en-US"/>
              </w:rPr>
            </w:pPr>
            <w:r>
              <w:rPr>
                <w:rFonts w:ascii="Times New Roman" w:hAnsi="Times New Roman"/>
                <w:color w:val="000000"/>
                <w:sz w:val="24"/>
                <w:szCs w:val="24"/>
                <w:lang w:val="en-US"/>
              </w:rPr>
              <w:t>4</w:t>
            </w:r>
          </w:p>
        </w:tc>
        <w:tc>
          <w:tcPr>
            <w:tcW w:w="969" w:type="dxa"/>
            <w:vAlign w:val="center"/>
          </w:tcPr>
          <w:p w14:paraId="37A4A606" w14:textId="7FC20E11" w:rsidR="00456E97" w:rsidRPr="00B858C8" w:rsidRDefault="000438DD" w:rsidP="00456E97">
            <w:pPr>
              <w:spacing w:after="0" w:line="240" w:lineRule="auto"/>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2</w:t>
            </w:r>
          </w:p>
        </w:tc>
        <w:tc>
          <w:tcPr>
            <w:tcW w:w="971" w:type="dxa"/>
            <w:vAlign w:val="center"/>
          </w:tcPr>
          <w:p w14:paraId="42820181" w14:textId="42286CFC" w:rsidR="00456E97" w:rsidRPr="00E052A1" w:rsidRDefault="00456E97" w:rsidP="00456E97">
            <w:pPr>
              <w:spacing w:after="0" w:line="240" w:lineRule="auto"/>
              <w:jc w:val="center"/>
              <w:rPr>
                <w:rFonts w:ascii="Times New Roman" w:eastAsia="Times New Roman" w:hAnsi="Times New Roman" w:cs="Times New Roman"/>
                <w:color w:val="000000"/>
                <w:sz w:val="24"/>
                <w:szCs w:val="24"/>
                <w:lang w:val="en-US"/>
              </w:rPr>
            </w:pPr>
            <w:r w:rsidRPr="00E052A1">
              <w:rPr>
                <w:rFonts w:ascii="Times New Roman" w:hAnsi="Times New Roman"/>
                <w:color w:val="000000"/>
                <w:sz w:val="24"/>
                <w:szCs w:val="24"/>
                <w:lang w:val="en-US"/>
              </w:rPr>
              <w:t>1</w:t>
            </w:r>
            <w:r w:rsidR="000438DD" w:rsidRPr="00E052A1">
              <w:rPr>
                <w:rFonts w:ascii="Times New Roman" w:hAnsi="Times New Roman"/>
                <w:color w:val="000000"/>
                <w:sz w:val="24"/>
                <w:szCs w:val="24"/>
                <w:lang w:val="en-US"/>
              </w:rPr>
              <w:t>2</w:t>
            </w:r>
          </w:p>
        </w:tc>
      </w:tr>
      <w:tr w:rsidR="00456E97" w:rsidRPr="00E052A1" w14:paraId="29E911D6" w14:textId="77777777" w:rsidTr="0E2C08FD">
        <w:tc>
          <w:tcPr>
            <w:tcW w:w="561" w:type="dxa"/>
            <w:vAlign w:val="center"/>
          </w:tcPr>
          <w:p w14:paraId="13CCE556" w14:textId="0A629D26" w:rsidR="00456E97" w:rsidRPr="00B858C8" w:rsidRDefault="00456E97" w:rsidP="00456E97">
            <w:pPr>
              <w:spacing w:after="0" w:line="240" w:lineRule="auto"/>
              <w:jc w:val="center"/>
              <w:rPr>
                <w:rFonts w:ascii="Times New Roman" w:eastAsia="Times New Roman" w:hAnsi="Times New Roman" w:cs="Times New Roman"/>
                <w:sz w:val="24"/>
                <w:szCs w:val="24"/>
                <w:lang w:val="en-US"/>
              </w:rPr>
            </w:pPr>
            <w:r w:rsidRPr="00B858C8">
              <w:rPr>
                <w:rFonts w:ascii="Times New Roman" w:eastAsia="Times New Roman" w:hAnsi="Times New Roman" w:cs="Times New Roman"/>
                <w:sz w:val="24"/>
                <w:szCs w:val="24"/>
                <w:lang w:val="en-US"/>
              </w:rPr>
              <w:t>16</w:t>
            </w:r>
          </w:p>
        </w:tc>
        <w:tc>
          <w:tcPr>
            <w:tcW w:w="4906" w:type="dxa"/>
            <w:vAlign w:val="center"/>
          </w:tcPr>
          <w:p w14:paraId="3686C1B9" w14:textId="10920F41" w:rsidR="00456E97" w:rsidRPr="00B858C8" w:rsidRDefault="00456E97" w:rsidP="00456E97">
            <w:pPr>
              <w:spacing w:after="0" w:line="240" w:lineRule="auto"/>
              <w:jc w:val="both"/>
              <w:rPr>
                <w:rFonts w:ascii="Times New Roman" w:eastAsia="Times New Roman" w:hAnsi="Times New Roman" w:cs="Times New Roman"/>
                <w:sz w:val="24"/>
                <w:szCs w:val="24"/>
                <w:lang w:val="en-US"/>
              </w:rPr>
            </w:pPr>
            <w:r w:rsidRPr="00B858C8">
              <w:rPr>
                <w:rFonts w:ascii="Times New Roman" w:eastAsia="Times New Roman" w:hAnsi="Times New Roman" w:cs="Times New Roman"/>
                <w:sz w:val="24"/>
                <w:szCs w:val="24"/>
                <w:lang w:val="en-US"/>
              </w:rPr>
              <w:t>Vương Quốc Phù Nam</w:t>
            </w:r>
            <w:r>
              <w:rPr>
                <w:rFonts w:ascii="Times New Roman" w:eastAsia="Times New Roman" w:hAnsi="Times New Roman" w:cs="Times New Roman"/>
                <w:sz w:val="24"/>
                <w:szCs w:val="24"/>
                <w:lang w:val="en-US"/>
              </w:rPr>
              <w:t>.</w:t>
            </w:r>
          </w:p>
        </w:tc>
        <w:tc>
          <w:tcPr>
            <w:tcW w:w="990" w:type="dxa"/>
            <w:vAlign w:val="center"/>
          </w:tcPr>
          <w:p w14:paraId="6AC2B9DC" w14:textId="5E900DC3" w:rsidR="00456E97" w:rsidRPr="00B858C8" w:rsidRDefault="000438DD" w:rsidP="00456E97">
            <w:pPr>
              <w:spacing w:after="0" w:line="240" w:lineRule="auto"/>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6</w:t>
            </w:r>
          </w:p>
        </w:tc>
        <w:tc>
          <w:tcPr>
            <w:tcW w:w="1080" w:type="dxa"/>
            <w:vAlign w:val="center"/>
          </w:tcPr>
          <w:p w14:paraId="4B611D17" w14:textId="0774D9DB" w:rsidR="00456E97" w:rsidRPr="00B858C8" w:rsidRDefault="000438DD" w:rsidP="00456E97">
            <w:pPr>
              <w:spacing w:after="0" w:line="240" w:lineRule="auto"/>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4</w:t>
            </w:r>
          </w:p>
        </w:tc>
        <w:tc>
          <w:tcPr>
            <w:tcW w:w="969" w:type="dxa"/>
            <w:vAlign w:val="center"/>
          </w:tcPr>
          <w:p w14:paraId="67A5D1F8" w14:textId="42B8F7E6" w:rsidR="00456E97" w:rsidRPr="00B858C8" w:rsidRDefault="000438DD" w:rsidP="00456E97">
            <w:pPr>
              <w:spacing w:after="0" w:line="240" w:lineRule="auto"/>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2</w:t>
            </w:r>
          </w:p>
        </w:tc>
        <w:tc>
          <w:tcPr>
            <w:tcW w:w="971" w:type="dxa"/>
            <w:vAlign w:val="center"/>
          </w:tcPr>
          <w:p w14:paraId="5F751665" w14:textId="04BF6927" w:rsidR="00456E97" w:rsidRPr="00E052A1" w:rsidRDefault="00456E97" w:rsidP="00456E97">
            <w:pPr>
              <w:spacing w:after="0" w:line="240" w:lineRule="auto"/>
              <w:jc w:val="center"/>
              <w:rPr>
                <w:rFonts w:ascii="Times New Roman" w:eastAsia="Times New Roman" w:hAnsi="Times New Roman" w:cs="Times New Roman"/>
                <w:color w:val="000000"/>
                <w:sz w:val="24"/>
                <w:szCs w:val="24"/>
                <w:lang w:val="en-US"/>
              </w:rPr>
            </w:pPr>
            <w:r w:rsidRPr="00E052A1">
              <w:rPr>
                <w:rFonts w:ascii="Times New Roman" w:hAnsi="Times New Roman"/>
                <w:color w:val="000000"/>
                <w:sz w:val="24"/>
                <w:szCs w:val="24"/>
                <w:lang w:val="en-US"/>
              </w:rPr>
              <w:t>1</w:t>
            </w:r>
            <w:r w:rsidR="000438DD" w:rsidRPr="00E052A1">
              <w:rPr>
                <w:rFonts w:ascii="Times New Roman" w:hAnsi="Times New Roman"/>
                <w:color w:val="000000"/>
                <w:sz w:val="24"/>
                <w:szCs w:val="24"/>
                <w:lang w:val="en-US"/>
              </w:rPr>
              <w:t>2</w:t>
            </w:r>
          </w:p>
        </w:tc>
      </w:tr>
      <w:tr w:rsidR="0031325B" w:rsidRPr="00B858C8" w14:paraId="6542BC42" w14:textId="77777777" w:rsidTr="0E2C08FD">
        <w:tc>
          <w:tcPr>
            <w:tcW w:w="5467" w:type="dxa"/>
            <w:gridSpan w:val="2"/>
            <w:vAlign w:val="center"/>
          </w:tcPr>
          <w:p w14:paraId="280203EB" w14:textId="77777777" w:rsidR="0031325B" w:rsidRPr="00B858C8" w:rsidRDefault="0031325B" w:rsidP="0031325B">
            <w:pPr>
              <w:spacing w:after="0" w:line="240" w:lineRule="auto"/>
              <w:jc w:val="center"/>
              <w:rPr>
                <w:rFonts w:ascii="Times New Roman" w:eastAsia="Times New Roman" w:hAnsi="Times New Roman" w:cs="Times New Roman"/>
                <w:sz w:val="24"/>
                <w:szCs w:val="24"/>
                <w:lang w:val="en-US"/>
              </w:rPr>
            </w:pPr>
            <w:r w:rsidRPr="00B858C8">
              <w:rPr>
                <w:rFonts w:ascii="Times New Roman" w:eastAsia="Times New Roman" w:hAnsi="Times New Roman" w:cs="Times New Roman"/>
                <w:b/>
                <w:sz w:val="24"/>
                <w:szCs w:val="24"/>
                <w:lang w:val="en-US"/>
              </w:rPr>
              <w:t>Cộng</w:t>
            </w:r>
          </w:p>
        </w:tc>
        <w:tc>
          <w:tcPr>
            <w:tcW w:w="990" w:type="dxa"/>
            <w:vAlign w:val="center"/>
          </w:tcPr>
          <w:p w14:paraId="705D1699" w14:textId="1C0CFD61" w:rsidR="0031325B" w:rsidRPr="00B858C8" w:rsidRDefault="0031325B" w:rsidP="0031325B">
            <w:pPr>
              <w:spacing w:after="0" w:line="240" w:lineRule="auto"/>
              <w:jc w:val="center"/>
              <w:rPr>
                <w:rFonts w:ascii="Times New Roman" w:eastAsia="Times New Roman" w:hAnsi="Times New Roman" w:cs="Times New Roman"/>
                <w:b/>
                <w:sz w:val="24"/>
                <w:szCs w:val="24"/>
                <w:lang w:val="en-US"/>
              </w:rPr>
            </w:pPr>
            <w:r>
              <w:rPr>
                <w:rFonts w:ascii="Times New Roman" w:hAnsi="Times New Roman"/>
                <w:b/>
                <w:sz w:val="24"/>
                <w:szCs w:val="24"/>
                <w:lang w:val="en-US"/>
              </w:rPr>
              <w:t>1</w:t>
            </w:r>
            <w:r w:rsidR="00B43970">
              <w:rPr>
                <w:rFonts w:ascii="Times New Roman" w:hAnsi="Times New Roman"/>
                <w:b/>
                <w:sz w:val="24"/>
                <w:szCs w:val="24"/>
                <w:lang w:val="en-US"/>
              </w:rPr>
              <w:t>76</w:t>
            </w:r>
          </w:p>
        </w:tc>
        <w:tc>
          <w:tcPr>
            <w:tcW w:w="1080" w:type="dxa"/>
            <w:vAlign w:val="center"/>
          </w:tcPr>
          <w:p w14:paraId="3E38EFAE" w14:textId="09211A5E" w:rsidR="0031325B" w:rsidRPr="00B858C8" w:rsidRDefault="00B43970" w:rsidP="0031325B">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101</w:t>
            </w:r>
          </w:p>
        </w:tc>
        <w:tc>
          <w:tcPr>
            <w:tcW w:w="969" w:type="dxa"/>
            <w:vAlign w:val="center"/>
          </w:tcPr>
          <w:p w14:paraId="294FC90B" w14:textId="56ACA996" w:rsidR="0031325B" w:rsidRPr="00B858C8" w:rsidRDefault="00B43970" w:rsidP="0031325B">
            <w:pPr>
              <w:spacing w:after="0" w:line="240" w:lineRule="auto"/>
              <w:jc w:val="center"/>
              <w:rPr>
                <w:rFonts w:ascii="Times New Roman" w:eastAsia="Times New Roman" w:hAnsi="Times New Roman" w:cs="Times New Roman"/>
                <w:b/>
                <w:sz w:val="24"/>
                <w:szCs w:val="24"/>
                <w:lang w:val="en-US"/>
              </w:rPr>
            </w:pPr>
            <w:r>
              <w:rPr>
                <w:rFonts w:ascii="Times New Roman" w:hAnsi="Times New Roman"/>
                <w:b/>
                <w:sz w:val="24"/>
                <w:szCs w:val="24"/>
                <w:lang w:val="en-US"/>
              </w:rPr>
              <w:t>7</w:t>
            </w:r>
            <w:r w:rsidR="00B71465">
              <w:rPr>
                <w:rFonts w:ascii="Times New Roman" w:hAnsi="Times New Roman"/>
                <w:b/>
                <w:sz w:val="24"/>
                <w:szCs w:val="24"/>
                <w:lang w:val="en-US"/>
              </w:rPr>
              <w:t>3</w:t>
            </w:r>
          </w:p>
        </w:tc>
        <w:tc>
          <w:tcPr>
            <w:tcW w:w="971" w:type="dxa"/>
            <w:vAlign w:val="center"/>
          </w:tcPr>
          <w:p w14:paraId="61F092F5" w14:textId="5F60CA1B" w:rsidR="0031325B" w:rsidRPr="00B858C8" w:rsidRDefault="00B43970" w:rsidP="0031325B">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350</w:t>
            </w:r>
          </w:p>
        </w:tc>
      </w:tr>
    </w:tbl>
    <w:p w14:paraId="4C3D2876" w14:textId="77777777" w:rsidR="00E273FA" w:rsidRPr="00B858C8" w:rsidRDefault="00E273FA" w:rsidP="002D550A">
      <w:pPr>
        <w:spacing w:after="0" w:line="240" w:lineRule="auto"/>
        <w:ind w:firstLine="720"/>
        <w:jc w:val="both"/>
        <w:rPr>
          <w:rFonts w:ascii="Times New Roman" w:eastAsia="Times New Roman" w:hAnsi="Times New Roman" w:cs="Times New Roman"/>
          <w:sz w:val="24"/>
          <w:szCs w:val="24"/>
        </w:rPr>
      </w:pPr>
      <w:r w:rsidRPr="00B858C8">
        <w:rPr>
          <w:rFonts w:ascii="Times New Roman" w:eastAsia="Times New Roman" w:hAnsi="Times New Roman" w:cs="Times New Roman"/>
          <w:b/>
          <w:i/>
          <w:sz w:val="24"/>
          <w:szCs w:val="24"/>
        </w:rPr>
        <w:t>* Lưu ý</w:t>
      </w:r>
      <w:r w:rsidRPr="00B858C8">
        <w:rPr>
          <w:rFonts w:ascii="Times New Roman" w:eastAsia="Times New Roman" w:hAnsi="Times New Roman" w:cs="Times New Roman"/>
          <w:i/>
          <w:sz w:val="24"/>
          <w:szCs w:val="24"/>
        </w:rPr>
        <w:t>: Không ra phần nội dung giảm tải theo Công văn 3280/BGDĐT-GDTrH ngày 27/8/2020 của Bộ GDĐT./.</w:t>
      </w:r>
    </w:p>
    <w:p w14:paraId="586EBC40" w14:textId="0F7FD86F" w:rsidR="00E273FA" w:rsidRPr="00B858C8" w:rsidRDefault="00E273FA" w:rsidP="006A242A">
      <w:pPr>
        <w:spacing w:after="0" w:line="240" w:lineRule="auto"/>
        <w:rPr>
          <w:rFonts w:ascii="Times New Roman" w:eastAsia="Times New Roman" w:hAnsi="Times New Roman" w:cs="Times New Roman"/>
          <w:b/>
          <w:sz w:val="24"/>
          <w:szCs w:val="24"/>
        </w:rPr>
      </w:pPr>
      <w:r w:rsidRPr="00B858C8">
        <w:rPr>
          <w:rFonts w:ascii="Times New Roman" w:eastAsia="Times New Roman" w:hAnsi="Times New Roman" w:cs="Times New Roman"/>
          <w:b/>
          <w:sz w:val="24"/>
          <w:szCs w:val="24"/>
        </w:rPr>
        <w:t>II. CÂU HỎI VÀ PHƯƠNG ÁN TRẢ LỜI</w:t>
      </w:r>
    </w:p>
    <w:p w14:paraId="411FA70F" w14:textId="5D080AD6" w:rsidR="00AA4AF2" w:rsidRPr="00B858C8" w:rsidRDefault="716CE47B" w:rsidP="00AA4AF2">
      <w:pPr>
        <w:spacing w:after="0" w:line="240" w:lineRule="auto"/>
        <w:rPr>
          <w:rFonts w:ascii="Times New Roman" w:hAnsi="Times New Roman" w:cs="Times New Roman"/>
          <w:b/>
          <w:bCs/>
          <w:sz w:val="24"/>
          <w:szCs w:val="24"/>
          <w:u w:val="single"/>
        </w:rPr>
      </w:pPr>
      <w:r w:rsidRPr="5DC3BE8A">
        <w:rPr>
          <w:rFonts w:ascii="Times New Roman" w:hAnsi="Times New Roman" w:cs="Times New Roman"/>
          <w:b/>
          <w:bCs/>
          <w:sz w:val="24"/>
          <w:szCs w:val="24"/>
          <w:highlight w:val="yellow"/>
          <w:u w:val="single"/>
        </w:rPr>
        <w:t>1. Nội dung: Lịch sử là gì. (</w:t>
      </w:r>
      <w:r w:rsidRPr="00BF2B51">
        <w:rPr>
          <w:rFonts w:ascii="Times New Roman" w:hAnsi="Times New Roman" w:cs="Times New Roman"/>
          <w:b/>
          <w:bCs/>
          <w:sz w:val="24"/>
          <w:szCs w:val="24"/>
          <w:highlight w:val="yellow"/>
          <w:u w:val="single"/>
          <w:lang w:val="pt-BR"/>
        </w:rPr>
        <w:t>S</w:t>
      </w:r>
      <w:r w:rsidRPr="5DC3BE8A">
        <w:rPr>
          <w:rFonts w:ascii="Times New Roman" w:hAnsi="Times New Roman" w:cs="Times New Roman"/>
          <w:b/>
          <w:bCs/>
          <w:sz w:val="24"/>
          <w:szCs w:val="24"/>
          <w:highlight w:val="yellow"/>
          <w:u w:val="single"/>
        </w:rPr>
        <w:t xml:space="preserve">ố câu </w:t>
      </w:r>
      <w:r w:rsidR="00613C6E" w:rsidRPr="00BF2B51">
        <w:rPr>
          <w:rFonts w:ascii="Times New Roman" w:hAnsi="Times New Roman" w:cs="Times New Roman"/>
          <w:b/>
          <w:bCs/>
          <w:sz w:val="24"/>
          <w:szCs w:val="24"/>
          <w:highlight w:val="yellow"/>
          <w:u w:val="single"/>
          <w:lang w:val="pt-BR"/>
        </w:rPr>
        <w:t>20</w:t>
      </w:r>
      <w:r w:rsidRPr="5DC3BE8A">
        <w:rPr>
          <w:rFonts w:ascii="Times New Roman" w:hAnsi="Times New Roman" w:cs="Times New Roman"/>
          <w:b/>
          <w:bCs/>
          <w:sz w:val="24"/>
          <w:szCs w:val="24"/>
          <w:highlight w:val="yellow"/>
          <w:u w:val="single"/>
        </w:rPr>
        <w:t>)</w:t>
      </w:r>
    </w:p>
    <w:p w14:paraId="7658B1B4" w14:textId="57695F98" w:rsidR="00AA4AF2" w:rsidRPr="00B858C8" w:rsidRDefault="00AA4AF2" w:rsidP="00AA4AF2">
      <w:pPr>
        <w:spacing w:after="0" w:line="240" w:lineRule="auto"/>
        <w:rPr>
          <w:rFonts w:ascii="Times New Roman" w:hAnsi="Times New Roman" w:cs="Times New Roman"/>
          <w:b/>
          <w:bCs/>
          <w:color w:val="FF0000"/>
          <w:sz w:val="24"/>
          <w:szCs w:val="24"/>
        </w:rPr>
      </w:pPr>
      <w:r w:rsidRPr="00B858C8">
        <w:rPr>
          <w:rFonts w:ascii="Times New Roman" w:hAnsi="Times New Roman" w:cs="Times New Roman"/>
          <w:b/>
          <w:bCs/>
          <w:color w:val="FF0000"/>
          <w:sz w:val="24"/>
          <w:szCs w:val="24"/>
        </w:rPr>
        <w:t>a) Nhận biết:</w:t>
      </w:r>
    </w:p>
    <w:p w14:paraId="43A63CA1" w14:textId="1741D137" w:rsidR="00AA4AF2" w:rsidRPr="00B858C8" w:rsidRDefault="00AA4AF2" w:rsidP="00AA4AF2">
      <w:pPr>
        <w:spacing w:after="0" w:line="240" w:lineRule="auto"/>
        <w:rPr>
          <w:rFonts w:ascii="Times New Roman" w:hAnsi="Times New Roman" w:cs="Times New Roman"/>
          <w:sz w:val="24"/>
          <w:szCs w:val="24"/>
        </w:rPr>
      </w:pPr>
      <w:r w:rsidRPr="00B858C8">
        <w:rPr>
          <w:rFonts w:ascii="Times New Roman" w:hAnsi="Times New Roman" w:cs="Times New Roman"/>
          <w:b/>
          <w:bCs/>
          <w:sz w:val="24"/>
          <w:szCs w:val="24"/>
        </w:rPr>
        <w:t>Câu 1</w:t>
      </w:r>
      <w:r w:rsidRPr="00B858C8">
        <w:rPr>
          <w:rFonts w:ascii="Times New Roman" w:hAnsi="Times New Roman" w:cs="Times New Roman"/>
          <w:sz w:val="24"/>
          <w:szCs w:val="24"/>
        </w:rPr>
        <w:t>. Môn Lịch sử là môn khoa học tìm hiểu về</w:t>
      </w:r>
    </w:p>
    <w:p w14:paraId="61DB630B" w14:textId="6460976A" w:rsidR="00E25ACC" w:rsidRPr="00B858C8" w:rsidRDefault="38323F4A" w:rsidP="46903890">
      <w:pPr>
        <w:spacing w:after="0" w:line="240" w:lineRule="auto"/>
        <w:ind w:firstLine="720"/>
        <w:rPr>
          <w:rFonts w:ascii="Times New Roman" w:hAnsi="Times New Roman" w:cs="Times New Roman"/>
          <w:sz w:val="24"/>
          <w:szCs w:val="24"/>
        </w:rPr>
      </w:pPr>
      <w:r w:rsidRPr="46903890">
        <w:rPr>
          <w:rFonts w:ascii="Times New Roman" w:hAnsi="Times New Roman" w:cs="Times New Roman"/>
          <w:sz w:val="24"/>
          <w:szCs w:val="24"/>
          <w:u w:val="single"/>
        </w:rPr>
        <w:t>A.</w:t>
      </w:r>
      <w:r w:rsidRPr="46903890">
        <w:rPr>
          <w:rFonts w:ascii="Times New Roman" w:hAnsi="Times New Roman" w:cs="Times New Roman"/>
          <w:sz w:val="24"/>
          <w:szCs w:val="24"/>
        </w:rPr>
        <w:t xml:space="preserve"> lịch sử loài người.   </w:t>
      </w:r>
      <w:r w:rsidR="4B027114">
        <w:tab/>
      </w:r>
      <w:r w:rsidR="4B027114">
        <w:tab/>
      </w:r>
      <w:r w:rsidR="4B027114">
        <w:tab/>
      </w:r>
      <w:r w:rsidR="4B027114">
        <w:tab/>
      </w:r>
      <w:r w:rsidR="4B027114">
        <w:tab/>
      </w:r>
      <w:r w:rsidR="37510F8F" w:rsidRPr="46903890">
        <w:rPr>
          <w:rFonts w:ascii="Times New Roman" w:hAnsi="Times New Roman" w:cs="Times New Roman"/>
          <w:sz w:val="24"/>
          <w:szCs w:val="24"/>
        </w:rPr>
        <w:t xml:space="preserve">        </w:t>
      </w:r>
      <w:r w:rsidR="6564D4B1" w:rsidRPr="46903890">
        <w:rPr>
          <w:rFonts w:ascii="Times New Roman" w:hAnsi="Times New Roman" w:cs="Times New Roman"/>
          <w:sz w:val="24"/>
          <w:szCs w:val="24"/>
        </w:rPr>
        <w:t xml:space="preserve"> </w:t>
      </w:r>
    </w:p>
    <w:p w14:paraId="4B0F60D3" w14:textId="30A29545" w:rsidR="00E25ACC" w:rsidRPr="00B858C8" w:rsidRDefault="38323F4A" w:rsidP="00E25ACC">
      <w:pPr>
        <w:spacing w:after="0" w:line="240" w:lineRule="auto"/>
        <w:ind w:firstLine="720"/>
        <w:rPr>
          <w:rFonts w:ascii="Times New Roman" w:hAnsi="Times New Roman" w:cs="Times New Roman"/>
          <w:sz w:val="24"/>
          <w:szCs w:val="24"/>
        </w:rPr>
      </w:pPr>
      <w:r w:rsidRPr="46903890">
        <w:rPr>
          <w:rFonts w:ascii="Times New Roman" w:hAnsi="Times New Roman" w:cs="Times New Roman"/>
          <w:sz w:val="24"/>
          <w:szCs w:val="24"/>
        </w:rPr>
        <w:t xml:space="preserve">B. Người tối cổ.    </w:t>
      </w:r>
    </w:p>
    <w:p w14:paraId="7F83C31E" w14:textId="2569EF81" w:rsidR="00AA4AF2" w:rsidRPr="00B858C8" w:rsidRDefault="4F27CB0F" w:rsidP="46903890">
      <w:pPr>
        <w:spacing w:after="0" w:line="240" w:lineRule="auto"/>
        <w:ind w:firstLine="720"/>
        <w:rPr>
          <w:rFonts w:ascii="Times New Roman" w:hAnsi="Times New Roman" w:cs="Times New Roman"/>
          <w:sz w:val="24"/>
          <w:szCs w:val="24"/>
        </w:rPr>
      </w:pPr>
      <w:r w:rsidRPr="46903890">
        <w:rPr>
          <w:rFonts w:ascii="Times New Roman" w:hAnsi="Times New Roman" w:cs="Times New Roman"/>
          <w:sz w:val="24"/>
          <w:szCs w:val="24"/>
        </w:rPr>
        <w:t xml:space="preserve">C. Người tinh khôn.   </w:t>
      </w:r>
      <w:r w:rsidR="00AA4AF2">
        <w:tab/>
      </w:r>
      <w:r w:rsidR="00AA4AF2">
        <w:tab/>
      </w:r>
      <w:r w:rsidR="00AA4AF2">
        <w:tab/>
      </w:r>
      <w:r w:rsidR="24A62C82" w:rsidRPr="46903890">
        <w:rPr>
          <w:rFonts w:ascii="Times New Roman" w:hAnsi="Times New Roman" w:cs="Times New Roman"/>
          <w:sz w:val="24"/>
          <w:szCs w:val="24"/>
        </w:rPr>
        <w:t xml:space="preserve">    </w:t>
      </w:r>
      <w:r w:rsidR="00AA4AF2">
        <w:tab/>
      </w:r>
      <w:r w:rsidR="00AA4AF2">
        <w:tab/>
      </w:r>
    </w:p>
    <w:p w14:paraId="5B70B83D" w14:textId="1A6F5D36" w:rsidR="00AA4AF2" w:rsidRPr="00B858C8" w:rsidRDefault="4F27CB0F" w:rsidP="00E25ACC">
      <w:pPr>
        <w:spacing w:after="0" w:line="240" w:lineRule="auto"/>
        <w:ind w:firstLine="720"/>
        <w:rPr>
          <w:rFonts w:ascii="Times New Roman" w:hAnsi="Times New Roman" w:cs="Times New Roman"/>
          <w:sz w:val="24"/>
          <w:szCs w:val="24"/>
        </w:rPr>
      </w:pPr>
      <w:r w:rsidRPr="46903890">
        <w:rPr>
          <w:rFonts w:ascii="Times New Roman" w:hAnsi="Times New Roman" w:cs="Times New Roman"/>
          <w:sz w:val="24"/>
          <w:szCs w:val="24"/>
        </w:rPr>
        <w:t xml:space="preserve">D. Người hiện đại. </w:t>
      </w:r>
    </w:p>
    <w:p w14:paraId="0E58EE81" w14:textId="5303F6E2" w:rsidR="00AA4AF2" w:rsidRPr="00B858C8" w:rsidRDefault="00AA4AF2" w:rsidP="00AA4AF2">
      <w:pPr>
        <w:spacing w:after="0" w:line="240" w:lineRule="auto"/>
        <w:rPr>
          <w:rFonts w:ascii="Times New Roman" w:hAnsi="Times New Roman" w:cs="Times New Roman"/>
          <w:sz w:val="24"/>
          <w:szCs w:val="24"/>
        </w:rPr>
      </w:pPr>
      <w:r w:rsidRPr="00B858C8">
        <w:rPr>
          <w:rFonts w:ascii="Times New Roman" w:hAnsi="Times New Roman" w:cs="Times New Roman"/>
          <w:b/>
          <w:bCs/>
          <w:sz w:val="24"/>
          <w:szCs w:val="24"/>
        </w:rPr>
        <w:t>Câu 2</w:t>
      </w:r>
      <w:r w:rsidRPr="00B858C8">
        <w:rPr>
          <w:rFonts w:ascii="Times New Roman" w:hAnsi="Times New Roman" w:cs="Times New Roman"/>
          <w:sz w:val="24"/>
          <w:szCs w:val="24"/>
        </w:rPr>
        <w:t>. Lịch sử giúp em hiểu biết về</w:t>
      </w:r>
    </w:p>
    <w:p w14:paraId="75751DC6" w14:textId="1ADB0E9D" w:rsidR="00E25ACC" w:rsidRPr="00B858C8" w:rsidRDefault="38323F4A" w:rsidP="46903890">
      <w:pPr>
        <w:spacing w:after="0" w:line="240" w:lineRule="auto"/>
        <w:ind w:firstLine="720"/>
        <w:rPr>
          <w:rFonts w:ascii="Times New Roman" w:hAnsi="Times New Roman" w:cs="Times New Roman"/>
          <w:sz w:val="24"/>
          <w:szCs w:val="24"/>
        </w:rPr>
      </w:pPr>
      <w:r w:rsidRPr="1DE800F4">
        <w:rPr>
          <w:rFonts w:ascii="Times New Roman" w:hAnsi="Times New Roman" w:cs="Times New Roman"/>
          <w:sz w:val="24"/>
          <w:szCs w:val="24"/>
          <w:u w:val="single"/>
        </w:rPr>
        <w:t>A.</w:t>
      </w:r>
      <w:r w:rsidRPr="1DE800F4">
        <w:rPr>
          <w:rFonts w:ascii="Times New Roman" w:hAnsi="Times New Roman" w:cs="Times New Roman"/>
          <w:sz w:val="24"/>
          <w:szCs w:val="24"/>
        </w:rPr>
        <w:t xml:space="preserve"> </w:t>
      </w:r>
      <w:r w:rsidR="72C28696" w:rsidRPr="1DE800F4">
        <w:rPr>
          <w:rFonts w:ascii="Times New Roman" w:hAnsi="Times New Roman" w:cs="Times New Roman"/>
          <w:sz w:val="24"/>
          <w:szCs w:val="24"/>
        </w:rPr>
        <w:t>quá</w:t>
      </w:r>
      <w:r w:rsidRPr="1DE800F4">
        <w:rPr>
          <w:rFonts w:ascii="Times New Roman" w:hAnsi="Times New Roman" w:cs="Times New Roman"/>
          <w:sz w:val="24"/>
          <w:szCs w:val="24"/>
        </w:rPr>
        <w:t xml:space="preserve"> khứ</w:t>
      </w:r>
      <w:r w:rsidR="6512F0EE" w:rsidRPr="1DE800F4">
        <w:rPr>
          <w:rFonts w:ascii="Times New Roman" w:hAnsi="Times New Roman" w:cs="Times New Roman"/>
          <w:sz w:val="24"/>
          <w:szCs w:val="24"/>
        </w:rPr>
        <w:t xml:space="preserve">. </w:t>
      </w:r>
      <w:r w:rsidRPr="1DE800F4">
        <w:rPr>
          <w:rFonts w:ascii="Times New Roman" w:hAnsi="Times New Roman" w:cs="Times New Roman"/>
          <w:sz w:val="24"/>
          <w:szCs w:val="24"/>
        </w:rPr>
        <w:t xml:space="preserve">       </w:t>
      </w:r>
      <w:r>
        <w:tab/>
      </w:r>
      <w:r>
        <w:tab/>
      </w:r>
      <w:r>
        <w:tab/>
      </w:r>
      <w:r>
        <w:tab/>
      </w:r>
      <w:r>
        <w:tab/>
      </w:r>
    </w:p>
    <w:p w14:paraId="7D266A26" w14:textId="518D846E" w:rsidR="00E25ACC" w:rsidRPr="00B858C8" w:rsidRDefault="38323F4A" w:rsidP="00E25ACC">
      <w:pPr>
        <w:spacing w:after="0" w:line="240" w:lineRule="auto"/>
        <w:ind w:firstLine="720"/>
        <w:rPr>
          <w:rFonts w:ascii="Times New Roman" w:hAnsi="Times New Roman" w:cs="Times New Roman"/>
          <w:sz w:val="24"/>
          <w:szCs w:val="24"/>
        </w:rPr>
      </w:pPr>
      <w:r w:rsidRPr="46903890">
        <w:rPr>
          <w:rFonts w:ascii="Times New Roman" w:hAnsi="Times New Roman" w:cs="Times New Roman"/>
          <w:sz w:val="24"/>
          <w:szCs w:val="24"/>
        </w:rPr>
        <w:t xml:space="preserve">B. hiện tại.       </w:t>
      </w:r>
    </w:p>
    <w:p w14:paraId="4D821C64" w14:textId="50188BBB" w:rsidR="00AA4AF2" w:rsidRPr="00B858C8" w:rsidRDefault="38323F4A" w:rsidP="46903890">
      <w:pPr>
        <w:spacing w:after="0" w:line="240" w:lineRule="auto"/>
        <w:ind w:firstLine="720"/>
        <w:rPr>
          <w:rFonts w:ascii="Times New Roman" w:hAnsi="Times New Roman" w:cs="Times New Roman"/>
          <w:sz w:val="24"/>
          <w:szCs w:val="24"/>
        </w:rPr>
      </w:pPr>
      <w:r w:rsidRPr="46903890">
        <w:rPr>
          <w:rFonts w:ascii="Times New Roman" w:hAnsi="Times New Roman" w:cs="Times New Roman"/>
          <w:sz w:val="24"/>
          <w:szCs w:val="24"/>
        </w:rPr>
        <w:t>C.</w:t>
      </w:r>
      <w:r w:rsidR="09756744" w:rsidRPr="46903890">
        <w:rPr>
          <w:rFonts w:ascii="Times New Roman" w:hAnsi="Times New Roman" w:cs="Times New Roman"/>
          <w:sz w:val="24"/>
          <w:szCs w:val="24"/>
        </w:rPr>
        <w:t xml:space="preserve"> hiện </w:t>
      </w:r>
      <w:r w:rsidR="38673783" w:rsidRPr="46903890">
        <w:rPr>
          <w:rFonts w:ascii="Times New Roman" w:hAnsi="Times New Roman" w:cs="Times New Roman"/>
          <w:sz w:val="24"/>
          <w:szCs w:val="24"/>
        </w:rPr>
        <w:t>tại</w:t>
      </w:r>
      <w:r w:rsidR="09756744" w:rsidRPr="46903890">
        <w:rPr>
          <w:rFonts w:ascii="Times New Roman" w:hAnsi="Times New Roman" w:cs="Times New Roman"/>
          <w:sz w:val="24"/>
          <w:szCs w:val="24"/>
        </w:rPr>
        <w:t xml:space="preserve">, tương </w:t>
      </w:r>
      <w:r w:rsidR="38673783" w:rsidRPr="46903890">
        <w:rPr>
          <w:rFonts w:ascii="Times New Roman" w:hAnsi="Times New Roman" w:cs="Times New Roman"/>
          <w:sz w:val="24"/>
          <w:szCs w:val="24"/>
        </w:rPr>
        <w:t>lai.</w:t>
      </w:r>
      <w:r w:rsidRPr="46903890">
        <w:rPr>
          <w:rFonts w:ascii="Times New Roman" w:hAnsi="Times New Roman" w:cs="Times New Roman"/>
          <w:sz w:val="24"/>
          <w:szCs w:val="24"/>
        </w:rPr>
        <w:t xml:space="preserve">   </w:t>
      </w:r>
      <w:r w:rsidR="4B027114">
        <w:tab/>
      </w:r>
      <w:r w:rsidR="4B027114">
        <w:tab/>
      </w:r>
      <w:r w:rsidR="24A62C82" w:rsidRPr="46903890">
        <w:rPr>
          <w:rFonts w:ascii="Times New Roman" w:hAnsi="Times New Roman" w:cs="Times New Roman"/>
          <w:sz w:val="24"/>
          <w:szCs w:val="24"/>
        </w:rPr>
        <w:t xml:space="preserve"> </w:t>
      </w:r>
      <w:r w:rsidR="2CDA7B79" w:rsidRPr="46903890">
        <w:rPr>
          <w:rFonts w:ascii="Times New Roman" w:hAnsi="Times New Roman" w:cs="Times New Roman"/>
          <w:sz w:val="24"/>
          <w:szCs w:val="24"/>
        </w:rPr>
        <w:t xml:space="preserve">   </w:t>
      </w:r>
      <w:r w:rsidR="4B027114">
        <w:tab/>
      </w:r>
      <w:r w:rsidR="4B027114">
        <w:tab/>
      </w:r>
      <w:r w:rsidR="2CDA7B79" w:rsidRPr="46903890">
        <w:rPr>
          <w:rFonts w:ascii="Times New Roman" w:hAnsi="Times New Roman" w:cs="Times New Roman"/>
          <w:sz w:val="24"/>
          <w:szCs w:val="24"/>
        </w:rPr>
        <w:t xml:space="preserve"> </w:t>
      </w:r>
    </w:p>
    <w:p w14:paraId="04C28563" w14:textId="405FD4FB" w:rsidR="00AA4AF2" w:rsidRPr="00B858C8" w:rsidRDefault="38323F4A" w:rsidP="00E25ACC">
      <w:pPr>
        <w:spacing w:after="0" w:line="240" w:lineRule="auto"/>
        <w:ind w:firstLine="720"/>
        <w:rPr>
          <w:rFonts w:ascii="Times New Roman" w:hAnsi="Times New Roman" w:cs="Times New Roman"/>
          <w:sz w:val="24"/>
          <w:szCs w:val="24"/>
        </w:rPr>
      </w:pPr>
      <w:r w:rsidRPr="46903890">
        <w:rPr>
          <w:rFonts w:ascii="Times New Roman" w:hAnsi="Times New Roman" w:cs="Times New Roman"/>
          <w:sz w:val="24"/>
          <w:szCs w:val="24"/>
        </w:rPr>
        <w:t xml:space="preserve">D. tương </w:t>
      </w:r>
      <w:r w:rsidR="38673783" w:rsidRPr="46903890">
        <w:rPr>
          <w:rFonts w:ascii="Times New Roman" w:hAnsi="Times New Roman" w:cs="Times New Roman"/>
          <w:sz w:val="24"/>
          <w:szCs w:val="24"/>
        </w:rPr>
        <w:t>lai</w:t>
      </w:r>
      <w:r w:rsidRPr="46903890">
        <w:rPr>
          <w:rFonts w:ascii="Times New Roman" w:hAnsi="Times New Roman" w:cs="Times New Roman"/>
          <w:sz w:val="24"/>
          <w:szCs w:val="24"/>
        </w:rPr>
        <w:t xml:space="preserve">.     </w:t>
      </w:r>
    </w:p>
    <w:p w14:paraId="1FB3FF30" w14:textId="24FE0FBF" w:rsidR="00594B17" w:rsidRDefault="3A11124A" w:rsidP="3A11124A">
      <w:pPr>
        <w:spacing w:after="0" w:line="240" w:lineRule="auto"/>
        <w:rPr>
          <w:rFonts w:ascii="Times New Roman" w:hAnsi="Times New Roman" w:cs="Times New Roman"/>
          <w:sz w:val="24"/>
          <w:szCs w:val="24"/>
        </w:rPr>
      </w:pPr>
      <w:r w:rsidRPr="3A11124A">
        <w:rPr>
          <w:rFonts w:ascii="Times New Roman" w:hAnsi="Times New Roman" w:cs="Times New Roman"/>
          <w:b/>
          <w:bCs/>
          <w:sz w:val="24"/>
          <w:szCs w:val="24"/>
        </w:rPr>
        <w:t>Câu 3.</w:t>
      </w:r>
      <w:r w:rsidRPr="0E878454">
        <w:rPr>
          <w:rFonts w:ascii="Times New Roman" w:eastAsia="Times New Roman" w:hAnsi="Times New Roman" w:cs="Times New Roman"/>
          <w:sz w:val="24"/>
          <w:szCs w:val="24"/>
        </w:rPr>
        <w:t xml:space="preserve"> </w:t>
      </w:r>
      <w:r w:rsidRPr="3A11124A">
        <w:rPr>
          <w:rFonts w:ascii="Times New Roman" w:eastAsia="Times New Roman" w:hAnsi="Times New Roman" w:cs="Times New Roman"/>
          <w:sz w:val="24"/>
          <w:szCs w:val="24"/>
        </w:rPr>
        <w:t>Bia đá thuộc loại tư liệu gì?</w:t>
      </w:r>
    </w:p>
    <w:p w14:paraId="1CD5A57C" w14:textId="6BAA0FC2" w:rsidR="00594B17" w:rsidRPr="009968D6" w:rsidRDefault="75C989E0" w:rsidP="46903890">
      <w:pPr>
        <w:spacing w:after="0" w:line="240" w:lineRule="auto"/>
        <w:ind w:firstLine="720"/>
        <w:rPr>
          <w:rFonts w:ascii="Times New Roman" w:eastAsia="Times New Roman" w:hAnsi="Times New Roman" w:cs="Times New Roman"/>
          <w:sz w:val="24"/>
          <w:szCs w:val="24"/>
        </w:rPr>
      </w:pPr>
      <w:r w:rsidRPr="46903890">
        <w:rPr>
          <w:rFonts w:ascii="Times New Roman" w:eastAsia="Times New Roman" w:hAnsi="Times New Roman" w:cs="Times New Roman"/>
          <w:sz w:val="24"/>
          <w:szCs w:val="24"/>
          <w:u w:val="single"/>
        </w:rPr>
        <w:t>A.</w:t>
      </w:r>
      <w:r w:rsidRPr="46903890">
        <w:rPr>
          <w:rFonts w:ascii="Times New Roman" w:eastAsia="Times New Roman" w:hAnsi="Times New Roman" w:cs="Times New Roman"/>
          <w:sz w:val="24"/>
          <w:szCs w:val="24"/>
        </w:rPr>
        <w:t xml:space="preserve"> Tư liệu hiện vật</w:t>
      </w:r>
      <w:r w:rsidR="4D35824A" w:rsidRPr="46903890">
        <w:rPr>
          <w:rFonts w:ascii="Times New Roman" w:eastAsia="Times New Roman" w:hAnsi="Times New Roman" w:cs="Times New Roman"/>
          <w:sz w:val="24"/>
          <w:szCs w:val="24"/>
        </w:rPr>
        <w:t>.</w:t>
      </w:r>
      <w:r w:rsidR="3A11124A">
        <w:tab/>
      </w:r>
      <w:r w:rsidR="3A11124A">
        <w:tab/>
      </w:r>
      <w:r w:rsidR="3B0614DC" w:rsidRPr="46903890">
        <w:rPr>
          <w:rFonts w:ascii="Times New Roman" w:eastAsia="Times New Roman" w:hAnsi="Times New Roman" w:cs="Times New Roman"/>
          <w:sz w:val="24"/>
          <w:szCs w:val="24"/>
        </w:rPr>
        <w:t xml:space="preserve"> </w:t>
      </w:r>
      <w:r w:rsidR="3A11124A">
        <w:tab/>
      </w:r>
      <w:r w:rsidR="3A11124A">
        <w:tab/>
      </w:r>
      <w:r w:rsidR="3A11124A">
        <w:tab/>
      </w:r>
    </w:p>
    <w:p w14:paraId="2DB9CE2E" w14:textId="16778D8E" w:rsidR="00594B17" w:rsidRPr="009968D6" w:rsidRDefault="75C989E0" w:rsidP="46903890">
      <w:pPr>
        <w:spacing w:after="0" w:line="240" w:lineRule="auto"/>
        <w:ind w:firstLine="720"/>
        <w:rPr>
          <w:rFonts w:ascii="Times New Roman" w:eastAsia="Times New Roman" w:hAnsi="Times New Roman" w:cs="Times New Roman"/>
          <w:sz w:val="24"/>
          <w:szCs w:val="24"/>
        </w:rPr>
      </w:pPr>
      <w:r w:rsidRPr="46903890">
        <w:rPr>
          <w:rFonts w:ascii="Times New Roman" w:eastAsia="Times New Roman" w:hAnsi="Times New Roman" w:cs="Times New Roman"/>
          <w:sz w:val="24"/>
          <w:szCs w:val="24"/>
        </w:rPr>
        <w:t>B. Tư liệu truyền miệng</w:t>
      </w:r>
      <w:r w:rsidR="7A5127D3" w:rsidRPr="46903890">
        <w:rPr>
          <w:rFonts w:ascii="Times New Roman" w:eastAsia="Times New Roman" w:hAnsi="Times New Roman" w:cs="Times New Roman"/>
          <w:sz w:val="24"/>
          <w:szCs w:val="24"/>
        </w:rPr>
        <w:t>.</w:t>
      </w:r>
    </w:p>
    <w:p w14:paraId="1A2B2D4B" w14:textId="2ED051D7" w:rsidR="00594B17" w:rsidRDefault="37EC0D3B" w:rsidP="46903890">
      <w:pPr>
        <w:spacing w:after="0" w:line="240" w:lineRule="auto"/>
        <w:ind w:firstLine="720"/>
        <w:rPr>
          <w:rFonts w:ascii="Times New Roman" w:eastAsia="Times New Roman" w:hAnsi="Times New Roman" w:cs="Times New Roman"/>
          <w:sz w:val="24"/>
          <w:szCs w:val="24"/>
        </w:rPr>
      </w:pPr>
      <w:r w:rsidRPr="46903890">
        <w:rPr>
          <w:rFonts w:ascii="Times New Roman" w:eastAsia="Times New Roman" w:hAnsi="Times New Roman" w:cs="Times New Roman"/>
          <w:sz w:val="24"/>
          <w:szCs w:val="24"/>
        </w:rPr>
        <w:t xml:space="preserve">C. </w:t>
      </w:r>
      <w:r w:rsidR="7C2C0EC9" w:rsidRPr="46903890">
        <w:rPr>
          <w:rFonts w:ascii="Times New Roman" w:eastAsia="Times New Roman" w:hAnsi="Times New Roman" w:cs="Times New Roman"/>
          <w:sz w:val="24"/>
          <w:szCs w:val="24"/>
        </w:rPr>
        <w:t>Tư liệu gốc.</w:t>
      </w:r>
      <w:r w:rsidR="3AEF06DF">
        <w:tab/>
      </w:r>
      <w:r w:rsidR="3AEF06DF">
        <w:tab/>
      </w:r>
      <w:r w:rsidR="3AEF06DF">
        <w:tab/>
      </w:r>
      <w:r w:rsidR="3AEF06DF">
        <w:tab/>
      </w:r>
      <w:r w:rsidR="3AEF06DF">
        <w:tab/>
      </w:r>
      <w:r w:rsidR="0AB47827" w:rsidRPr="46903890">
        <w:rPr>
          <w:rFonts w:ascii="Times New Roman" w:eastAsia="Times New Roman" w:hAnsi="Times New Roman" w:cs="Times New Roman"/>
          <w:sz w:val="24"/>
          <w:szCs w:val="24"/>
        </w:rPr>
        <w:t xml:space="preserve">      </w:t>
      </w:r>
    </w:p>
    <w:p w14:paraId="595F7E0A" w14:textId="5F955D55" w:rsidR="00594B17" w:rsidRDefault="75C989E0" w:rsidP="009968D6">
      <w:pPr>
        <w:spacing w:after="0" w:line="240" w:lineRule="auto"/>
        <w:ind w:firstLine="720"/>
        <w:rPr>
          <w:rFonts w:ascii="Times New Roman" w:eastAsia="Times New Roman" w:hAnsi="Times New Roman" w:cs="Times New Roman"/>
          <w:sz w:val="24"/>
          <w:szCs w:val="24"/>
        </w:rPr>
      </w:pPr>
      <w:r w:rsidRPr="46903890">
        <w:rPr>
          <w:rFonts w:ascii="Times New Roman" w:eastAsia="Times New Roman" w:hAnsi="Times New Roman" w:cs="Times New Roman"/>
          <w:sz w:val="24"/>
          <w:szCs w:val="24"/>
        </w:rPr>
        <w:t>D. Tư liệu chữ viết</w:t>
      </w:r>
      <w:r w:rsidR="57EBF560" w:rsidRPr="46903890">
        <w:rPr>
          <w:rFonts w:ascii="Times New Roman" w:eastAsia="Times New Roman" w:hAnsi="Times New Roman" w:cs="Times New Roman"/>
          <w:sz w:val="24"/>
          <w:szCs w:val="24"/>
        </w:rPr>
        <w:t>.</w:t>
      </w:r>
    </w:p>
    <w:p w14:paraId="25E160C1" w14:textId="440BFF70" w:rsidR="00AA4AF2" w:rsidRPr="00B858C8" w:rsidRDefault="4B027114" w:rsidP="00AA4AF2">
      <w:pPr>
        <w:spacing w:after="0" w:line="240" w:lineRule="auto"/>
        <w:rPr>
          <w:rFonts w:ascii="Times New Roman" w:hAnsi="Times New Roman" w:cs="Times New Roman"/>
          <w:sz w:val="24"/>
          <w:szCs w:val="24"/>
        </w:rPr>
      </w:pPr>
      <w:r w:rsidRPr="5DC3BE8A">
        <w:rPr>
          <w:rFonts w:ascii="Times New Roman" w:hAnsi="Times New Roman" w:cs="Times New Roman"/>
          <w:sz w:val="24"/>
          <w:szCs w:val="24"/>
        </w:rPr>
        <w:t xml:space="preserve"> </w:t>
      </w:r>
      <w:r w:rsidRPr="5DC3BE8A">
        <w:rPr>
          <w:rFonts w:ascii="Times New Roman" w:hAnsi="Times New Roman" w:cs="Times New Roman"/>
          <w:b/>
          <w:bCs/>
          <w:sz w:val="24"/>
          <w:szCs w:val="24"/>
        </w:rPr>
        <w:t xml:space="preserve">Câu </w:t>
      </w:r>
      <w:r w:rsidR="24992BBA" w:rsidRPr="5DC3BE8A">
        <w:rPr>
          <w:rFonts w:ascii="Times New Roman" w:hAnsi="Times New Roman" w:cs="Times New Roman"/>
          <w:b/>
          <w:bCs/>
          <w:sz w:val="24"/>
          <w:szCs w:val="24"/>
        </w:rPr>
        <w:t>4</w:t>
      </w:r>
      <w:r w:rsidRPr="5DC3BE8A">
        <w:rPr>
          <w:rFonts w:ascii="Times New Roman" w:hAnsi="Times New Roman" w:cs="Times New Roman"/>
          <w:b/>
          <w:bCs/>
          <w:sz w:val="24"/>
          <w:szCs w:val="24"/>
        </w:rPr>
        <w:t>.</w:t>
      </w:r>
      <w:r w:rsidRPr="5DC3BE8A">
        <w:rPr>
          <w:rFonts w:ascii="Times New Roman" w:hAnsi="Times New Roman" w:cs="Times New Roman"/>
          <w:sz w:val="24"/>
          <w:szCs w:val="24"/>
        </w:rPr>
        <w:t xml:space="preserve"> Bia tiến sĩ (Văn Miếu – Quốc Tử Giám) là nơi tôn vinh</w:t>
      </w:r>
    </w:p>
    <w:p w14:paraId="2F5361A8" w14:textId="15CAC3C3" w:rsidR="00A40046" w:rsidRPr="00B858C8" w:rsidRDefault="00AA4AF2" w:rsidP="00A40046">
      <w:pPr>
        <w:spacing w:after="0" w:line="240" w:lineRule="auto"/>
        <w:ind w:firstLine="720"/>
        <w:rPr>
          <w:rFonts w:ascii="Times New Roman" w:hAnsi="Times New Roman" w:cs="Times New Roman"/>
          <w:sz w:val="24"/>
          <w:szCs w:val="24"/>
        </w:rPr>
      </w:pPr>
      <w:r w:rsidRPr="00B858C8">
        <w:rPr>
          <w:rFonts w:ascii="Times New Roman" w:hAnsi="Times New Roman" w:cs="Times New Roman"/>
          <w:bCs/>
          <w:sz w:val="24"/>
          <w:szCs w:val="24"/>
          <w:u w:val="single"/>
        </w:rPr>
        <w:t>A.</w:t>
      </w:r>
      <w:r w:rsidRPr="00B858C8">
        <w:rPr>
          <w:rFonts w:ascii="Times New Roman" w:hAnsi="Times New Roman" w:cs="Times New Roman"/>
          <w:sz w:val="24"/>
          <w:szCs w:val="24"/>
        </w:rPr>
        <w:t xml:space="preserve"> </w:t>
      </w:r>
      <w:r w:rsidR="005C6F25" w:rsidRPr="00BF2B51">
        <w:rPr>
          <w:rFonts w:ascii="Times New Roman" w:hAnsi="Times New Roman" w:cs="Times New Roman"/>
          <w:sz w:val="24"/>
          <w:szCs w:val="24"/>
        </w:rPr>
        <w:t>n</w:t>
      </w:r>
      <w:r w:rsidRPr="00B858C8">
        <w:rPr>
          <w:rFonts w:ascii="Times New Roman" w:hAnsi="Times New Roman" w:cs="Times New Roman"/>
          <w:sz w:val="24"/>
          <w:szCs w:val="24"/>
        </w:rPr>
        <w:t xml:space="preserve">gười đỗ cao trong các kì thi.     </w:t>
      </w:r>
    </w:p>
    <w:p w14:paraId="52499D43" w14:textId="7E0CE604" w:rsidR="00AA4AF2" w:rsidRPr="00B858C8" w:rsidRDefault="00AA4AF2" w:rsidP="00A40046">
      <w:pPr>
        <w:spacing w:after="0" w:line="240" w:lineRule="auto"/>
        <w:ind w:firstLine="720"/>
        <w:rPr>
          <w:rFonts w:ascii="Times New Roman" w:hAnsi="Times New Roman" w:cs="Times New Roman"/>
          <w:sz w:val="24"/>
          <w:szCs w:val="24"/>
        </w:rPr>
      </w:pPr>
      <w:r w:rsidRPr="00B858C8">
        <w:rPr>
          <w:rFonts w:ascii="Times New Roman" w:hAnsi="Times New Roman" w:cs="Times New Roman"/>
          <w:sz w:val="24"/>
          <w:szCs w:val="24"/>
        </w:rPr>
        <w:t xml:space="preserve">B. </w:t>
      </w:r>
      <w:r w:rsidR="005C6F25" w:rsidRPr="00BF2B51">
        <w:rPr>
          <w:rFonts w:ascii="Times New Roman" w:hAnsi="Times New Roman" w:cs="Times New Roman"/>
          <w:sz w:val="24"/>
          <w:szCs w:val="24"/>
        </w:rPr>
        <w:t>n</w:t>
      </w:r>
      <w:r w:rsidRPr="00B858C8">
        <w:rPr>
          <w:rFonts w:ascii="Times New Roman" w:hAnsi="Times New Roman" w:cs="Times New Roman"/>
          <w:sz w:val="24"/>
          <w:szCs w:val="24"/>
        </w:rPr>
        <w:t>gười có công chống giặc ngoại xâm.</w:t>
      </w:r>
    </w:p>
    <w:p w14:paraId="31EE1F95" w14:textId="75C88B98" w:rsidR="00A40046" w:rsidRPr="00B858C8" w:rsidRDefault="00AA4AF2" w:rsidP="00A40046">
      <w:pPr>
        <w:spacing w:after="0" w:line="240" w:lineRule="auto"/>
        <w:ind w:firstLine="720"/>
        <w:rPr>
          <w:rFonts w:ascii="Times New Roman" w:hAnsi="Times New Roman" w:cs="Times New Roman"/>
          <w:sz w:val="24"/>
          <w:szCs w:val="24"/>
        </w:rPr>
      </w:pPr>
      <w:r w:rsidRPr="00B858C8">
        <w:rPr>
          <w:rFonts w:ascii="Times New Roman" w:hAnsi="Times New Roman" w:cs="Times New Roman"/>
          <w:sz w:val="24"/>
          <w:szCs w:val="24"/>
        </w:rPr>
        <w:t xml:space="preserve">C. </w:t>
      </w:r>
      <w:r w:rsidR="005C6F25" w:rsidRPr="00BF2B51">
        <w:rPr>
          <w:rFonts w:ascii="Times New Roman" w:hAnsi="Times New Roman" w:cs="Times New Roman"/>
          <w:sz w:val="24"/>
          <w:szCs w:val="24"/>
        </w:rPr>
        <w:t>c</w:t>
      </w:r>
      <w:r w:rsidRPr="00B858C8">
        <w:rPr>
          <w:rFonts w:ascii="Times New Roman" w:hAnsi="Times New Roman" w:cs="Times New Roman"/>
          <w:sz w:val="24"/>
          <w:szCs w:val="24"/>
        </w:rPr>
        <w:t xml:space="preserve">ác vị quan lại tài giỏi.                </w:t>
      </w:r>
    </w:p>
    <w:p w14:paraId="6D22E250" w14:textId="70CCC89B" w:rsidR="00AA4AF2" w:rsidRPr="00B858C8" w:rsidRDefault="00AA4AF2" w:rsidP="00A40046">
      <w:pPr>
        <w:spacing w:after="0" w:line="240" w:lineRule="auto"/>
        <w:ind w:firstLine="720"/>
        <w:rPr>
          <w:rFonts w:ascii="Times New Roman" w:hAnsi="Times New Roman" w:cs="Times New Roman"/>
          <w:sz w:val="24"/>
          <w:szCs w:val="24"/>
        </w:rPr>
      </w:pPr>
      <w:r w:rsidRPr="00B858C8">
        <w:rPr>
          <w:rFonts w:ascii="Times New Roman" w:hAnsi="Times New Roman" w:cs="Times New Roman"/>
          <w:sz w:val="24"/>
          <w:szCs w:val="24"/>
        </w:rPr>
        <w:lastRenderedPageBreak/>
        <w:t>D. các bật hiền triết Nho giáo.</w:t>
      </w:r>
    </w:p>
    <w:p w14:paraId="6E510222" w14:textId="52E889DB" w:rsidR="00AA4AF2" w:rsidRPr="00BF2B51" w:rsidRDefault="00AA4AF2" w:rsidP="00AA4AF2">
      <w:pPr>
        <w:spacing w:after="0" w:line="240" w:lineRule="auto"/>
        <w:rPr>
          <w:rFonts w:ascii="Times New Roman" w:hAnsi="Times New Roman" w:cs="Times New Roman"/>
          <w:sz w:val="24"/>
          <w:szCs w:val="24"/>
        </w:rPr>
      </w:pPr>
      <w:r w:rsidRPr="5DC3BE8A">
        <w:rPr>
          <w:rFonts w:ascii="Times New Roman" w:hAnsi="Times New Roman" w:cs="Times New Roman"/>
          <w:b/>
          <w:bCs/>
          <w:sz w:val="24"/>
          <w:szCs w:val="24"/>
        </w:rPr>
        <w:t xml:space="preserve">Câu </w:t>
      </w:r>
      <w:r w:rsidR="4CFE1FFC" w:rsidRPr="5DC3BE8A">
        <w:rPr>
          <w:rFonts w:ascii="Times New Roman" w:hAnsi="Times New Roman" w:cs="Times New Roman"/>
          <w:b/>
          <w:bCs/>
          <w:sz w:val="24"/>
          <w:szCs w:val="24"/>
        </w:rPr>
        <w:t>5</w:t>
      </w:r>
      <w:r w:rsidRPr="5DC3BE8A">
        <w:rPr>
          <w:rFonts w:ascii="Times New Roman" w:hAnsi="Times New Roman" w:cs="Times New Roman"/>
          <w:b/>
          <w:bCs/>
          <w:sz w:val="24"/>
          <w:szCs w:val="24"/>
        </w:rPr>
        <w:t>.</w:t>
      </w:r>
      <w:r w:rsidRPr="5DC3BE8A">
        <w:rPr>
          <w:rFonts w:ascii="Times New Roman" w:hAnsi="Times New Roman" w:cs="Times New Roman"/>
          <w:sz w:val="24"/>
          <w:szCs w:val="24"/>
        </w:rPr>
        <w:t xml:space="preserve"> Văn Miếu - Quốc Tử giám được xây dựng </w:t>
      </w:r>
      <w:r w:rsidR="75696FD3" w:rsidRPr="5DC3BE8A">
        <w:rPr>
          <w:rFonts w:ascii="Times New Roman" w:hAnsi="Times New Roman" w:cs="Times New Roman"/>
          <w:sz w:val="24"/>
          <w:szCs w:val="24"/>
        </w:rPr>
        <w:t>nhằm</w:t>
      </w:r>
      <w:r w:rsidRPr="5DC3BE8A">
        <w:rPr>
          <w:rFonts w:ascii="Times New Roman" w:hAnsi="Times New Roman" w:cs="Times New Roman"/>
          <w:sz w:val="24"/>
          <w:szCs w:val="24"/>
        </w:rPr>
        <w:t xml:space="preserve"> mục đích gì</w:t>
      </w:r>
      <w:r w:rsidR="005C6F25" w:rsidRPr="00BF2B51">
        <w:rPr>
          <w:rFonts w:ascii="Times New Roman" w:hAnsi="Times New Roman" w:cs="Times New Roman"/>
          <w:sz w:val="24"/>
          <w:szCs w:val="24"/>
        </w:rPr>
        <w:t>?</w:t>
      </w:r>
    </w:p>
    <w:p w14:paraId="14695201" w14:textId="5E6C9547" w:rsidR="00A40046" w:rsidRPr="00B858C8" w:rsidRDefault="4F27CB0F" w:rsidP="46903890">
      <w:pPr>
        <w:spacing w:after="0" w:line="240" w:lineRule="auto"/>
        <w:ind w:firstLine="720"/>
        <w:rPr>
          <w:rFonts w:ascii="Times New Roman" w:hAnsi="Times New Roman" w:cs="Times New Roman"/>
          <w:sz w:val="24"/>
          <w:szCs w:val="24"/>
        </w:rPr>
      </w:pPr>
      <w:r w:rsidRPr="46903890">
        <w:rPr>
          <w:rFonts w:ascii="Times New Roman" w:hAnsi="Times New Roman" w:cs="Times New Roman"/>
          <w:sz w:val="24"/>
          <w:szCs w:val="24"/>
          <w:u w:val="single"/>
        </w:rPr>
        <w:t>A.</w:t>
      </w:r>
      <w:r w:rsidRPr="46903890">
        <w:rPr>
          <w:rFonts w:ascii="Times New Roman" w:hAnsi="Times New Roman" w:cs="Times New Roman"/>
          <w:sz w:val="24"/>
          <w:szCs w:val="24"/>
        </w:rPr>
        <w:t xml:space="preserve"> Thờ cúng và dạy học.  </w:t>
      </w:r>
      <w:r w:rsidR="00AA4AF2">
        <w:tab/>
      </w:r>
      <w:r w:rsidR="00AA4AF2">
        <w:tab/>
      </w:r>
      <w:r w:rsidR="00AA4AF2">
        <w:tab/>
      </w:r>
      <w:r w:rsidR="56F910E2" w:rsidRPr="46903890">
        <w:rPr>
          <w:rFonts w:ascii="Times New Roman" w:hAnsi="Times New Roman" w:cs="Times New Roman"/>
          <w:sz w:val="24"/>
          <w:szCs w:val="24"/>
        </w:rPr>
        <w:t xml:space="preserve">         </w:t>
      </w:r>
      <w:r w:rsidR="6639CB82" w:rsidRPr="46903890">
        <w:rPr>
          <w:rFonts w:ascii="Times New Roman" w:hAnsi="Times New Roman" w:cs="Times New Roman"/>
          <w:sz w:val="24"/>
          <w:szCs w:val="24"/>
        </w:rPr>
        <w:t xml:space="preserve">  </w:t>
      </w:r>
    </w:p>
    <w:p w14:paraId="50C2F44D" w14:textId="69B625E3" w:rsidR="00A40046" w:rsidRPr="00B858C8" w:rsidRDefault="4F27CB0F" w:rsidP="00A40046">
      <w:pPr>
        <w:spacing w:after="0" w:line="240" w:lineRule="auto"/>
        <w:ind w:firstLine="720"/>
        <w:rPr>
          <w:rFonts w:ascii="Times New Roman" w:hAnsi="Times New Roman" w:cs="Times New Roman"/>
          <w:sz w:val="24"/>
          <w:szCs w:val="24"/>
        </w:rPr>
      </w:pPr>
      <w:r w:rsidRPr="46903890">
        <w:rPr>
          <w:rFonts w:ascii="Times New Roman" w:hAnsi="Times New Roman" w:cs="Times New Roman"/>
          <w:sz w:val="24"/>
          <w:szCs w:val="24"/>
        </w:rPr>
        <w:t>B. Thờ cúng</w:t>
      </w:r>
      <w:r w:rsidR="3C211D28" w:rsidRPr="00BF2B51">
        <w:rPr>
          <w:rFonts w:ascii="Times New Roman" w:hAnsi="Times New Roman" w:cs="Times New Roman"/>
          <w:sz w:val="24"/>
          <w:szCs w:val="24"/>
        </w:rPr>
        <w:t xml:space="preserve"> và đọc sách.</w:t>
      </w:r>
      <w:r w:rsidRPr="46903890">
        <w:rPr>
          <w:rFonts w:ascii="Times New Roman" w:hAnsi="Times New Roman" w:cs="Times New Roman"/>
          <w:sz w:val="24"/>
          <w:szCs w:val="24"/>
        </w:rPr>
        <w:t xml:space="preserve">      </w:t>
      </w:r>
    </w:p>
    <w:p w14:paraId="2A259EBA" w14:textId="68F404D1" w:rsidR="00AA4AF2" w:rsidRPr="00B858C8" w:rsidRDefault="4F27CB0F" w:rsidP="46903890">
      <w:pPr>
        <w:spacing w:after="0" w:line="240" w:lineRule="auto"/>
        <w:ind w:firstLine="720"/>
        <w:rPr>
          <w:rFonts w:ascii="Times New Roman" w:hAnsi="Times New Roman" w:cs="Times New Roman"/>
          <w:sz w:val="24"/>
          <w:szCs w:val="24"/>
        </w:rPr>
      </w:pPr>
      <w:r w:rsidRPr="46903890">
        <w:rPr>
          <w:rFonts w:ascii="Times New Roman" w:hAnsi="Times New Roman" w:cs="Times New Roman"/>
          <w:sz w:val="24"/>
          <w:szCs w:val="24"/>
        </w:rPr>
        <w:t>C. Dạy học</w:t>
      </w:r>
      <w:r w:rsidR="3C211D28" w:rsidRPr="00BF2B51">
        <w:rPr>
          <w:rFonts w:ascii="Times New Roman" w:hAnsi="Times New Roman" w:cs="Times New Roman"/>
          <w:sz w:val="24"/>
          <w:szCs w:val="24"/>
        </w:rPr>
        <w:t xml:space="preserve"> và đọc sách</w:t>
      </w:r>
      <w:r w:rsidR="0F77B87F" w:rsidRPr="00BF2B51">
        <w:rPr>
          <w:rFonts w:ascii="Times New Roman" w:hAnsi="Times New Roman" w:cs="Times New Roman"/>
          <w:sz w:val="24"/>
          <w:szCs w:val="24"/>
        </w:rPr>
        <w:t>.</w:t>
      </w:r>
      <w:r w:rsidRPr="46903890">
        <w:rPr>
          <w:rFonts w:ascii="Times New Roman" w:hAnsi="Times New Roman" w:cs="Times New Roman"/>
          <w:sz w:val="24"/>
          <w:szCs w:val="24"/>
        </w:rPr>
        <w:t xml:space="preserve">     </w:t>
      </w:r>
      <w:r w:rsidR="00AA4AF2">
        <w:tab/>
      </w:r>
      <w:r w:rsidR="00AA4AF2">
        <w:tab/>
      </w:r>
      <w:r w:rsidR="00AA4AF2">
        <w:tab/>
      </w:r>
    </w:p>
    <w:p w14:paraId="34CBC1EC" w14:textId="2A74C2C6" w:rsidR="00AA4AF2" w:rsidRPr="00B858C8" w:rsidRDefault="4F27CB0F" w:rsidP="00A40046">
      <w:pPr>
        <w:spacing w:after="0" w:line="240" w:lineRule="auto"/>
        <w:ind w:firstLine="720"/>
        <w:rPr>
          <w:rFonts w:ascii="Times New Roman" w:hAnsi="Times New Roman" w:cs="Times New Roman"/>
          <w:sz w:val="24"/>
          <w:szCs w:val="24"/>
        </w:rPr>
      </w:pPr>
      <w:r w:rsidRPr="46903890">
        <w:rPr>
          <w:rFonts w:ascii="Times New Roman" w:hAnsi="Times New Roman" w:cs="Times New Roman"/>
          <w:sz w:val="24"/>
          <w:szCs w:val="24"/>
        </w:rPr>
        <w:t xml:space="preserve">D. </w:t>
      </w:r>
      <w:r w:rsidR="0F77B87F" w:rsidRPr="00BF2B51">
        <w:rPr>
          <w:rFonts w:ascii="Times New Roman" w:hAnsi="Times New Roman" w:cs="Times New Roman"/>
          <w:sz w:val="24"/>
          <w:szCs w:val="24"/>
        </w:rPr>
        <w:t>Chỉ thờ cúng</w:t>
      </w:r>
      <w:r w:rsidRPr="46903890">
        <w:rPr>
          <w:rFonts w:ascii="Times New Roman" w:hAnsi="Times New Roman" w:cs="Times New Roman"/>
          <w:sz w:val="24"/>
          <w:szCs w:val="24"/>
        </w:rPr>
        <w:t xml:space="preserve">.       </w:t>
      </w:r>
    </w:p>
    <w:p w14:paraId="7DAC9B9A" w14:textId="61CF134D" w:rsidR="00AA4AF2" w:rsidRPr="00B858C8" w:rsidRDefault="00AA4AF2" w:rsidP="1DE800F4">
      <w:pPr>
        <w:spacing w:after="0" w:line="240" w:lineRule="auto"/>
        <w:rPr>
          <w:rFonts w:ascii="Times New Roman" w:hAnsi="Times New Roman" w:cs="Times New Roman"/>
          <w:sz w:val="24"/>
          <w:szCs w:val="24"/>
        </w:rPr>
      </w:pPr>
      <w:r w:rsidRPr="1DE800F4">
        <w:rPr>
          <w:rFonts w:ascii="Times New Roman" w:hAnsi="Times New Roman" w:cs="Times New Roman"/>
          <w:b/>
          <w:bCs/>
          <w:sz w:val="24"/>
          <w:szCs w:val="24"/>
        </w:rPr>
        <w:t xml:space="preserve">Câu </w:t>
      </w:r>
      <w:r w:rsidR="42908384" w:rsidRPr="1DE800F4">
        <w:rPr>
          <w:rFonts w:ascii="Times New Roman" w:hAnsi="Times New Roman" w:cs="Times New Roman"/>
          <w:b/>
          <w:bCs/>
          <w:sz w:val="24"/>
          <w:szCs w:val="24"/>
        </w:rPr>
        <w:t>6</w:t>
      </w:r>
      <w:r w:rsidRPr="1DE800F4">
        <w:rPr>
          <w:rFonts w:ascii="Times New Roman" w:hAnsi="Times New Roman" w:cs="Times New Roman"/>
          <w:b/>
          <w:bCs/>
          <w:sz w:val="24"/>
          <w:szCs w:val="24"/>
        </w:rPr>
        <w:t>.</w:t>
      </w:r>
      <w:r w:rsidRPr="1DE800F4">
        <w:rPr>
          <w:rFonts w:ascii="Times New Roman" w:hAnsi="Times New Roman" w:cs="Times New Roman"/>
          <w:sz w:val="24"/>
          <w:szCs w:val="24"/>
        </w:rPr>
        <w:t xml:space="preserve">  “Dân ta phải biết sử ta</w:t>
      </w:r>
    </w:p>
    <w:p w14:paraId="2062BF25" w14:textId="0F7ADB38" w:rsidR="00AA4AF2" w:rsidRPr="00B858C8" w:rsidRDefault="18D086C1" w:rsidP="1DE800F4">
      <w:pPr>
        <w:spacing w:after="0" w:line="240" w:lineRule="auto"/>
        <w:rPr>
          <w:rFonts w:ascii="Times New Roman" w:hAnsi="Times New Roman" w:cs="Times New Roman"/>
          <w:sz w:val="24"/>
          <w:szCs w:val="24"/>
        </w:rPr>
      </w:pPr>
      <w:r w:rsidRPr="1DE800F4">
        <w:rPr>
          <w:rFonts w:ascii="Times New Roman" w:hAnsi="Times New Roman" w:cs="Times New Roman"/>
          <w:sz w:val="24"/>
          <w:szCs w:val="24"/>
        </w:rPr>
        <w:t xml:space="preserve">         </w:t>
      </w:r>
      <w:r w:rsidR="00AA4AF2" w:rsidRPr="1DE800F4">
        <w:rPr>
          <w:rFonts w:ascii="Times New Roman" w:hAnsi="Times New Roman" w:cs="Times New Roman"/>
          <w:sz w:val="24"/>
          <w:szCs w:val="24"/>
        </w:rPr>
        <w:t xml:space="preserve"> Cho tường gốc tích nước nhà Việt Nam”. </w:t>
      </w:r>
    </w:p>
    <w:p w14:paraId="07DB400C" w14:textId="3310DB7F" w:rsidR="00AA4AF2" w:rsidRPr="00B858C8" w:rsidRDefault="00AA4AF2" w:rsidP="00A40046">
      <w:pPr>
        <w:spacing w:after="0" w:line="240" w:lineRule="auto"/>
        <w:rPr>
          <w:rFonts w:ascii="Times New Roman" w:hAnsi="Times New Roman" w:cs="Times New Roman"/>
          <w:sz w:val="24"/>
          <w:szCs w:val="24"/>
        </w:rPr>
      </w:pPr>
      <w:r w:rsidRPr="1DE800F4">
        <w:rPr>
          <w:rFonts w:ascii="Times New Roman" w:hAnsi="Times New Roman" w:cs="Times New Roman"/>
          <w:sz w:val="24"/>
          <w:szCs w:val="24"/>
        </w:rPr>
        <w:t>Đây là câu nói của ai?</w:t>
      </w:r>
    </w:p>
    <w:p w14:paraId="384681B0" w14:textId="6630B341" w:rsidR="00AA4AF2" w:rsidRPr="00D45AB3" w:rsidRDefault="4F27CB0F" w:rsidP="46903890">
      <w:pPr>
        <w:spacing w:after="0" w:line="240" w:lineRule="auto"/>
        <w:ind w:firstLine="720"/>
        <w:rPr>
          <w:rFonts w:ascii="Times New Roman" w:hAnsi="Times New Roman" w:cs="Times New Roman"/>
          <w:sz w:val="24"/>
          <w:szCs w:val="24"/>
        </w:rPr>
      </w:pPr>
      <w:r w:rsidRPr="46903890">
        <w:rPr>
          <w:rFonts w:ascii="Times New Roman" w:hAnsi="Times New Roman" w:cs="Times New Roman"/>
          <w:sz w:val="24"/>
          <w:szCs w:val="24"/>
          <w:u w:val="single"/>
        </w:rPr>
        <w:t>A.</w:t>
      </w:r>
      <w:r w:rsidRPr="46903890">
        <w:rPr>
          <w:rFonts w:ascii="Times New Roman" w:hAnsi="Times New Roman" w:cs="Times New Roman"/>
          <w:sz w:val="24"/>
          <w:szCs w:val="24"/>
        </w:rPr>
        <w:t xml:space="preserve"> Lãnh tụ Hồ Chí Minh</w:t>
      </w:r>
      <w:r w:rsidR="0F77B87F" w:rsidRPr="00BF2B51">
        <w:rPr>
          <w:rFonts w:ascii="Times New Roman" w:hAnsi="Times New Roman" w:cs="Times New Roman"/>
          <w:sz w:val="24"/>
          <w:szCs w:val="24"/>
        </w:rPr>
        <w:t>.</w:t>
      </w:r>
      <w:r w:rsidRPr="46903890">
        <w:rPr>
          <w:rFonts w:ascii="Times New Roman" w:hAnsi="Times New Roman" w:cs="Times New Roman"/>
          <w:sz w:val="24"/>
          <w:szCs w:val="24"/>
        </w:rPr>
        <w:t xml:space="preserve">                      </w:t>
      </w:r>
      <w:r w:rsidR="00AA4AF2">
        <w:tab/>
      </w:r>
    </w:p>
    <w:p w14:paraId="0134C083" w14:textId="7EDB3F4E" w:rsidR="00AA4AF2" w:rsidRPr="00D45AB3" w:rsidRDefault="4F27CB0F" w:rsidP="00A40046">
      <w:pPr>
        <w:spacing w:after="0" w:line="240" w:lineRule="auto"/>
        <w:ind w:firstLine="720"/>
        <w:rPr>
          <w:rFonts w:ascii="Times New Roman" w:hAnsi="Times New Roman" w:cs="Times New Roman"/>
          <w:sz w:val="24"/>
          <w:szCs w:val="24"/>
          <w:lang w:val="en-US"/>
        </w:rPr>
      </w:pPr>
      <w:r w:rsidRPr="46903890">
        <w:rPr>
          <w:rFonts w:ascii="Times New Roman" w:hAnsi="Times New Roman" w:cs="Times New Roman"/>
          <w:sz w:val="24"/>
          <w:szCs w:val="24"/>
        </w:rPr>
        <w:t>B. Thầy giáo Chu Văn An</w:t>
      </w:r>
      <w:r w:rsidR="3FE7347D" w:rsidRPr="46903890">
        <w:rPr>
          <w:rFonts w:ascii="Times New Roman" w:hAnsi="Times New Roman" w:cs="Times New Roman"/>
          <w:sz w:val="24"/>
          <w:szCs w:val="24"/>
          <w:lang w:val="en-US"/>
        </w:rPr>
        <w:t>.</w:t>
      </w:r>
    </w:p>
    <w:p w14:paraId="74E7BC5A" w14:textId="0543BDA0" w:rsidR="00AA4AF2" w:rsidRPr="00B858C8" w:rsidRDefault="4F27CB0F" w:rsidP="46903890">
      <w:pPr>
        <w:spacing w:after="0" w:line="240" w:lineRule="auto"/>
        <w:ind w:firstLine="720"/>
        <w:rPr>
          <w:rFonts w:ascii="Times New Roman" w:hAnsi="Times New Roman" w:cs="Times New Roman"/>
          <w:sz w:val="24"/>
          <w:szCs w:val="24"/>
        </w:rPr>
      </w:pPr>
      <w:r w:rsidRPr="46903890">
        <w:rPr>
          <w:rFonts w:ascii="Times New Roman" w:hAnsi="Times New Roman" w:cs="Times New Roman"/>
          <w:sz w:val="24"/>
          <w:szCs w:val="24"/>
        </w:rPr>
        <w:t>C. Nhà sử học Lê Văn Hưu</w:t>
      </w:r>
      <w:r w:rsidR="0F77B87F" w:rsidRPr="46903890">
        <w:rPr>
          <w:rFonts w:ascii="Times New Roman" w:hAnsi="Times New Roman" w:cs="Times New Roman"/>
          <w:sz w:val="24"/>
          <w:szCs w:val="24"/>
          <w:lang w:val="en-US"/>
        </w:rPr>
        <w:t>.</w:t>
      </w:r>
      <w:r w:rsidRPr="46903890">
        <w:rPr>
          <w:rFonts w:ascii="Times New Roman" w:hAnsi="Times New Roman" w:cs="Times New Roman"/>
          <w:sz w:val="24"/>
          <w:szCs w:val="24"/>
        </w:rPr>
        <w:t xml:space="preserve">                  </w:t>
      </w:r>
      <w:r w:rsidR="057D98EC" w:rsidRPr="46903890">
        <w:rPr>
          <w:rFonts w:ascii="Times New Roman" w:hAnsi="Times New Roman" w:cs="Times New Roman"/>
          <w:sz w:val="24"/>
          <w:szCs w:val="24"/>
        </w:rPr>
        <w:t xml:space="preserve">       </w:t>
      </w:r>
    </w:p>
    <w:p w14:paraId="5FCA2540" w14:textId="3E7EA36E" w:rsidR="00AA4AF2" w:rsidRPr="00B858C8" w:rsidRDefault="4F27CB0F" w:rsidP="00A40046">
      <w:pPr>
        <w:spacing w:after="0" w:line="240" w:lineRule="auto"/>
        <w:ind w:firstLine="720"/>
        <w:rPr>
          <w:rFonts w:ascii="Times New Roman" w:hAnsi="Times New Roman" w:cs="Times New Roman"/>
          <w:sz w:val="24"/>
          <w:szCs w:val="24"/>
        </w:rPr>
      </w:pPr>
      <w:r w:rsidRPr="46903890">
        <w:rPr>
          <w:rFonts w:ascii="Times New Roman" w:hAnsi="Times New Roman" w:cs="Times New Roman"/>
          <w:sz w:val="24"/>
          <w:szCs w:val="24"/>
        </w:rPr>
        <w:t>D. Đại tướng Võ Nguyên Giáp.</w:t>
      </w:r>
    </w:p>
    <w:p w14:paraId="6903E2EA" w14:textId="12CD61E4" w:rsidR="00AA4AF2" w:rsidRPr="00BF2B51" w:rsidRDefault="00AA4AF2" w:rsidP="00AA4AF2">
      <w:pPr>
        <w:spacing w:after="0" w:line="240" w:lineRule="auto"/>
        <w:rPr>
          <w:rFonts w:ascii="Times New Roman" w:hAnsi="Times New Roman" w:cs="Times New Roman"/>
          <w:sz w:val="24"/>
          <w:szCs w:val="24"/>
        </w:rPr>
      </w:pPr>
      <w:r w:rsidRPr="5DC3BE8A">
        <w:rPr>
          <w:rFonts w:ascii="Times New Roman" w:hAnsi="Times New Roman" w:cs="Times New Roman"/>
          <w:b/>
          <w:bCs/>
          <w:sz w:val="24"/>
          <w:szCs w:val="24"/>
        </w:rPr>
        <w:t xml:space="preserve">Câu </w:t>
      </w:r>
      <w:r w:rsidR="1486C2E3" w:rsidRPr="5DC3BE8A">
        <w:rPr>
          <w:rFonts w:ascii="Times New Roman" w:hAnsi="Times New Roman" w:cs="Times New Roman"/>
          <w:b/>
          <w:bCs/>
          <w:sz w:val="24"/>
          <w:szCs w:val="24"/>
        </w:rPr>
        <w:t>7</w:t>
      </w:r>
      <w:r w:rsidRPr="5DC3BE8A">
        <w:rPr>
          <w:rFonts w:ascii="Times New Roman" w:hAnsi="Times New Roman" w:cs="Times New Roman"/>
          <w:b/>
          <w:bCs/>
          <w:sz w:val="24"/>
          <w:szCs w:val="24"/>
        </w:rPr>
        <w:t>.</w:t>
      </w:r>
      <w:r w:rsidRPr="5DC3BE8A">
        <w:rPr>
          <w:rFonts w:ascii="Times New Roman" w:hAnsi="Times New Roman" w:cs="Times New Roman"/>
          <w:sz w:val="24"/>
          <w:szCs w:val="24"/>
        </w:rPr>
        <w:t xml:space="preserve"> Nguồn tư liệu đáng tin cậy nhất </w:t>
      </w:r>
      <w:r w:rsidR="0A5234B7" w:rsidRPr="5DC3BE8A">
        <w:rPr>
          <w:rFonts w:ascii="Times New Roman" w:hAnsi="Times New Roman" w:cs="Times New Roman"/>
          <w:sz w:val="24"/>
          <w:szCs w:val="24"/>
        </w:rPr>
        <w:t xml:space="preserve">để </w:t>
      </w:r>
      <w:r w:rsidRPr="5DC3BE8A">
        <w:rPr>
          <w:rFonts w:ascii="Times New Roman" w:hAnsi="Times New Roman" w:cs="Times New Roman"/>
          <w:sz w:val="24"/>
          <w:szCs w:val="24"/>
        </w:rPr>
        <w:t>tìm hiểu lịch sử là</w:t>
      </w:r>
    </w:p>
    <w:p w14:paraId="52FFFFA0" w14:textId="5C4BE9C1" w:rsidR="00AA4AF2" w:rsidRPr="00B858C8" w:rsidRDefault="38323F4A" w:rsidP="46903890">
      <w:pPr>
        <w:spacing w:after="0" w:line="240" w:lineRule="auto"/>
        <w:ind w:firstLine="720"/>
        <w:rPr>
          <w:rFonts w:ascii="Times New Roman" w:hAnsi="Times New Roman" w:cs="Times New Roman"/>
          <w:sz w:val="24"/>
          <w:szCs w:val="24"/>
        </w:rPr>
      </w:pPr>
      <w:r w:rsidRPr="46903890">
        <w:rPr>
          <w:rFonts w:ascii="Times New Roman" w:hAnsi="Times New Roman" w:cs="Times New Roman"/>
          <w:sz w:val="24"/>
          <w:szCs w:val="24"/>
          <w:u w:val="single"/>
        </w:rPr>
        <w:t>A.</w:t>
      </w:r>
      <w:r w:rsidRPr="46903890">
        <w:rPr>
          <w:rFonts w:ascii="Times New Roman" w:hAnsi="Times New Roman" w:cs="Times New Roman"/>
          <w:sz w:val="24"/>
          <w:szCs w:val="24"/>
        </w:rPr>
        <w:t xml:space="preserve"> tư liệu gốc.                                   </w:t>
      </w:r>
      <w:r w:rsidR="4B027114">
        <w:tab/>
      </w:r>
      <w:r w:rsidR="287AE979" w:rsidRPr="46903890">
        <w:rPr>
          <w:rFonts w:ascii="Times New Roman" w:hAnsi="Times New Roman" w:cs="Times New Roman"/>
          <w:sz w:val="24"/>
          <w:szCs w:val="24"/>
        </w:rPr>
        <w:t xml:space="preserve"> </w:t>
      </w:r>
      <w:r w:rsidR="4B027114">
        <w:tab/>
      </w:r>
    </w:p>
    <w:p w14:paraId="55250811" w14:textId="6E3850D8" w:rsidR="00AA4AF2" w:rsidRPr="00B858C8" w:rsidRDefault="64BD69E8" w:rsidP="00A40046">
      <w:pPr>
        <w:spacing w:after="0" w:line="240" w:lineRule="auto"/>
        <w:ind w:firstLine="720"/>
        <w:rPr>
          <w:rFonts w:ascii="Times New Roman" w:hAnsi="Times New Roman" w:cs="Times New Roman"/>
          <w:sz w:val="24"/>
          <w:szCs w:val="24"/>
        </w:rPr>
      </w:pPr>
      <w:r w:rsidRPr="46903890">
        <w:rPr>
          <w:rFonts w:ascii="Times New Roman" w:hAnsi="Times New Roman" w:cs="Times New Roman"/>
          <w:sz w:val="24"/>
          <w:szCs w:val="24"/>
        </w:rPr>
        <w:t xml:space="preserve"> </w:t>
      </w:r>
      <w:r w:rsidR="38323F4A" w:rsidRPr="46903890">
        <w:rPr>
          <w:rFonts w:ascii="Times New Roman" w:hAnsi="Times New Roman" w:cs="Times New Roman"/>
          <w:sz w:val="24"/>
          <w:szCs w:val="24"/>
        </w:rPr>
        <w:t xml:space="preserve">B. tư liệu hiện vật.                             </w:t>
      </w:r>
    </w:p>
    <w:p w14:paraId="375BC3E6" w14:textId="673B452F" w:rsidR="00AA4AF2" w:rsidRPr="00B858C8" w:rsidRDefault="38323F4A" w:rsidP="46903890">
      <w:pPr>
        <w:spacing w:after="0" w:line="240" w:lineRule="auto"/>
        <w:ind w:firstLine="720"/>
        <w:rPr>
          <w:rFonts w:ascii="Times New Roman" w:hAnsi="Times New Roman" w:cs="Times New Roman"/>
          <w:sz w:val="24"/>
          <w:szCs w:val="24"/>
        </w:rPr>
      </w:pPr>
      <w:r w:rsidRPr="46903890">
        <w:rPr>
          <w:rFonts w:ascii="Times New Roman" w:hAnsi="Times New Roman" w:cs="Times New Roman"/>
          <w:sz w:val="24"/>
          <w:szCs w:val="24"/>
        </w:rPr>
        <w:t xml:space="preserve">C. tư liệu truyền miệng.                    </w:t>
      </w:r>
      <w:r w:rsidR="4B027114">
        <w:tab/>
      </w:r>
      <w:r w:rsidR="310949E1" w:rsidRPr="46903890">
        <w:rPr>
          <w:rFonts w:ascii="Times New Roman" w:hAnsi="Times New Roman" w:cs="Times New Roman"/>
          <w:sz w:val="24"/>
          <w:szCs w:val="24"/>
        </w:rPr>
        <w:t xml:space="preserve">          </w:t>
      </w:r>
    </w:p>
    <w:p w14:paraId="08B364F2" w14:textId="662B8365" w:rsidR="00AA4AF2" w:rsidRPr="00B858C8" w:rsidRDefault="38323F4A" w:rsidP="00A40046">
      <w:pPr>
        <w:spacing w:after="0" w:line="240" w:lineRule="auto"/>
        <w:ind w:firstLine="720"/>
        <w:rPr>
          <w:rFonts w:ascii="Times New Roman" w:hAnsi="Times New Roman" w:cs="Times New Roman"/>
          <w:sz w:val="24"/>
          <w:szCs w:val="24"/>
        </w:rPr>
      </w:pPr>
      <w:r w:rsidRPr="46903890">
        <w:rPr>
          <w:rFonts w:ascii="Times New Roman" w:hAnsi="Times New Roman" w:cs="Times New Roman"/>
          <w:sz w:val="24"/>
          <w:szCs w:val="24"/>
        </w:rPr>
        <w:t xml:space="preserve">D. tư liệu chữ viết.       </w:t>
      </w:r>
    </w:p>
    <w:p w14:paraId="6534598D" w14:textId="76A17E63" w:rsidR="00AA4AF2" w:rsidRPr="00BF2B51" w:rsidRDefault="00AA4AF2" w:rsidP="00AA4AF2">
      <w:pPr>
        <w:spacing w:after="0" w:line="240" w:lineRule="auto"/>
        <w:rPr>
          <w:rFonts w:ascii="Times New Roman" w:hAnsi="Times New Roman" w:cs="Times New Roman"/>
          <w:sz w:val="24"/>
          <w:szCs w:val="24"/>
        </w:rPr>
      </w:pPr>
      <w:r w:rsidRPr="5DC3BE8A">
        <w:rPr>
          <w:rFonts w:ascii="Times New Roman" w:hAnsi="Times New Roman" w:cs="Times New Roman"/>
          <w:b/>
          <w:bCs/>
          <w:sz w:val="24"/>
          <w:szCs w:val="24"/>
        </w:rPr>
        <w:t xml:space="preserve">Câu </w:t>
      </w:r>
      <w:r w:rsidR="3D3266E0" w:rsidRPr="5DC3BE8A">
        <w:rPr>
          <w:rFonts w:ascii="Times New Roman" w:hAnsi="Times New Roman" w:cs="Times New Roman"/>
          <w:b/>
          <w:bCs/>
          <w:sz w:val="24"/>
          <w:szCs w:val="24"/>
        </w:rPr>
        <w:t>8</w:t>
      </w:r>
      <w:r w:rsidRPr="5DC3BE8A">
        <w:rPr>
          <w:rFonts w:ascii="Times New Roman" w:hAnsi="Times New Roman" w:cs="Times New Roman"/>
          <w:b/>
          <w:bCs/>
          <w:sz w:val="24"/>
          <w:szCs w:val="24"/>
        </w:rPr>
        <w:t>.</w:t>
      </w:r>
      <w:r w:rsidRPr="5DC3BE8A">
        <w:rPr>
          <w:rFonts w:ascii="Times New Roman" w:hAnsi="Times New Roman" w:cs="Times New Roman"/>
          <w:sz w:val="24"/>
          <w:szCs w:val="24"/>
        </w:rPr>
        <w:t xml:space="preserve"> Truyền thuyết “Con rồng cháu tiên” thuộc </w:t>
      </w:r>
      <w:r w:rsidR="459A98B0" w:rsidRPr="5DC3BE8A">
        <w:rPr>
          <w:rFonts w:ascii="Times New Roman" w:hAnsi="Times New Roman" w:cs="Times New Roman"/>
          <w:sz w:val="24"/>
          <w:szCs w:val="24"/>
        </w:rPr>
        <w:t>nguồn</w:t>
      </w:r>
      <w:r w:rsidRPr="5DC3BE8A">
        <w:rPr>
          <w:rFonts w:ascii="Times New Roman" w:hAnsi="Times New Roman" w:cs="Times New Roman"/>
          <w:sz w:val="24"/>
          <w:szCs w:val="24"/>
        </w:rPr>
        <w:t xml:space="preserve"> tư liệu lịch sử nào</w:t>
      </w:r>
      <w:r w:rsidR="00794815" w:rsidRPr="00BF2B51">
        <w:rPr>
          <w:rFonts w:ascii="Times New Roman" w:hAnsi="Times New Roman" w:cs="Times New Roman"/>
          <w:sz w:val="24"/>
          <w:szCs w:val="24"/>
        </w:rPr>
        <w:t>?</w:t>
      </w:r>
    </w:p>
    <w:p w14:paraId="1C4D4448" w14:textId="31006814" w:rsidR="005D5E36" w:rsidRPr="00B858C8" w:rsidRDefault="4F27CB0F" w:rsidP="46903890">
      <w:pPr>
        <w:spacing w:after="0" w:line="240" w:lineRule="auto"/>
        <w:ind w:firstLine="720"/>
        <w:rPr>
          <w:rFonts w:ascii="Times New Roman" w:hAnsi="Times New Roman" w:cs="Times New Roman"/>
          <w:sz w:val="24"/>
          <w:szCs w:val="24"/>
        </w:rPr>
      </w:pPr>
      <w:r w:rsidRPr="46903890">
        <w:rPr>
          <w:rFonts w:ascii="Times New Roman" w:hAnsi="Times New Roman" w:cs="Times New Roman"/>
          <w:sz w:val="24"/>
          <w:szCs w:val="24"/>
          <w:u w:val="single"/>
        </w:rPr>
        <w:t>A.</w:t>
      </w:r>
      <w:r w:rsidRPr="46903890">
        <w:rPr>
          <w:rFonts w:ascii="Times New Roman" w:hAnsi="Times New Roman" w:cs="Times New Roman"/>
          <w:sz w:val="24"/>
          <w:szCs w:val="24"/>
        </w:rPr>
        <w:t xml:space="preserve"> Tư liệu truyền miệng.  </w:t>
      </w:r>
      <w:r w:rsidR="00AA4AF2">
        <w:tab/>
      </w:r>
      <w:r w:rsidR="00AA4AF2">
        <w:tab/>
      </w:r>
      <w:r w:rsidR="00AA4AF2">
        <w:tab/>
      </w:r>
    </w:p>
    <w:p w14:paraId="747EC8CE" w14:textId="249272E6" w:rsidR="005D5E36" w:rsidRPr="00B858C8" w:rsidRDefault="4F27CB0F" w:rsidP="005D5E36">
      <w:pPr>
        <w:spacing w:after="0" w:line="240" w:lineRule="auto"/>
        <w:ind w:firstLine="720"/>
        <w:rPr>
          <w:rFonts w:ascii="Times New Roman" w:hAnsi="Times New Roman" w:cs="Times New Roman"/>
          <w:sz w:val="24"/>
          <w:szCs w:val="24"/>
        </w:rPr>
      </w:pPr>
      <w:r w:rsidRPr="46903890">
        <w:rPr>
          <w:rFonts w:ascii="Times New Roman" w:hAnsi="Times New Roman" w:cs="Times New Roman"/>
          <w:sz w:val="24"/>
          <w:szCs w:val="24"/>
        </w:rPr>
        <w:t xml:space="preserve">B. Tư liệu hiện vât.  </w:t>
      </w:r>
    </w:p>
    <w:p w14:paraId="2209C4D6" w14:textId="4DF750E4" w:rsidR="00AA4AF2" w:rsidRPr="00B858C8" w:rsidRDefault="4F27CB0F" w:rsidP="46903890">
      <w:pPr>
        <w:spacing w:after="0" w:line="240" w:lineRule="auto"/>
        <w:ind w:firstLine="720"/>
        <w:rPr>
          <w:rFonts w:ascii="Times New Roman" w:hAnsi="Times New Roman" w:cs="Times New Roman"/>
          <w:sz w:val="24"/>
          <w:szCs w:val="24"/>
        </w:rPr>
      </w:pPr>
      <w:r w:rsidRPr="46903890">
        <w:rPr>
          <w:rFonts w:ascii="Times New Roman" w:hAnsi="Times New Roman" w:cs="Times New Roman"/>
          <w:sz w:val="24"/>
          <w:szCs w:val="24"/>
        </w:rPr>
        <w:t xml:space="preserve">C. Tư liệu chữ viết. </w:t>
      </w:r>
      <w:r w:rsidR="00AA4AF2">
        <w:tab/>
      </w:r>
      <w:r w:rsidR="00AA4AF2">
        <w:tab/>
      </w:r>
      <w:r w:rsidR="00AA4AF2">
        <w:tab/>
      </w:r>
      <w:r w:rsidR="23A8C607" w:rsidRPr="46903890">
        <w:rPr>
          <w:rFonts w:ascii="Times New Roman" w:hAnsi="Times New Roman" w:cs="Times New Roman"/>
          <w:sz w:val="24"/>
          <w:szCs w:val="24"/>
        </w:rPr>
        <w:t xml:space="preserve">       </w:t>
      </w:r>
    </w:p>
    <w:p w14:paraId="245C548F" w14:textId="6075DE15" w:rsidR="00AA4AF2" w:rsidRPr="00B858C8" w:rsidRDefault="4F27CB0F" w:rsidP="005D5E36">
      <w:pPr>
        <w:spacing w:after="0" w:line="240" w:lineRule="auto"/>
        <w:ind w:firstLine="720"/>
        <w:rPr>
          <w:rFonts w:ascii="Times New Roman" w:hAnsi="Times New Roman" w:cs="Times New Roman"/>
          <w:sz w:val="24"/>
          <w:szCs w:val="24"/>
        </w:rPr>
      </w:pPr>
      <w:r w:rsidRPr="46903890">
        <w:rPr>
          <w:rFonts w:ascii="Times New Roman" w:hAnsi="Times New Roman" w:cs="Times New Roman"/>
          <w:sz w:val="24"/>
          <w:szCs w:val="24"/>
        </w:rPr>
        <w:t>D. Tư liệu gốc.</w:t>
      </w:r>
    </w:p>
    <w:p w14:paraId="0524BFBB" w14:textId="282AD644" w:rsidR="00AA4AF2" w:rsidRPr="00BF2B51" w:rsidRDefault="00AA4AF2" w:rsidP="00AA4AF2">
      <w:pPr>
        <w:spacing w:after="0" w:line="240" w:lineRule="auto"/>
        <w:rPr>
          <w:rFonts w:ascii="Times New Roman" w:hAnsi="Times New Roman" w:cs="Times New Roman"/>
          <w:sz w:val="24"/>
          <w:szCs w:val="24"/>
        </w:rPr>
      </w:pPr>
      <w:r w:rsidRPr="5DC3BE8A">
        <w:rPr>
          <w:rFonts w:ascii="Times New Roman" w:hAnsi="Times New Roman" w:cs="Times New Roman"/>
          <w:b/>
          <w:bCs/>
          <w:sz w:val="24"/>
          <w:szCs w:val="24"/>
        </w:rPr>
        <w:t xml:space="preserve">Câu </w:t>
      </w:r>
      <w:r w:rsidR="78959E78" w:rsidRPr="5DC3BE8A">
        <w:rPr>
          <w:rFonts w:ascii="Times New Roman" w:hAnsi="Times New Roman" w:cs="Times New Roman"/>
          <w:b/>
          <w:bCs/>
          <w:sz w:val="24"/>
          <w:szCs w:val="24"/>
        </w:rPr>
        <w:t>9</w:t>
      </w:r>
      <w:r w:rsidRPr="5DC3BE8A">
        <w:rPr>
          <w:rFonts w:ascii="Times New Roman" w:hAnsi="Times New Roman" w:cs="Times New Roman"/>
          <w:b/>
          <w:bCs/>
          <w:sz w:val="24"/>
          <w:szCs w:val="24"/>
        </w:rPr>
        <w:t>.</w:t>
      </w:r>
      <w:r w:rsidRPr="5DC3BE8A">
        <w:rPr>
          <w:rFonts w:ascii="Times New Roman" w:hAnsi="Times New Roman" w:cs="Times New Roman"/>
          <w:sz w:val="24"/>
          <w:szCs w:val="24"/>
        </w:rPr>
        <w:t xml:space="preserve"> Ai là chủ thể sáng tạo ra lịch sử</w:t>
      </w:r>
      <w:r w:rsidR="00794815" w:rsidRPr="00BF2B51">
        <w:rPr>
          <w:rFonts w:ascii="Times New Roman" w:hAnsi="Times New Roman" w:cs="Times New Roman"/>
          <w:sz w:val="24"/>
          <w:szCs w:val="24"/>
        </w:rPr>
        <w:t>?</w:t>
      </w:r>
    </w:p>
    <w:p w14:paraId="3F56EBB5" w14:textId="6B720C07" w:rsidR="005D5E36" w:rsidRPr="00B858C8" w:rsidRDefault="00AA4AF2" w:rsidP="005D5E36">
      <w:pPr>
        <w:spacing w:after="0" w:line="240" w:lineRule="auto"/>
        <w:ind w:firstLine="720"/>
        <w:rPr>
          <w:rFonts w:ascii="Times New Roman" w:hAnsi="Times New Roman" w:cs="Times New Roman"/>
          <w:sz w:val="24"/>
          <w:szCs w:val="24"/>
        </w:rPr>
      </w:pPr>
      <w:r w:rsidRPr="6574B7CF">
        <w:rPr>
          <w:rFonts w:ascii="Times New Roman" w:hAnsi="Times New Roman" w:cs="Times New Roman"/>
          <w:sz w:val="24"/>
          <w:szCs w:val="24"/>
          <w:u w:val="single"/>
        </w:rPr>
        <w:t>A.</w:t>
      </w:r>
      <w:r w:rsidRPr="6574B7CF">
        <w:rPr>
          <w:rFonts w:ascii="Times New Roman" w:hAnsi="Times New Roman" w:cs="Times New Roman"/>
          <w:sz w:val="24"/>
          <w:szCs w:val="24"/>
        </w:rPr>
        <w:t xml:space="preserve"> Con người.   </w:t>
      </w:r>
      <w:r>
        <w:tab/>
      </w:r>
      <w:r>
        <w:tab/>
      </w:r>
      <w:r>
        <w:tab/>
      </w:r>
      <w:r>
        <w:tab/>
      </w:r>
      <w:r w:rsidR="14AF51CA" w:rsidRPr="6574B7CF">
        <w:rPr>
          <w:rFonts w:ascii="Times New Roman" w:hAnsi="Times New Roman" w:cs="Times New Roman"/>
          <w:sz w:val="24"/>
          <w:szCs w:val="24"/>
        </w:rPr>
        <w:t xml:space="preserve">        </w:t>
      </w:r>
      <w:r w:rsidRPr="6574B7CF">
        <w:rPr>
          <w:rFonts w:ascii="Times New Roman" w:hAnsi="Times New Roman" w:cs="Times New Roman"/>
          <w:sz w:val="24"/>
          <w:szCs w:val="24"/>
        </w:rPr>
        <w:t xml:space="preserve">B. Thượng đế.    </w:t>
      </w:r>
    </w:p>
    <w:p w14:paraId="6DDC0AE0" w14:textId="57B2BD45" w:rsidR="00AA4AF2" w:rsidRPr="00B858C8" w:rsidRDefault="4F27CB0F" w:rsidP="005D5E36">
      <w:pPr>
        <w:spacing w:after="0" w:line="240" w:lineRule="auto"/>
        <w:ind w:firstLine="720"/>
        <w:rPr>
          <w:rFonts w:ascii="Times New Roman" w:hAnsi="Times New Roman" w:cs="Times New Roman"/>
          <w:sz w:val="24"/>
          <w:szCs w:val="24"/>
        </w:rPr>
      </w:pPr>
      <w:r w:rsidRPr="46903890">
        <w:rPr>
          <w:rFonts w:ascii="Times New Roman" w:hAnsi="Times New Roman" w:cs="Times New Roman"/>
          <w:sz w:val="24"/>
          <w:szCs w:val="24"/>
        </w:rPr>
        <w:t xml:space="preserve">C. Thần thánh.   </w:t>
      </w:r>
      <w:r w:rsidR="00AA4AF2">
        <w:tab/>
      </w:r>
      <w:r w:rsidR="00AA4AF2">
        <w:tab/>
      </w:r>
      <w:r w:rsidR="00AA4AF2">
        <w:tab/>
      </w:r>
      <w:r w:rsidR="00AA4AF2">
        <w:tab/>
      </w:r>
      <w:r w:rsidR="2E961E28" w:rsidRPr="46903890">
        <w:rPr>
          <w:rFonts w:ascii="Times New Roman" w:hAnsi="Times New Roman" w:cs="Times New Roman"/>
          <w:sz w:val="24"/>
          <w:szCs w:val="24"/>
        </w:rPr>
        <w:t xml:space="preserve">    </w:t>
      </w:r>
      <w:r w:rsidR="17AAA687" w:rsidRPr="46903890">
        <w:rPr>
          <w:rFonts w:ascii="Times New Roman" w:hAnsi="Times New Roman" w:cs="Times New Roman"/>
          <w:sz w:val="24"/>
          <w:szCs w:val="24"/>
        </w:rPr>
        <w:t xml:space="preserve"> </w:t>
      </w:r>
      <w:r w:rsidR="007A6829">
        <w:rPr>
          <w:rFonts w:ascii="Times New Roman" w:hAnsi="Times New Roman" w:cs="Times New Roman"/>
          <w:sz w:val="24"/>
          <w:szCs w:val="24"/>
        </w:rPr>
        <w:tab/>
      </w:r>
      <w:r w:rsidRPr="46903890">
        <w:rPr>
          <w:rFonts w:ascii="Times New Roman" w:hAnsi="Times New Roman" w:cs="Times New Roman"/>
          <w:sz w:val="24"/>
          <w:szCs w:val="24"/>
        </w:rPr>
        <w:t>D. Chúa trời.</w:t>
      </w:r>
    </w:p>
    <w:p w14:paraId="36180626" w14:textId="7382C2A3" w:rsidR="00AA4AF2" w:rsidRPr="00B858C8" w:rsidRDefault="6D9C4C3F" w:rsidP="46903890">
      <w:pPr>
        <w:spacing w:after="0" w:line="240" w:lineRule="auto"/>
        <w:rPr>
          <w:rFonts w:ascii="Times New Roman" w:hAnsi="Times New Roman" w:cs="Times New Roman"/>
          <w:sz w:val="24"/>
          <w:szCs w:val="24"/>
        </w:rPr>
      </w:pPr>
      <w:r w:rsidRPr="46903890">
        <w:rPr>
          <w:rFonts w:ascii="Times New Roman" w:hAnsi="Times New Roman" w:cs="Times New Roman"/>
          <w:b/>
          <w:bCs/>
          <w:sz w:val="24"/>
          <w:szCs w:val="24"/>
        </w:rPr>
        <w:t>Câu 10.</w:t>
      </w:r>
      <w:r w:rsidRPr="46903890">
        <w:rPr>
          <w:rFonts w:ascii="Times New Roman" w:hAnsi="Times New Roman" w:cs="Times New Roman"/>
          <w:sz w:val="24"/>
          <w:szCs w:val="24"/>
        </w:rPr>
        <w:t xml:space="preserve"> Tư liệu truyền miệng được truyền từ đời này qua đời khác với lí do gì?</w:t>
      </w:r>
    </w:p>
    <w:p w14:paraId="1C6739B3" w14:textId="24518C38" w:rsidR="00AA4AF2" w:rsidRPr="00B858C8" w:rsidRDefault="6D9C4C3F" w:rsidP="46903890">
      <w:pPr>
        <w:spacing w:after="0" w:line="240" w:lineRule="auto"/>
        <w:ind w:firstLine="720"/>
      </w:pPr>
      <w:r w:rsidRPr="46903890">
        <w:rPr>
          <w:rFonts w:ascii="Times New Roman" w:hAnsi="Times New Roman" w:cs="Times New Roman"/>
          <w:sz w:val="24"/>
          <w:szCs w:val="24"/>
          <w:u w:val="single"/>
        </w:rPr>
        <w:t>A.</w:t>
      </w:r>
      <w:r w:rsidRPr="46903890">
        <w:rPr>
          <w:rFonts w:ascii="Times New Roman" w:hAnsi="Times New Roman" w:cs="Times New Roman"/>
          <w:sz w:val="24"/>
          <w:szCs w:val="24"/>
        </w:rPr>
        <w:t xml:space="preserve"> Chưa có chữ viết.                                 </w:t>
      </w:r>
      <w:r w:rsidR="00AA4AF2">
        <w:tab/>
      </w:r>
    </w:p>
    <w:p w14:paraId="2B7C7BE0" w14:textId="4815F32D" w:rsidR="00AA4AF2" w:rsidRPr="00B858C8" w:rsidRDefault="6D9C4C3F" w:rsidP="46903890">
      <w:pPr>
        <w:spacing w:after="0" w:line="240" w:lineRule="auto"/>
        <w:ind w:firstLine="720"/>
        <w:rPr>
          <w:rFonts w:ascii="Times New Roman" w:hAnsi="Times New Roman" w:cs="Times New Roman"/>
          <w:sz w:val="24"/>
          <w:szCs w:val="24"/>
        </w:rPr>
      </w:pPr>
      <w:r w:rsidRPr="46903890">
        <w:rPr>
          <w:rFonts w:ascii="Times New Roman" w:hAnsi="Times New Roman" w:cs="Times New Roman"/>
          <w:sz w:val="24"/>
          <w:szCs w:val="24"/>
        </w:rPr>
        <w:t xml:space="preserve">B. Chưa phát minh ra giấy.   </w:t>
      </w:r>
    </w:p>
    <w:p w14:paraId="741D119A" w14:textId="25B7947A" w:rsidR="00AA4AF2" w:rsidRPr="00B858C8" w:rsidRDefault="6D9C4C3F" w:rsidP="46903890">
      <w:pPr>
        <w:spacing w:after="0" w:line="240" w:lineRule="auto"/>
        <w:ind w:firstLine="720"/>
        <w:rPr>
          <w:rFonts w:ascii="Times New Roman" w:hAnsi="Times New Roman" w:cs="Times New Roman"/>
          <w:sz w:val="24"/>
          <w:szCs w:val="24"/>
        </w:rPr>
      </w:pPr>
      <w:r w:rsidRPr="46903890">
        <w:rPr>
          <w:rFonts w:ascii="Times New Roman" w:hAnsi="Times New Roman" w:cs="Times New Roman"/>
          <w:sz w:val="24"/>
          <w:szCs w:val="24"/>
        </w:rPr>
        <w:t xml:space="preserve">C. Chưa có tư liệu gốc.                            </w:t>
      </w:r>
      <w:r w:rsidR="00AA4AF2">
        <w:tab/>
      </w:r>
      <w:r w:rsidRPr="46903890">
        <w:rPr>
          <w:rFonts w:ascii="Times New Roman" w:hAnsi="Times New Roman" w:cs="Times New Roman"/>
          <w:sz w:val="24"/>
          <w:szCs w:val="24"/>
        </w:rPr>
        <w:t xml:space="preserve"> </w:t>
      </w:r>
    </w:p>
    <w:p w14:paraId="58CD59E1" w14:textId="3EC0E8BC" w:rsidR="00AA4AF2" w:rsidRPr="00B858C8" w:rsidRDefault="6D9C4C3F" w:rsidP="46903890">
      <w:pPr>
        <w:spacing w:after="0" w:line="240" w:lineRule="auto"/>
        <w:ind w:firstLine="720"/>
        <w:rPr>
          <w:rFonts w:ascii="Times New Roman" w:hAnsi="Times New Roman" w:cs="Times New Roman"/>
          <w:sz w:val="24"/>
          <w:szCs w:val="24"/>
          <w:lang w:val="en-US"/>
        </w:rPr>
      </w:pPr>
      <w:r w:rsidRPr="46903890">
        <w:rPr>
          <w:rFonts w:ascii="Times New Roman" w:hAnsi="Times New Roman" w:cs="Times New Roman"/>
          <w:sz w:val="24"/>
          <w:szCs w:val="24"/>
        </w:rPr>
        <w:t xml:space="preserve">D. </w:t>
      </w:r>
      <w:r w:rsidR="001214EB" w:rsidRPr="26582291">
        <w:rPr>
          <w:rFonts w:ascii="Times New Roman" w:hAnsi="Times New Roman" w:cs="Times New Roman"/>
          <w:sz w:val="24"/>
          <w:szCs w:val="24"/>
          <w:lang w:val="en-US"/>
        </w:rPr>
        <w:t>Do t</w:t>
      </w:r>
      <w:r w:rsidR="15FFFD30" w:rsidRPr="26582291">
        <w:rPr>
          <w:rFonts w:ascii="Times New Roman" w:hAnsi="Times New Roman" w:cs="Times New Roman"/>
          <w:sz w:val="24"/>
          <w:szCs w:val="24"/>
          <w:lang w:val="en-US"/>
        </w:rPr>
        <w:t>hói quen.</w:t>
      </w:r>
    </w:p>
    <w:p w14:paraId="2D9A1814" w14:textId="50FEA37F" w:rsidR="00AA4AF2" w:rsidRPr="00B858C8" w:rsidRDefault="4F27CB0F" w:rsidP="00AA4AF2">
      <w:pPr>
        <w:spacing w:after="0" w:line="240" w:lineRule="auto"/>
        <w:rPr>
          <w:rFonts w:ascii="Times New Roman" w:hAnsi="Times New Roman" w:cs="Times New Roman"/>
          <w:b/>
          <w:bCs/>
          <w:color w:val="FF0000"/>
          <w:sz w:val="24"/>
          <w:szCs w:val="24"/>
        </w:rPr>
      </w:pPr>
      <w:r w:rsidRPr="46903890">
        <w:rPr>
          <w:rFonts w:ascii="Times New Roman" w:hAnsi="Times New Roman" w:cs="Times New Roman"/>
          <w:b/>
          <w:bCs/>
          <w:color w:val="FF0000"/>
          <w:sz w:val="24"/>
          <w:szCs w:val="24"/>
        </w:rPr>
        <w:t>b) Thông hiểu:</w:t>
      </w:r>
    </w:p>
    <w:p w14:paraId="0B9A95E7" w14:textId="3D6493E3" w:rsidR="00AA4AF2" w:rsidRPr="00B858C8" w:rsidRDefault="4B027114" w:rsidP="00AA4AF2">
      <w:pPr>
        <w:spacing w:after="0" w:line="240" w:lineRule="auto"/>
        <w:rPr>
          <w:rFonts w:ascii="Times New Roman" w:hAnsi="Times New Roman" w:cs="Times New Roman"/>
          <w:sz w:val="24"/>
          <w:szCs w:val="24"/>
        </w:rPr>
      </w:pPr>
      <w:r w:rsidRPr="4B027114">
        <w:rPr>
          <w:rFonts w:ascii="Times New Roman" w:hAnsi="Times New Roman" w:cs="Times New Roman"/>
          <w:b/>
          <w:bCs/>
          <w:sz w:val="24"/>
          <w:szCs w:val="24"/>
        </w:rPr>
        <w:t>Câu 1.</w:t>
      </w:r>
      <w:r w:rsidRPr="4B027114">
        <w:rPr>
          <w:rFonts w:ascii="Times New Roman" w:hAnsi="Times New Roman" w:cs="Times New Roman"/>
          <w:sz w:val="24"/>
          <w:szCs w:val="24"/>
        </w:rPr>
        <w:t xml:space="preserve"> Yếu tố quan trọng của một sự kiện lịch sử là gì?</w:t>
      </w:r>
    </w:p>
    <w:p w14:paraId="26E8E8E4" w14:textId="66CC771C" w:rsidR="005D5E36" w:rsidRPr="00B858C8" w:rsidRDefault="00AA4AF2" w:rsidP="005D5E36">
      <w:pPr>
        <w:spacing w:after="0" w:line="240" w:lineRule="auto"/>
        <w:ind w:firstLine="720"/>
        <w:rPr>
          <w:rFonts w:ascii="Times New Roman" w:hAnsi="Times New Roman" w:cs="Times New Roman"/>
          <w:sz w:val="24"/>
          <w:szCs w:val="24"/>
        </w:rPr>
      </w:pPr>
      <w:r w:rsidRPr="00B858C8">
        <w:rPr>
          <w:rFonts w:ascii="Times New Roman" w:hAnsi="Times New Roman" w:cs="Times New Roman"/>
          <w:bCs/>
          <w:sz w:val="24"/>
          <w:szCs w:val="24"/>
          <w:u w:val="single"/>
        </w:rPr>
        <w:t>A.</w:t>
      </w:r>
      <w:r w:rsidRPr="00B858C8">
        <w:rPr>
          <w:rFonts w:ascii="Times New Roman" w:hAnsi="Times New Roman" w:cs="Times New Roman"/>
          <w:sz w:val="24"/>
          <w:szCs w:val="24"/>
        </w:rPr>
        <w:t xml:space="preserve"> Thời gian, không gian</w:t>
      </w:r>
      <w:r w:rsidR="39C91C66" w:rsidRPr="39C91C66">
        <w:rPr>
          <w:rFonts w:ascii="Times New Roman" w:hAnsi="Times New Roman" w:cs="Times New Roman"/>
          <w:sz w:val="24"/>
          <w:szCs w:val="24"/>
        </w:rPr>
        <w:t>.</w:t>
      </w:r>
      <w:r w:rsidRPr="00B858C8">
        <w:rPr>
          <w:rFonts w:ascii="Times New Roman" w:hAnsi="Times New Roman" w:cs="Times New Roman"/>
          <w:sz w:val="24"/>
          <w:szCs w:val="24"/>
        </w:rPr>
        <w:t xml:space="preserve"> </w:t>
      </w:r>
      <w:r w:rsidR="092EAE42" w:rsidRPr="092EAE42">
        <w:rPr>
          <w:rFonts w:ascii="Times New Roman" w:hAnsi="Times New Roman" w:cs="Times New Roman"/>
          <w:sz w:val="24"/>
          <w:szCs w:val="24"/>
        </w:rPr>
        <w:t xml:space="preserve"> </w:t>
      </w:r>
    </w:p>
    <w:p w14:paraId="09DA1D42" w14:textId="51463DAD" w:rsidR="005D5E36" w:rsidRPr="00B858C8" w:rsidRDefault="4B027114" w:rsidP="005D5E36">
      <w:pPr>
        <w:spacing w:after="0" w:line="240" w:lineRule="auto"/>
        <w:ind w:firstLine="720"/>
        <w:rPr>
          <w:rFonts w:ascii="Times New Roman" w:hAnsi="Times New Roman" w:cs="Times New Roman"/>
          <w:sz w:val="24"/>
          <w:szCs w:val="24"/>
        </w:rPr>
      </w:pPr>
      <w:r w:rsidRPr="4B027114">
        <w:rPr>
          <w:rFonts w:ascii="Times New Roman" w:hAnsi="Times New Roman" w:cs="Times New Roman"/>
          <w:sz w:val="24"/>
          <w:szCs w:val="24"/>
        </w:rPr>
        <w:t>B. Sự kiện, con người.</w:t>
      </w:r>
    </w:p>
    <w:p w14:paraId="35C55887" w14:textId="5D4E1804" w:rsidR="005D5E36" w:rsidRPr="00B858C8" w:rsidRDefault="4B027114" w:rsidP="005D5E36">
      <w:pPr>
        <w:spacing w:after="0" w:line="240" w:lineRule="auto"/>
        <w:ind w:firstLine="720"/>
        <w:rPr>
          <w:rFonts w:ascii="Times New Roman" w:hAnsi="Times New Roman" w:cs="Times New Roman"/>
          <w:sz w:val="24"/>
          <w:szCs w:val="24"/>
        </w:rPr>
      </w:pPr>
      <w:r w:rsidRPr="4B027114">
        <w:rPr>
          <w:rFonts w:ascii="Times New Roman" w:hAnsi="Times New Roman" w:cs="Times New Roman"/>
          <w:sz w:val="24"/>
          <w:szCs w:val="24"/>
        </w:rPr>
        <w:t>C. Thời gian, sự kiện.</w:t>
      </w:r>
    </w:p>
    <w:p w14:paraId="44758234" w14:textId="2318314E" w:rsidR="00AA4AF2" w:rsidRPr="00BF2B51" w:rsidRDefault="4B027114" w:rsidP="005D5E36">
      <w:pPr>
        <w:spacing w:after="0" w:line="240" w:lineRule="auto"/>
        <w:ind w:firstLine="720"/>
        <w:rPr>
          <w:rFonts w:ascii="Times New Roman" w:hAnsi="Times New Roman" w:cs="Times New Roman"/>
          <w:sz w:val="24"/>
          <w:szCs w:val="24"/>
          <w:lang w:val="it-IT"/>
        </w:rPr>
      </w:pPr>
      <w:r w:rsidRPr="5DC3BE8A">
        <w:rPr>
          <w:rFonts w:ascii="Times New Roman" w:hAnsi="Times New Roman" w:cs="Times New Roman"/>
          <w:sz w:val="24"/>
          <w:szCs w:val="24"/>
        </w:rPr>
        <w:t>D. Không gian, con người</w:t>
      </w:r>
      <w:r w:rsidR="00B537B5" w:rsidRPr="00BF2B51">
        <w:rPr>
          <w:rFonts w:ascii="Times New Roman" w:hAnsi="Times New Roman" w:cs="Times New Roman"/>
          <w:sz w:val="24"/>
          <w:szCs w:val="24"/>
          <w:lang w:val="it-IT"/>
        </w:rPr>
        <w:t>.</w:t>
      </w:r>
    </w:p>
    <w:p w14:paraId="2AFC7A5C" w14:textId="7FC285C6" w:rsidR="00AA4AF2" w:rsidRPr="00BF2B51" w:rsidRDefault="00AA4AF2" w:rsidP="00AA4AF2">
      <w:pPr>
        <w:spacing w:after="0" w:line="240" w:lineRule="auto"/>
        <w:rPr>
          <w:rFonts w:ascii="Times New Roman" w:hAnsi="Times New Roman" w:cs="Times New Roman"/>
          <w:sz w:val="24"/>
          <w:szCs w:val="24"/>
          <w:lang w:val="it-IT"/>
        </w:rPr>
      </w:pPr>
      <w:r w:rsidRPr="5DC3BE8A">
        <w:rPr>
          <w:rFonts w:ascii="Times New Roman" w:hAnsi="Times New Roman" w:cs="Times New Roman"/>
          <w:b/>
          <w:bCs/>
          <w:sz w:val="24"/>
          <w:szCs w:val="24"/>
        </w:rPr>
        <w:t xml:space="preserve">Câu </w:t>
      </w:r>
      <w:r w:rsidR="0A43FB9D" w:rsidRPr="5DC3BE8A">
        <w:rPr>
          <w:rFonts w:ascii="Times New Roman" w:hAnsi="Times New Roman" w:cs="Times New Roman"/>
          <w:b/>
          <w:bCs/>
          <w:sz w:val="24"/>
          <w:szCs w:val="24"/>
        </w:rPr>
        <w:t>2</w:t>
      </w:r>
      <w:r w:rsidRPr="5DC3BE8A">
        <w:rPr>
          <w:rFonts w:ascii="Times New Roman" w:hAnsi="Times New Roman" w:cs="Times New Roman"/>
          <w:b/>
          <w:bCs/>
          <w:sz w:val="24"/>
          <w:szCs w:val="24"/>
        </w:rPr>
        <w:t>.</w:t>
      </w:r>
      <w:r w:rsidRPr="5DC3BE8A">
        <w:rPr>
          <w:rFonts w:ascii="Times New Roman" w:hAnsi="Times New Roman" w:cs="Times New Roman"/>
          <w:sz w:val="24"/>
          <w:szCs w:val="24"/>
        </w:rPr>
        <w:t xml:space="preserve"> Theo truyền thuyết chùa </w:t>
      </w:r>
      <w:r w:rsidR="53C8240D" w:rsidRPr="5DC3BE8A">
        <w:rPr>
          <w:rFonts w:ascii="Times New Roman" w:hAnsi="Times New Roman" w:cs="Times New Roman"/>
          <w:sz w:val="24"/>
          <w:szCs w:val="24"/>
        </w:rPr>
        <w:t>Một Cột</w:t>
      </w:r>
      <w:r w:rsidRPr="5DC3BE8A">
        <w:rPr>
          <w:rFonts w:ascii="Times New Roman" w:hAnsi="Times New Roman" w:cs="Times New Roman"/>
          <w:sz w:val="24"/>
          <w:szCs w:val="24"/>
        </w:rPr>
        <w:t xml:space="preserve"> được xây dựng từ </w:t>
      </w:r>
      <w:r w:rsidR="642735F3" w:rsidRPr="137F14FD">
        <w:rPr>
          <w:rFonts w:ascii="Times New Roman" w:hAnsi="Times New Roman" w:cs="Times New Roman"/>
          <w:sz w:val="24"/>
          <w:szCs w:val="24"/>
        </w:rPr>
        <w:t>thời</w:t>
      </w:r>
      <w:r w:rsidRPr="5DC3BE8A">
        <w:rPr>
          <w:rFonts w:ascii="Times New Roman" w:hAnsi="Times New Roman" w:cs="Times New Roman"/>
          <w:sz w:val="24"/>
          <w:szCs w:val="24"/>
        </w:rPr>
        <w:t xml:space="preserve"> vua nào</w:t>
      </w:r>
      <w:r w:rsidR="005D5E36" w:rsidRPr="00BF2B51">
        <w:rPr>
          <w:rFonts w:ascii="Times New Roman" w:hAnsi="Times New Roman" w:cs="Times New Roman"/>
          <w:sz w:val="24"/>
          <w:szCs w:val="24"/>
          <w:lang w:val="it-IT"/>
        </w:rPr>
        <w:t>?</w:t>
      </w:r>
    </w:p>
    <w:p w14:paraId="19EF1F91" w14:textId="3D67AC19" w:rsidR="005D5E36" w:rsidRPr="00B858C8" w:rsidRDefault="4F27CB0F" w:rsidP="46903890">
      <w:pPr>
        <w:spacing w:after="0" w:line="240" w:lineRule="auto"/>
        <w:ind w:firstLine="720"/>
        <w:rPr>
          <w:rFonts w:ascii="Times New Roman" w:hAnsi="Times New Roman" w:cs="Times New Roman"/>
          <w:sz w:val="24"/>
          <w:szCs w:val="24"/>
        </w:rPr>
      </w:pPr>
      <w:r w:rsidRPr="46903890">
        <w:rPr>
          <w:rFonts w:ascii="Times New Roman" w:hAnsi="Times New Roman" w:cs="Times New Roman"/>
          <w:sz w:val="24"/>
          <w:szCs w:val="24"/>
          <w:u w:val="single"/>
        </w:rPr>
        <w:t>A.</w:t>
      </w:r>
      <w:r w:rsidRPr="46903890">
        <w:rPr>
          <w:rFonts w:ascii="Times New Roman" w:hAnsi="Times New Roman" w:cs="Times New Roman"/>
          <w:sz w:val="24"/>
          <w:szCs w:val="24"/>
        </w:rPr>
        <w:t xml:space="preserve"> Lý Thái Tông.    </w:t>
      </w:r>
      <w:r w:rsidR="00AA4AF2">
        <w:tab/>
      </w:r>
      <w:r w:rsidR="00AA4AF2">
        <w:tab/>
      </w:r>
      <w:r w:rsidR="00AA4AF2">
        <w:tab/>
      </w:r>
      <w:r w:rsidR="00AA4AF2">
        <w:tab/>
      </w:r>
      <w:r w:rsidR="10B774C6" w:rsidRPr="46903890">
        <w:rPr>
          <w:rFonts w:ascii="Times New Roman" w:hAnsi="Times New Roman" w:cs="Times New Roman"/>
          <w:sz w:val="24"/>
          <w:szCs w:val="24"/>
        </w:rPr>
        <w:t xml:space="preserve">  </w:t>
      </w:r>
    </w:p>
    <w:p w14:paraId="33D83A37" w14:textId="49D8259C" w:rsidR="005D5E36" w:rsidRPr="00B858C8" w:rsidRDefault="4F27CB0F" w:rsidP="005D5E36">
      <w:pPr>
        <w:spacing w:after="0" w:line="240" w:lineRule="auto"/>
        <w:ind w:firstLine="720"/>
        <w:rPr>
          <w:rFonts w:ascii="Times New Roman" w:hAnsi="Times New Roman" w:cs="Times New Roman"/>
          <w:sz w:val="24"/>
          <w:szCs w:val="24"/>
        </w:rPr>
      </w:pPr>
      <w:r w:rsidRPr="46903890">
        <w:rPr>
          <w:rFonts w:ascii="Times New Roman" w:hAnsi="Times New Roman" w:cs="Times New Roman"/>
          <w:sz w:val="24"/>
          <w:szCs w:val="24"/>
        </w:rPr>
        <w:t xml:space="preserve">B. Lý Nhân Tông.    </w:t>
      </w:r>
    </w:p>
    <w:p w14:paraId="5C072E31" w14:textId="5B78CFC1" w:rsidR="00AA4AF2" w:rsidRPr="00B858C8" w:rsidRDefault="4F27CB0F" w:rsidP="005D5E36">
      <w:pPr>
        <w:spacing w:after="0" w:line="240" w:lineRule="auto"/>
        <w:ind w:firstLine="720"/>
      </w:pPr>
      <w:r w:rsidRPr="46903890">
        <w:rPr>
          <w:rFonts w:ascii="Times New Roman" w:hAnsi="Times New Roman" w:cs="Times New Roman"/>
          <w:sz w:val="24"/>
          <w:szCs w:val="24"/>
        </w:rPr>
        <w:t xml:space="preserve">C. Lý Thánh Tông.     </w:t>
      </w:r>
      <w:r w:rsidR="00AA4AF2">
        <w:tab/>
      </w:r>
      <w:r w:rsidR="00AA4AF2">
        <w:tab/>
      </w:r>
      <w:r w:rsidR="00AA4AF2">
        <w:tab/>
      </w:r>
      <w:r w:rsidR="00AA4AF2">
        <w:tab/>
      </w:r>
    </w:p>
    <w:p w14:paraId="32EED904" w14:textId="670B326D" w:rsidR="00AA4AF2" w:rsidRPr="00B858C8" w:rsidRDefault="4F27CB0F" w:rsidP="005D5E36">
      <w:pPr>
        <w:spacing w:after="0" w:line="240" w:lineRule="auto"/>
        <w:ind w:firstLine="720"/>
        <w:rPr>
          <w:rFonts w:ascii="Times New Roman" w:hAnsi="Times New Roman" w:cs="Times New Roman"/>
          <w:sz w:val="24"/>
          <w:szCs w:val="24"/>
        </w:rPr>
      </w:pPr>
      <w:r w:rsidRPr="46903890">
        <w:rPr>
          <w:rFonts w:ascii="Times New Roman" w:hAnsi="Times New Roman" w:cs="Times New Roman"/>
          <w:sz w:val="24"/>
          <w:szCs w:val="24"/>
        </w:rPr>
        <w:t>D. Lý Thần Tông.</w:t>
      </w:r>
    </w:p>
    <w:p w14:paraId="1D9F838A" w14:textId="46EFBF7E" w:rsidR="00AA4AF2" w:rsidRPr="00B858C8" w:rsidRDefault="4F27CB0F" w:rsidP="00AA4AF2">
      <w:pPr>
        <w:spacing w:after="0" w:line="240" w:lineRule="auto"/>
        <w:rPr>
          <w:rFonts w:ascii="Times New Roman" w:hAnsi="Times New Roman" w:cs="Times New Roman"/>
          <w:sz w:val="24"/>
          <w:szCs w:val="24"/>
        </w:rPr>
      </w:pPr>
      <w:r w:rsidRPr="46903890">
        <w:rPr>
          <w:rFonts w:ascii="Times New Roman" w:hAnsi="Times New Roman" w:cs="Times New Roman"/>
          <w:b/>
          <w:bCs/>
          <w:sz w:val="24"/>
          <w:szCs w:val="24"/>
        </w:rPr>
        <w:t xml:space="preserve">Câu </w:t>
      </w:r>
      <w:r w:rsidR="4E754EC7" w:rsidRPr="46903890">
        <w:rPr>
          <w:rFonts w:ascii="Times New Roman" w:hAnsi="Times New Roman" w:cs="Times New Roman"/>
          <w:b/>
          <w:bCs/>
          <w:sz w:val="24"/>
          <w:szCs w:val="24"/>
        </w:rPr>
        <w:t>3</w:t>
      </w:r>
      <w:r w:rsidRPr="46903890">
        <w:rPr>
          <w:rFonts w:ascii="Times New Roman" w:hAnsi="Times New Roman" w:cs="Times New Roman"/>
          <w:b/>
          <w:bCs/>
          <w:sz w:val="24"/>
          <w:szCs w:val="24"/>
        </w:rPr>
        <w:t>.</w:t>
      </w:r>
      <w:r w:rsidRPr="46903890">
        <w:rPr>
          <w:rFonts w:ascii="Times New Roman" w:hAnsi="Times New Roman" w:cs="Times New Roman"/>
          <w:sz w:val="24"/>
          <w:szCs w:val="24"/>
        </w:rPr>
        <w:t xml:space="preserve"> Dấu tích của người xưa để lại dưới nhiều dạng khác nhau. Người ta gọi đó là</w:t>
      </w:r>
    </w:p>
    <w:p w14:paraId="62C411DD" w14:textId="5A6C9C2F" w:rsidR="005D5E36" w:rsidRPr="00B858C8" w:rsidRDefault="38323F4A" w:rsidP="46903890">
      <w:pPr>
        <w:spacing w:after="0" w:line="240" w:lineRule="auto"/>
        <w:ind w:firstLine="720"/>
        <w:rPr>
          <w:rFonts w:ascii="Times New Roman" w:hAnsi="Times New Roman" w:cs="Times New Roman"/>
          <w:sz w:val="24"/>
          <w:szCs w:val="24"/>
        </w:rPr>
      </w:pPr>
      <w:r w:rsidRPr="46903890">
        <w:rPr>
          <w:rFonts w:ascii="Times New Roman" w:hAnsi="Times New Roman" w:cs="Times New Roman"/>
          <w:sz w:val="24"/>
          <w:szCs w:val="24"/>
          <w:u w:val="single"/>
        </w:rPr>
        <w:t>A.</w:t>
      </w:r>
      <w:r w:rsidRPr="46903890">
        <w:rPr>
          <w:rFonts w:ascii="Times New Roman" w:hAnsi="Times New Roman" w:cs="Times New Roman"/>
          <w:sz w:val="24"/>
          <w:szCs w:val="24"/>
        </w:rPr>
        <w:t xml:space="preserve"> tư liệu lịch sử.    </w:t>
      </w:r>
      <w:r w:rsidR="4B027114">
        <w:tab/>
      </w:r>
      <w:r w:rsidR="4B027114">
        <w:tab/>
      </w:r>
      <w:r w:rsidR="4B027114">
        <w:tab/>
      </w:r>
      <w:r w:rsidR="4B027114">
        <w:tab/>
      </w:r>
      <w:r w:rsidR="0A5CA65C" w:rsidRPr="46903890">
        <w:rPr>
          <w:rFonts w:ascii="Times New Roman" w:hAnsi="Times New Roman" w:cs="Times New Roman"/>
          <w:sz w:val="24"/>
          <w:szCs w:val="24"/>
        </w:rPr>
        <w:t xml:space="preserve">  </w:t>
      </w:r>
    </w:p>
    <w:p w14:paraId="7183DC35" w14:textId="5CBA607A" w:rsidR="005D5E36" w:rsidRPr="00B858C8" w:rsidRDefault="38323F4A" w:rsidP="005D5E36">
      <w:pPr>
        <w:spacing w:after="0" w:line="240" w:lineRule="auto"/>
        <w:ind w:firstLine="720"/>
        <w:rPr>
          <w:rFonts w:ascii="Times New Roman" w:hAnsi="Times New Roman" w:cs="Times New Roman"/>
          <w:sz w:val="24"/>
          <w:szCs w:val="24"/>
        </w:rPr>
      </w:pPr>
      <w:r w:rsidRPr="46903890">
        <w:rPr>
          <w:rFonts w:ascii="Times New Roman" w:hAnsi="Times New Roman" w:cs="Times New Roman"/>
          <w:sz w:val="24"/>
          <w:szCs w:val="24"/>
        </w:rPr>
        <w:t xml:space="preserve">B. tư liệu gốc.    </w:t>
      </w:r>
    </w:p>
    <w:p w14:paraId="7E3643B8" w14:textId="4AF203CC" w:rsidR="00AA4AF2" w:rsidRPr="00B858C8" w:rsidRDefault="38323F4A" w:rsidP="005D5E36">
      <w:pPr>
        <w:spacing w:after="0" w:line="240" w:lineRule="auto"/>
        <w:ind w:firstLine="720"/>
      </w:pPr>
      <w:r w:rsidRPr="46903890">
        <w:rPr>
          <w:rFonts w:ascii="Times New Roman" w:hAnsi="Times New Roman" w:cs="Times New Roman"/>
          <w:sz w:val="24"/>
          <w:szCs w:val="24"/>
        </w:rPr>
        <w:t xml:space="preserve">C. tư liệu chữ viết.    </w:t>
      </w:r>
      <w:r w:rsidR="4B027114">
        <w:tab/>
      </w:r>
      <w:r w:rsidR="4B027114">
        <w:tab/>
      </w:r>
      <w:r w:rsidR="4B027114">
        <w:tab/>
      </w:r>
      <w:r w:rsidR="4B027114">
        <w:tab/>
      </w:r>
    </w:p>
    <w:p w14:paraId="0B85F697" w14:textId="52C7D6F4" w:rsidR="00AA4AF2" w:rsidRPr="00B858C8" w:rsidRDefault="38323F4A" w:rsidP="005D5E36">
      <w:pPr>
        <w:spacing w:after="0" w:line="240" w:lineRule="auto"/>
        <w:ind w:firstLine="720"/>
        <w:rPr>
          <w:rFonts w:ascii="Times New Roman" w:hAnsi="Times New Roman" w:cs="Times New Roman"/>
          <w:sz w:val="24"/>
          <w:szCs w:val="24"/>
        </w:rPr>
      </w:pPr>
      <w:r w:rsidRPr="46903890">
        <w:rPr>
          <w:rFonts w:ascii="Times New Roman" w:hAnsi="Times New Roman" w:cs="Times New Roman"/>
          <w:sz w:val="24"/>
          <w:szCs w:val="24"/>
        </w:rPr>
        <w:t>D. tư liệu hiện vật.</w:t>
      </w:r>
    </w:p>
    <w:p w14:paraId="4B68B107" w14:textId="6B51389C" w:rsidR="13E1B18F" w:rsidRPr="00BF2B51" w:rsidRDefault="3F9473F5" w:rsidP="00665FBA">
      <w:pPr>
        <w:spacing w:after="0"/>
        <w:rPr>
          <w:rFonts w:ascii="Times New Roman" w:hAnsi="Times New Roman" w:cs="Times New Roman"/>
          <w:color w:val="FF0000"/>
          <w:sz w:val="24"/>
          <w:szCs w:val="24"/>
        </w:rPr>
      </w:pPr>
      <w:r w:rsidRPr="46903890">
        <w:rPr>
          <w:rFonts w:ascii="Times New Roman" w:hAnsi="Times New Roman" w:cs="Times New Roman"/>
          <w:b/>
          <w:bCs/>
          <w:color w:val="0D0D0D" w:themeColor="text1" w:themeTint="F2"/>
          <w:sz w:val="24"/>
          <w:szCs w:val="24"/>
        </w:rPr>
        <w:t xml:space="preserve">Câu </w:t>
      </w:r>
      <w:r w:rsidR="0C0EA0C0" w:rsidRPr="46903890">
        <w:rPr>
          <w:rFonts w:ascii="Times New Roman" w:hAnsi="Times New Roman" w:cs="Times New Roman"/>
          <w:b/>
          <w:bCs/>
          <w:color w:val="0D0D0D" w:themeColor="text1" w:themeTint="F2"/>
          <w:sz w:val="24"/>
          <w:szCs w:val="24"/>
        </w:rPr>
        <w:t>4</w:t>
      </w:r>
      <w:r w:rsidRPr="46903890">
        <w:rPr>
          <w:rFonts w:ascii="Times New Roman" w:hAnsi="Times New Roman" w:cs="Times New Roman"/>
          <w:b/>
          <w:bCs/>
          <w:color w:val="0D0D0D" w:themeColor="text1" w:themeTint="F2"/>
          <w:sz w:val="24"/>
          <w:szCs w:val="24"/>
        </w:rPr>
        <w:t xml:space="preserve">. </w:t>
      </w:r>
      <w:r w:rsidRPr="46903890">
        <w:rPr>
          <w:rFonts w:ascii="Times New Roman" w:eastAsia="Times New Roman" w:hAnsi="Times New Roman" w:cs="Times New Roman"/>
          <w:sz w:val="24"/>
          <w:szCs w:val="24"/>
        </w:rPr>
        <w:t>Lịch sử loài người mà chúng ta nghiên cứu, học tập có nội dung</w:t>
      </w:r>
      <w:r w:rsidR="1F029435" w:rsidRPr="46903890">
        <w:rPr>
          <w:rFonts w:ascii="Times New Roman" w:eastAsia="Times New Roman" w:hAnsi="Times New Roman" w:cs="Times New Roman"/>
          <w:sz w:val="24"/>
          <w:szCs w:val="24"/>
        </w:rPr>
        <w:t xml:space="preserve"> nào?</w:t>
      </w:r>
    </w:p>
    <w:p w14:paraId="300F35D9" w14:textId="6B02A747" w:rsidR="13E1B18F" w:rsidRPr="00E97500" w:rsidRDefault="13E1B18F" w:rsidP="00665FBA">
      <w:pPr>
        <w:spacing w:after="0"/>
        <w:ind w:left="720"/>
        <w:rPr>
          <w:bCs/>
        </w:rPr>
      </w:pPr>
      <w:r w:rsidRPr="00E97500">
        <w:rPr>
          <w:rFonts w:ascii="Times New Roman" w:eastAsia="Times New Roman" w:hAnsi="Times New Roman" w:cs="Times New Roman"/>
          <w:bCs/>
          <w:sz w:val="24"/>
          <w:szCs w:val="24"/>
          <w:u w:val="single"/>
        </w:rPr>
        <w:t>A.</w:t>
      </w:r>
      <w:r w:rsidRPr="00E97500">
        <w:rPr>
          <w:rFonts w:ascii="Times New Roman" w:eastAsia="Times New Roman" w:hAnsi="Times New Roman" w:cs="Times New Roman"/>
          <w:bCs/>
          <w:sz w:val="24"/>
          <w:szCs w:val="24"/>
        </w:rPr>
        <w:t xml:space="preserve"> Là toàn bộ những hoạt động của loài người từ khi xuất hiện đến nay. </w:t>
      </w:r>
    </w:p>
    <w:p w14:paraId="2C9EA187" w14:textId="61193647" w:rsidR="13E1B18F" w:rsidRDefault="13E1B18F" w:rsidP="00665FBA">
      <w:pPr>
        <w:spacing w:after="0"/>
        <w:ind w:left="720"/>
      </w:pPr>
      <w:r w:rsidRPr="13E1B18F">
        <w:rPr>
          <w:rFonts w:ascii="Times New Roman" w:eastAsia="Times New Roman" w:hAnsi="Times New Roman" w:cs="Times New Roman"/>
          <w:sz w:val="24"/>
          <w:szCs w:val="24"/>
        </w:rPr>
        <w:t>B. Là quá khứ của loài người.</w:t>
      </w:r>
    </w:p>
    <w:p w14:paraId="3BD7F202" w14:textId="4B8C34F7" w:rsidR="13E1B18F" w:rsidRDefault="13E1B18F" w:rsidP="00665FBA">
      <w:pPr>
        <w:spacing w:after="0"/>
        <w:ind w:left="720"/>
      </w:pPr>
      <w:r w:rsidRPr="13E1B18F">
        <w:rPr>
          <w:rFonts w:ascii="Times New Roman" w:eastAsia="Times New Roman" w:hAnsi="Times New Roman" w:cs="Times New Roman"/>
          <w:sz w:val="24"/>
          <w:szCs w:val="24"/>
        </w:rPr>
        <w:t>C. Là những gì đã xảy ra và đang xảy ra của loài người.</w:t>
      </w:r>
    </w:p>
    <w:p w14:paraId="28EAFE53" w14:textId="27759023" w:rsidR="13E1B18F" w:rsidRDefault="13E1B18F" w:rsidP="00665FBA">
      <w:pPr>
        <w:spacing w:after="0"/>
        <w:ind w:left="720"/>
      </w:pPr>
      <w:r w:rsidRPr="13E1B18F">
        <w:rPr>
          <w:rFonts w:ascii="Times New Roman" w:eastAsia="Times New Roman" w:hAnsi="Times New Roman" w:cs="Times New Roman"/>
          <w:sz w:val="24"/>
          <w:szCs w:val="24"/>
        </w:rPr>
        <w:t>D. Là những gì đã xảy ra và sẽ xảy ra của loài người.</w:t>
      </w:r>
    </w:p>
    <w:p w14:paraId="3E445318" w14:textId="146CE2BA" w:rsidR="00AA4AF2" w:rsidRPr="00BF2B51" w:rsidRDefault="4F27CB0F" w:rsidP="00AA4AF2">
      <w:pPr>
        <w:spacing w:after="0" w:line="240" w:lineRule="auto"/>
        <w:rPr>
          <w:rFonts w:ascii="Times New Roman" w:hAnsi="Times New Roman" w:cs="Times New Roman"/>
          <w:sz w:val="24"/>
          <w:szCs w:val="24"/>
        </w:rPr>
      </w:pPr>
      <w:r w:rsidRPr="46903890">
        <w:rPr>
          <w:rFonts w:ascii="Times New Roman" w:hAnsi="Times New Roman" w:cs="Times New Roman"/>
          <w:b/>
          <w:bCs/>
          <w:sz w:val="24"/>
          <w:szCs w:val="24"/>
        </w:rPr>
        <w:t xml:space="preserve">Câu </w:t>
      </w:r>
      <w:r w:rsidR="26319DA6" w:rsidRPr="46903890">
        <w:rPr>
          <w:rFonts w:ascii="Times New Roman" w:hAnsi="Times New Roman" w:cs="Times New Roman"/>
          <w:b/>
          <w:bCs/>
          <w:sz w:val="24"/>
          <w:szCs w:val="24"/>
        </w:rPr>
        <w:t>5</w:t>
      </w:r>
      <w:r w:rsidRPr="46903890">
        <w:rPr>
          <w:rFonts w:ascii="Times New Roman" w:hAnsi="Times New Roman" w:cs="Times New Roman"/>
          <w:b/>
          <w:bCs/>
          <w:sz w:val="24"/>
          <w:szCs w:val="24"/>
        </w:rPr>
        <w:t>.</w:t>
      </w:r>
      <w:r w:rsidRPr="46903890">
        <w:rPr>
          <w:rFonts w:ascii="Times New Roman" w:hAnsi="Times New Roman" w:cs="Times New Roman"/>
          <w:sz w:val="24"/>
          <w:szCs w:val="24"/>
        </w:rPr>
        <w:t xml:space="preserve"> Dựa vào đâu để </w:t>
      </w:r>
      <w:r w:rsidR="46B138A5" w:rsidRPr="46903890">
        <w:rPr>
          <w:rFonts w:ascii="Times New Roman" w:hAnsi="Times New Roman" w:cs="Times New Roman"/>
          <w:sz w:val="24"/>
          <w:szCs w:val="24"/>
        </w:rPr>
        <w:t xml:space="preserve">biết và </w:t>
      </w:r>
      <w:r w:rsidRPr="46903890">
        <w:rPr>
          <w:rFonts w:ascii="Times New Roman" w:hAnsi="Times New Roman" w:cs="Times New Roman"/>
          <w:sz w:val="24"/>
          <w:szCs w:val="24"/>
        </w:rPr>
        <w:t>dựng lại toàn bộ lịch sử</w:t>
      </w:r>
      <w:r w:rsidR="12D38EC1" w:rsidRPr="00BF2B51">
        <w:rPr>
          <w:rFonts w:ascii="Times New Roman" w:hAnsi="Times New Roman" w:cs="Times New Roman"/>
          <w:sz w:val="24"/>
          <w:szCs w:val="24"/>
        </w:rPr>
        <w:t>?</w:t>
      </w:r>
    </w:p>
    <w:p w14:paraId="1D43224D" w14:textId="77777777" w:rsidR="00271589" w:rsidRDefault="00AA4AF2" w:rsidP="005D5E36">
      <w:pPr>
        <w:spacing w:after="0" w:line="240" w:lineRule="auto"/>
        <w:ind w:firstLine="720"/>
        <w:rPr>
          <w:rFonts w:ascii="Times New Roman" w:hAnsi="Times New Roman" w:cs="Times New Roman"/>
          <w:sz w:val="24"/>
          <w:szCs w:val="24"/>
        </w:rPr>
      </w:pPr>
      <w:r w:rsidRPr="00B858C8">
        <w:rPr>
          <w:rFonts w:ascii="Times New Roman" w:hAnsi="Times New Roman" w:cs="Times New Roman"/>
          <w:bCs/>
          <w:sz w:val="24"/>
          <w:szCs w:val="24"/>
          <w:u w:val="single"/>
        </w:rPr>
        <w:lastRenderedPageBreak/>
        <w:t>A.</w:t>
      </w:r>
      <w:r w:rsidRPr="00B858C8">
        <w:rPr>
          <w:rFonts w:ascii="Times New Roman" w:hAnsi="Times New Roman" w:cs="Times New Roman"/>
          <w:sz w:val="24"/>
          <w:szCs w:val="24"/>
        </w:rPr>
        <w:t xml:space="preserve"> Tư liệu lịch sử.  </w:t>
      </w:r>
      <w:r w:rsidR="005D5E36" w:rsidRPr="00B858C8">
        <w:rPr>
          <w:rFonts w:ascii="Times New Roman" w:hAnsi="Times New Roman" w:cs="Times New Roman"/>
          <w:sz w:val="24"/>
          <w:szCs w:val="24"/>
        </w:rPr>
        <w:tab/>
      </w:r>
      <w:r w:rsidR="005D5E36" w:rsidRPr="00B858C8">
        <w:rPr>
          <w:rFonts w:ascii="Times New Roman" w:hAnsi="Times New Roman" w:cs="Times New Roman"/>
          <w:sz w:val="24"/>
          <w:szCs w:val="24"/>
        </w:rPr>
        <w:tab/>
      </w:r>
      <w:r w:rsidR="005D5E36" w:rsidRPr="00B858C8">
        <w:rPr>
          <w:rFonts w:ascii="Times New Roman" w:hAnsi="Times New Roman" w:cs="Times New Roman"/>
          <w:sz w:val="24"/>
          <w:szCs w:val="24"/>
        </w:rPr>
        <w:tab/>
      </w:r>
    </w:p>
    <w:p w14:paraId="0DB138C6" w14:textId="5488C039" w:rsidR="005D5E36" w:rsidRPr="00B858C8" w:rsidRDefault="00AA4AF2" w:rsidP="005D5E36">
      <w:pPr>
        <w:spacing w:after="0" w:line="240" w:lineRule="auto"/>
        <w:ind w:firstLine="720"/>
        <w:rPr>
          <w:rFonts w:ascii="Times New Roman" w:hAnsi="Times New Roman" w:cs="Times New Roman"/>
          <w:sz w:val="24"/>
          <w:szCs w:val="24"/>
        </w:rPr>
      </w:pPr>
      <w:r w:rsidRPr="00B858C8">
        <w:rPr>
          <w:rFonts w:ascii="Times New Roman" w:hAnsi="Times New Roman" w:cs="Times New Roman"/>
          <w:sz w:val="24"/>
          <w:szCs w:val="24"/>
        </w:rPr>
        <w:t xml:space="preserve">B. Tư liệu gốc.  </w:t>
      </w:r>
    </w:p>
    <w:p w14:paraId="75BB3213" w14:textId="77777777" w:rsidR="00271589" w:rsidRDefault="00AA4AF2" w:rsidP="005D5E36">
      <w:pPr>
        <w:spacing w:after="0" w:line="240" w:lineRule="auto"/>
        <w:ind w:firstLine="720"/>
        <w:rPr>
          <w:rFonts w:ascii="Times New Roman" w:hAnsi="Times New Roman" w:cs="Times New Roman"/>
          <w:sz w:val="24"/>
          <w:szCs w:val="24"/>
        </w:rPr>
      </w:pPr>
      <w:r w:rsidRPr="00B858C8">
        <w:rPr>
          <w:rFonts w:ascii="Times New Roman" w:hAnsi="Times New Roman" w:cs="Times New Roman"/>
          <w:sz w:val="24"/>
          <w:szCs w:val="24"/>
        </w:rPr>
        <w:t xml:space="preserve">C. Tư liệu chữ viết.   </w:t>
      </w:r>
    </w:p>
    <w:p w14:paraId="5E349EF3" w14:textId="3387A469" w:rsidR="00AA4AF2" w:rsidRPr="00B858C8" w:rsidRDefault="00AA4AF2" w:rsidP="005D5E36">
      <w:pPr>
        <w:spacing w:after="0" w:line="240" w:lineRule="auto"/>
        <w:ind w:firstLine="720"/>
        <w:rPr>
          <w:rFonts w:ascii="Times New Roman" w:hAnsi="Times New Roman" w:cs="Times New Roman"/>
          <w:sz w:val="24"/>
          <w:szCs w:val="24"/>
        </w:rPr>
      </w:pPr>
      <w:r w:rsidRPr="00B858C8">
        <w:rPr>
          <w:rFonts w:ascii="Times New Roman" w:hAnsi="Times New Roman" w:cs="Times New Roman"/>
          <w:sz w:val="24"/>
          <w:szCs w:val="24"/>
        </w:rPr>
        <w:t>D. Tư liệu hiện vật.</w:t>
      </w:r>
    </w:p>
    <w:p w14:paraId="6E34F0DD" w14:textId="3B8FBF4D" w:rsidR="00AA4AF2" w:rsidRPr="00F27BE7" w:rsidRDefault="1526BF2A" w:rsidP="6574B7CF">
      <w:pPr>
        <w:spacing w:after="0" w:line="240" w:lineRule="auto"/>
        <w:rPr>
          <w:rFonts w:ascii="Times New Roman" w:eastAsia="Times New Roman" w:hAnsi="Times New Roman" w:cs="Times New Roman"/>
          <w:sz w:val="24"/>
          <w:szCs w:val="24"/>
        </w:rPr>
      </w:pPr>
      <w:r w:rsidRPr="00F27BE7">
        <w:rPr>
          <w:rFonts w:ascii="Times New Roman" w:hAnsi="Times New Roman" w:cs="Times New Roman"/>
          <w:b/>
          <w:bCs/>
          <w:sz w:val="24"/>
          <w:szCs w:val="24"/>
        </w:rPr>
        <w:t>Câu</w:t>
      </w:r>
      <w:r w:rsidR="34723304" w:rsidRPr="00F27BE7">
        <w:rPr>
          <w:rFonts w:ascii="Times New Roman" w:hAnsi="Times New Roman" w:cs="Times New Roman"/>
          <w:b/>
          <w:bCs/>
          <w:sz w:val="24"/>
          <w:szCs w:val="24"/>
        </w:rPr>
        <w:t xml:space="preserve"> 6</w:t>
      </w:r>
      <w:r w:rsidRPr="00F27BE7">
        <w:rPr>
          <w:rFonts w:ascii="Times New Roman" w:hAnsi="Times New Roman" w:cs="Times New Roman"/>
          <w:sz w:val="24"/>
          <w:szCs w:val="24"/>
        </w:rPr>
        <w:t>.</w:t>
      </w:r>
      <w:r w:rsidRPr="00F27BE7">
        <w:rPr>
          <w:rFonts w:ascii="Times New Roman" w:eastAsia="Times New Roman" w:hAnsi="Times New Roman" w:cs="Times New Roman"/>
          <w:sz w:val="24"/>
          <w:szCs w:val="24"/>
        </w:rPr>
        <w:t xml:space="preserve"> Tư liệu chữ viết </w:t>
      </w:r>
      <w:r w:rsidR="6479C806" w:rsidRPr="00F27BE7">
        <w:rPr>
          <w:rFonts w:ascii="Times New Roman" w:eastAsia="Times New Roman" w:hAnsi="Times New Roman" w:cs="Times New Roman"/>
          <w:sz w:val="24"/>
          <w:szCs w:val="24"/>
        </w:rPr>
        <w:t>là</w:t>
      </w:r>
    </w:p>
    <w:p w14:paraId="444BBB3F" w14:textId="4A748CE3" w:rsidR="00AA4AF2" w:rsidRPr="00F27BE7" w:rsidRDefault="2C3E8FE1" w:rsidP="6574B7CF">
      <w:pPr>
        <w:spacing w:after="0" w:line="240" w:lineRule="auto"/>
        <w:ind w:left="720"/>
        <w:rPr>
          <w:rFonts w:ascii="Times New Roman" w:eastAsia="Times New Roman" w:hAnsi="Times New Roman" w:cs="Times New Roman"/>
          <w:sz w:val="24"/>
          <w:szCs w:val="24"/>
        </w:rPr>
      </w:pPr>
      <w:r w:rsidRPr="00F27BE7">
        <w:rPr>
          <w:rFonts w:ascii="Times New Roman" w:eastAsia="Times New Roman" w:hAnsi="Times New Roman" w:cs="Times New Roman"/>
          <w:sz w:val="24"/>
          <w:szCs w:val="24"/>
          <w:u w:val="single"/>
        </w:rPr>
        <w:t>A.</w:t>
      </w:r>
      <w:r w:rsidRPr="00F27BE7">
        <w:rPr>
          <w:rFonts w:ascii="Times New Roman" w:eastAsia="Times New Roman" w:hAnsi="Times New Roman" w:cs="Times New Roman"/>
          <w:sz w:val="24"/>
          <w:szCs w:val="24"/>
        </w:rPr>
        <w:t xml:space="preserve"> </w:t>
      </w:r>
      <w:r w:rsidR="51FFBAD1" w:rsidRPr="00F27BE7">
        <w:rPr>
          <w:rFonts w:ascii="Times New Roman" w:eastAsia="Times New Roman" w:hAnsi="Times New Roman" w:cs="Times New Roman"/>
          <w:sz w:val="24"/>
          <w:szCs w:val="24"/>
        </w:rPr>
        <w:t>những</w:t>
      </w:r>
      <w:r w:rsidRPr="00F27BE7">
        <w:rPr>
          <w:rFonts w:ascii="Times New Roman" w:eastAsia="Times New Roman" w:hAnsi="Times New Roman" w:cs="Times New Roman"/>
          <w:sz w:val="24"/>
          <w:szCs w:val="24"/>
        </w:rPr>
        <w:t xml:space="preserve"> bản ghi, sách vở chép tay hay được in khắc bằng chữ viết.</w:t>
      </w:r>
    </w:p>
    <w:p w14:paraId="251A757A" w14:textId="1559C467" w:rsidR="00AA4AF2" w:rsidRPr="00F27BE7" w:rsidRDefault="2C3E8FE1" w:rsidP="6574B7CF">
      <w:pPr>
        <w:spacing w:after="0" w:line="240" w:lineRule="auto"/>
        <w:ind w:left="720"/>
        <w:rPr>
          <w:rFonts w:ascii="Times New Roman" w:eastAsia="Times New Roman" w:hAnsi="Times New Roman" w:cs="Times New Roman"/>
          <w:sz w:val="24"/>
          <w:szCs w:val="24"/>
        </w:rPr>
      </w:pPr>
      <w:r w:rsidRPr="00F27BE7">
        <w:rPr>
          <w:rFonts w:ascii="Times New Roman" w:eastAsia="Times New Roman" w:hAnsi="Times New Roman" w:cs="Times New Roman"/>
          <w:sz w:val="24"/>
          <w:szCs w:val="24"/>
        </w:rPr>
        <w:t xml:space="preserve">B. </w:t>
      </w:r>
      <w:r w:rsidR="51FFBAD1" w:rsidRPr="00F27BE7">
        <w:rPr>
          <w:rFonts w:ascii="Times New Roman" w:eastAsia="Times New Roman" w:hAnsi="Times New Roman" w:cs="Times New Roman"/>
          <w:sz w:val="24"/>
          <w:szCs w:val="24"/>
        </w:rPr>
        <w:t>những</w:t>
      </w:r>
      <w:r w:rsidRPr="00F27BE7">
        <w:rPr>
          <w:rFonts w:ascii="Times New Roman" w:eastAsia="Times New Roman" w:hAnsi="Times New Roman" w:cs="Times New Roman"/>
          <w:sz w:val="24"/>
          <w:szCs w:val="24"/>
        </w:rPr>
        <w:t xml:space="preserve"> bản ghi chép của người xưa để lại.</w:t>
      </w:r>
    </w:p>
    <w:p w14:paraId="0685988A" w14:textId="5B73401E" w:rsidR="00AA4AF2" w:rsidRPr="00F27BE7" w:rsidRDefault="2C3E8FE1" w:rsidP="6574B7CF">
      <w:pPr>
        <w:spacing w:after="0" w:line="240" w:lineRule="auto"/>
        <w:ind w:left="720"/>
        <w:rPr>
          <w:rFonts w:ascii="Times New Roman" w:eastAsia="Times New Roman" w:hAnsi="Times New Roman" w:cs="Times New Roman"/>
          <w:sz w:val="24"/>
          <w:szCs w:val="24"/>
        </w:rPr>
      </w:pPr>
      <w:r w:rsidRPr="00F27BE7">
        <w:rPr>
          <w:rFonts w:ascii="Times New Roman" w:eastAsia="Times New Roman" w:hAnsi="Times New Roman" w:cs="Times New Roman"/>
          <w:sz w:val="24"/>
          <w:szCs w:val="24"/>
        </w:rPr>
        <w:t xml:space="preserve">C. </w:t>
      </w:r>
      <w:r w:rsidR="51FFBAD1" w:rsidRPr="00F27BE7">
        <w:rPr>
          <w:rFonts w:ascii="Times New Roman" w:eastAsia="Times New Roman" w:hAnsi="Times New Roman" w:cs="Times New Roman"/>
          <w:sz w:val="24"/>
          <w:szCs w:val="24"/>
        </w:rPr>
        <w:t>những</w:t>
      </w:r>
      <w:r w:rsidRPr="00F27BE7">
        <w:rPr>
          <w:rFonts w:ascii="Times New Roman" w:eastAsia="Times New Roman" w:hAnsi="Times New Roman" w:cs="Times New Roman"/>
          <w:sz w:val="24"/>
          <w:szCs w:val="24"/>
        </w:rPr>
        <w:t xml:space="preserve"> tác phẩm sử học của người xưa để lại.</w:t>
      </w:r>
    </w:p>
    <w:p w14:paraId="777F81FD" w14:textId="0ADBE83A" w:rsidR="00AA4AF2" w:rsidRPr="00F27BE7" w:rsidRDefault="1526BF2A" w:rsidP="6574B7CF">
      <w:pPr>
        <w:spacing w:after="0" w:line="240" w:lineRule="auto"/>
        <w:ind w:left="720"/>
        <w:rPr>
          <w:rFonts w:ascii="Times New Roman" w:eastAsia="Times New Roman" w:hAnsi="Times New Roman" w:cs="Times New Roman"/>
          <w:sz w:val="24"/>
          <w:szCs w:val="24"/>
        </w:rPr>
      </w:pPr>
      <w:r w:rsidRPr="00F27BE7">
        <w:rPr>
          <w:rFonts w:ascii="Times New Roman" w:eastAsia="Times New Roman" w:hAnsi="Times New Roman" w:cs="Times New Roman"/>
          <w:sz w:val="24"/>
          <w:szCs w:val="24"/>
        </w:rPr>
        <w:t xml:space="preserve">D. </w:t>
      </w:r>
      <w:r w:rsidR="7603FE64" w:rsidRPr="00F27BE7">
        <w:rPr>
          <w:rFonts w:ascii="Times New Roman" w:eastAsia="Times New Roman" w:hAnsi="Times New Roman" w:cs="Times New Roman"/>
          <w:sz w:val="24"/>
          <w:szCs w:val="24"/>
        </w:rPr>
        <w:t>những</w:t>
      </w:r>
      <w:r w:rsidRPr="00F27BE7">
        <w:rPr>
          <w:rFonts w:ascii="Times New Roman" w:eastAsia="Times New Roman" w:hAnsi="Times New Roman" w:cs="Times New Roman"/>
          <w:sz w:val="24"/>
          <w:szCs w:val="24"/>
        </w:rPr>
        <w:t xml:space="preserve"> bút tích được lưu lại trên giấy.</w:t>
      </w:r>
    </w:p>
    <w:p w14:paraId="3E502E91" w14:textId="286AC1B5" w:rsidR="00AA4AF2" w:rsidRPr="00B858C8" w:rsidRDefault="00AA4AF2" w:rsidP="00AA4AF2">
      <w:pPr>
        <w:spacing w:after="0" w:line="240" w:lineRule="auto"/>
        <w:rPr>
          <w:rFonts w:ascii="Times New Roman" w:hAnsi="Times New Roman" w:cs="Times New Roman"/>
          <w:b/>
          <w:bCs/>
          <w:color w:val="FF0000"/>
          <w:sz w:val="24"/>
          <w:szCs w:val="24"/>
        </w:rPr>
      </w:pPr>
      <w:r w:rsidRPr="00B858C8">
        <w:rPr>
          <w:rFonts w:ascii="Times New Roman" w:hAnsi="Times New Roman" w:cs="Times New Roman"/>
          <w:b/>
          <w:bCs/>
          <w:color w:val="FF0000"/>
          <w:sz w:val="24"/>
          <w:szCs w:val="24"/>
        </w:rPr>
        <w:t>c) Vận dụng:</w:t>
      </w:r>
    </w:p>
    <w:p w14:paraId="28462E56" w14:textId="0E5AA58E" w:rsidR="1AA42F81" w:rsidRPr="00BF2B51" w:rsidRDefault="3BB36DD6" w:rsidP="00F67CAD">
      <w:pPr>
        <w:spacing w:after="0"/>
        <w:rPr>
          <w:rFonts w:ascii="Times New Roman" w:eastAsia="Times New Roman" w:hAnsi="Times New Roman" w:cs="Times New Roman"/>
          <w:sz w:val="24"/>
          <w:szCs w:val="24"/>
        </w:rPr>
      </w:pPr>
      <w:r w:rsidRPr="3BB36DD6">
        <w:rPr>
          <w:rFonts w:ascii="Times New Roman" w:eastAsia="Times New Roman" w:hAnsi="Times New Roman" w:cs="Times New Roman"/>
          <w:b/>
          <w:bCs/>
          <w:sz w:val="24"/>
          <w:szCs w:val="24"/>
        </w:rPr>
        <w:t>Câu 1</w:t>
      </w:r>
      <w:r w:rsidRPr="00BF2B51">
        <w:rPr>
          <w:rFonts w:ascii="Times New Roman" w:eastAsia="Times New Roman" w:hAnsi="Times New Roman" w:cs="Times New Roman"/>
          <w:b/>
          <w:bCs/>
          <w:sz w:val="24"/>
          <w:szCs w:val="24"/>
        </w:rPr>
        <w:t>.</w:t>
      </w:r>
      <w:r w:rsidRPr="3BB36DD6">
        <w:rPr>
          <w:rFonts w:ascii="Times New Roman" w:eastAsia="Times New Roman" w:hAnsi="Times New Roman" w:cs="Times New Roman"/>
          <w:sz w:val="24"/>
          <w:szCs w:val="24"/>
        </w:rPr>
        <w:t xml:space="preserve"> Đâu </w:t>
      </w:r>
      <w:r w:rsidRPr="61379525">
        <w:rPr>
          <w:rFonts w:ascii="Times New Roman" w:eastAsia="Times New Roman" w:hAnsi="Times New Roman" w:cs="Times New Roman"/>
          <w:b/>
          <w:sz w:val="24"/>
          <w:szCs w:val="24"/>
          <w:u w:val="single"/>
        </w:rPr>
        <w:t>không phải</w:t>
      </w:r>
      <w:r w:rsidRPr="3BB36DD6">
        <w:rPr>
          <w:rFonts w:ascii="Times New Roman" w:eastAsia="Times New Roman" w:hAnsi="Times New Roman" w:cs="Times New Roman"/>
          <w:sz w:val="24"/>
          <w:szCs w:val="24"/>
        </w:rPr>
        <w:t xml:space="preserve"> là điểm khác biệt giữa lịch sử của một con người với lịch sử của xã hội loài người</w:t>
      </w:r>
      <w:r w:rsidRPr="00BF2B51">
        <w:rPr>
          <w:rFonts w:ascii="Times New Roman" w:eastAsia="Times New Roman" w:hAnsi="Times New Roman" w:cs="Times New Roman"/>
          <w:sz w:val="24"/>
          <w:szCs w:val="24"/>
        </w:rPr>
        <w:t>?</w:t>
      </w:r>
    </w:p>
    <w:p w14:paraId="080589C2" w14:textId="688AC5A8" w:rsidR="1AA42F81" w:rsidRPr="00F67CAD" w:rsidRDefault="1AA42F81" w:rsidP="00F67CAD">
      <w:pPr>
        <w:spacing w:after="0"/>
        <w:ind w:left="720"/>
        <w:rPr>
          <w:rFonts w:ascii="Times New Roman" w:eastAsia="Times New Roman" w:hAnsi="Times New Roman" w:cs="Times New Roman"/>
          <w:bCs/>
          <w:sz w:val="24"/>
          <w:szCs w:val="24"/>
        </w:rPr>
      </w:pPr>
      <w:r w:rsidRPr="00F67CAD">
        <w:rPr>
          <w:rFonts w:ascii="Times New Roman" w:eastAsia="Times New Roman" w:hAnsi="Times New Roman" w:cs="Times New Roman"/>
          <w:bCs/>
          <w:sz w:val="24"/>
          <w:szCs w:val="24"/>
          <w:u w:val="single"/>
        </w:rPr>
        <w:t>A</w:t>
      </w:r>
      <w:r w:rsidRPr="00F67CAD">
        <w:rPr>
          <w:rFonts w:ascii="Times New Roman" w:eastAsia="Times New Roman" w:hAnsi="Times New Roman" w:cs="Times New Roman"/>
          <w:bCs/>
          <w:sz w:val="24"/>
          <w:szCs w:val="24"/>
        </w:rPr>
        <w:t xml:space="preserve">. </w:t>
      </w:r>
      <w:r w:rsidR="00AF1BAA" w:rsidRPr="00BF2B51">
        <w:rPr>
          <w:rFonts w:ascii="Times New Roman" w:eastAsia="Times New Roman" w:hAnsi="Times New Roman" w:cs="Times New Roman"/>
          <w:bCs/>
          <w:sz w:val="24"/>
          <w:szCs w:val="24"/>
        </w:rPr>
        <w:t>M</w:t>
      </w:r>
      <w:r w:rsidRPr="00F67CAD">
        <w:rPr>
          <w:rFonts w:ascii="Times New Roman" w:eastAsia="Times New Roman" w:hAnsi="Times New Roman" w:cs="Times New Roman"/>
          <w:bCs/>
          <w:sz w:val="24"/>
          <w:szCs w:val="24"/>
        </w:rPr>
        <w:t>ối quan hệ với cộng đồng</w:t>
      </w:r>
      <w:r w:rsidR="548107AB" w:rsidRPr="00F67CAD">
        <w:rPr>
          <w:rFonts w:ascii="Times New Roman" w:eastAsia="Times New Roman" w:hAnsi="Times New Roman" w:cs="Times New Roman"/>
          <w:bCs/>
          <w:sz w:val="24"/>
          <w:szCs w:val="24"/>
        </w:rPr>
        <w:t>.</w:t>
      </w:r>
    </w:p>
    <w:p w14:paraId="7E3E924D" w14:textId="2552BD9E" w:rsidR="1AA42F81" w:rsidRPr="00F67CAD" w:rsidRDefault="1AA42F81" w:rsidP="00F67CAD">
      <w:pPr>
        <w:spacing w:after="0"/>
        <w:ind w:left="720"/>
        <w:rPr>
          <w:rFonts w:ascii="Times New Roman" w:eastAsia="Times New Roman" w:hAnsi="Times New Roman" w:cs="Times New Roman"/>
          <w:bCs/>
          <w:sz w:val="24"/>
          <w:szCs w:val="24"/>
        </w:rPr>
      </w:pPr>
      <w:r w:rsidRPr="00F67CAD">
        <w:rPr>
          <w:rFonts w:ascii="Times New Roman" w:eastAsia="Times New Roman" w:hAnsi="Times New Roman" w:cs="Times New Roman"/>
          <w:bCs/>
          <w:sz w:val="24"/>
          <w:szCs w:val="24"/>
        </w:rPr>
        <w:t xml:space="preserve">B. </w:t>
      </w:r>
      <w:r w:rsidR="00AF1BAA" w:rsidRPr="00BF2B51">
        <w:rPr>
          <w:rFonts w:ascii="Times New Roman" w:eastAsia="Times New Roman" w:hAnsi="Times New Roman" w:cs="Times New Roman"/>
          <w:bCs/>
          <w:sz w:val="24"/>
          <w:szCs w:val="24"/>
        </w:rPr>
        <w:t>C</w:t>
      </w:r>
      <w:r w:rsidRPr="00F67CAD">
        <w:rPr>
          <w:rFonts w:ascii="Times New Roman" w:eastAsia="Times New Roman" w:hAnsi="Times New Roman" w:cs="Times New Roman"/>
          <w:bCs/>
          <w:sz w:val="24"/>
          <w:szCs w:val="24"/>
        </w:rPr>
        <w:t xml:space="preserve">ác hoạt </w:t>
      </w:r>
      <w:r w:rsidRPr="00F500AE">
        <w:rPr>
          <w:rFonts w:ascii="Times New Roman" w:eastAsia="Times New Roman" w:hAnsi="Times New Roman" w:cs="Times New Roman"/>
          <w:color w:val="000000" w:themeColor="text1"/>
          <w:sz w:val="24"/>
          <w:szCs w:val="24"/>
        </w:rPr>
        <w:t>động</w:t>
      </w:r>
      <w:r w:rsidR="548107AB" w:rsidRPr="00F500AE">
        <w:rPr>
          <w:rFonts w:ascii="Times New Roman" w:eastAsia="Times New Roman" w:hAnsi="Times New Roman" w:cs="Times New Roman"/>
          <w:bCs/>
          <w:color w:val="000000" w:themeColor="text1"/>
          <w:sz w:val="24"/>
          <w:szCs w:val="24"/>
        </w:rPr>
        <w:t>.</w:t>
      </w:r>
    </w:p>
    <w:p w14:paraId="5DC67113" w14:textId="487D15FF" w:rsidR="1AA42F81" w:rsidRPr="00F67CAD" w:rsidRDefault="1AA42F81" w:rsidP="00F67CAD">
      <w:pPr>
        <w:spacing w:after="0"/>
        <w:ind w:left="720"/>
        <w:rPr>
          <w:bCs/>
        </w:rPr>
      </w:pPr>
      <w:r w:rsidRPr="00F67CAD">
        <w:rPr>
          <w:rFonts w:ascii="Times New Roman" w:eastAsia="Times New Roman" w:hAnsi="Times New Roman" w:cs="Times New Roman"/>
          <w:bCs/>
          <w:sz w:val="24"/>
          <w:szCs w:val="24"/>
        </w:rPr>
        <w:t xml:space="preserve">C. </w:t>
      </w:r>
      <w:r w:rsidR="00AF1BAA" w:rsidRPr="00BF2B51">
        <w:rPr>
          <w:rFonts w:ascii="Times New Roman" w:eastAsia="Times New Roman" w:hAnsi="Times New Roman" w:cs="Times New Roman"/>
          <w:bCs/>
          <w:sz w:val="24"/>
          <w:szCs w:val="24"/>
        </w:rPr>
        <w:t>T</w:t>
      </w:r>
      <w:r w:rsidRPr="00F67CAD">
        <w:rPr>
          <w:rFonts w:ascii="Times New Roman" w:eastAsia="Times New Roman" w:hAnsi="Times New Roman" w:cs="Times New Roman"/>
          <w:bCs/>
          <w:sz w:val="24"/>
          <w:szCs w:val="24"/>
        </w:rPr>
        <w:t>ính cá nhân</w:t>
      </w:r>
      <w:r w:rsidR="548107AB" w:rsidRPr="00F67CAD">
        <w:rPr>
          <w:rFonts w:ascii="Times New Roman" w:eastAsia="Times New Roman" w:hAnsi="Times New Roman" w:cs="Times New Roman"/>
          <w:bCs/>
          <w:sz w:val="24"/>
          <w:szCs w:val="24"/>
        </w:rPr>
        <w:t>.</w:t>
      </w:r>
    </w:p>
    <w:p w14:paraId="5D47F825" w14:textId="01298B52" w:rsidR="1AA42F81" w:rsidRPr="00F67CAD" w:rsidRDefault="1AA42F81" w:rsidP="00F67CAD">
      <w:pPr>
        <w:spacing w:after="0"/>
        <w:ind w:left="720"/>
        <w:rPr>
          <w:rFonts w:ascii="Times New Roman" w:eastAsia="Times New Roman" w:hAnsi="Times New Roman" w:cs="Times New Roman"/>
          <w:bCs/>
          <w:sz w:val="24"/>
          <w:szCs w:val="24"/>
        </w:rPr>
      </w:pPr>
      <w:r w:rsidRPr="00F67CAD">
        <w:rPr>
          <w:rFonts w:ascii="Times New Roman" w:eastAsia="Times New Roman" w:hAnsi="Times New Roman" w:cs="Times New Roman"/>
          <w:bCs/>
          <w:sz w:val="24"/>
          <w:szCs w:val="24"/>
        </w:rPr>
        <w:t xml:space="preserve">D. </w:t>
      </w:r>
      <w:r w:rsidR="00AF1BAA">
        <w:rPr>
          <w:rFonts w:ascii="Times New Roman" w:eastAsia="Times New Roman" w:hAnsi="Times New Roman" w:cs="Times New Roman"/>
          <w:bCs/>
          <w:sz w:val="24"/>
          <w:szCs w:val="24"/>
          <w:lang w:val="en-US"/>
        </w:rPr>
        <w:t>T</w:t>
      </w:r>
      <w:r w:rsidRPr="00F67CAD">
        <w:rPr>
          <w:rFonts w:ascii="Times New Roman" w:eastAsia="Times New Roman" w:hAnsi="Times New Roman" w:cs="Times New Roman"/>
          <w:bCs/>
          <w:sz w:val="24"/>
          <w:szCs w:val="24"/>
        </w:rPr>
        <w:t>hời gian hoạt động</w:t>
      </w:r>
      <w:r w:rsidR="690FD846" w:rsidRPr="00F67CAD">
        <w:rPr>
          <w:rFonts w:ascii="Times New Roman" w:eastAsia="Times New Roman" w:hAnsi="Times New Roman" w:cs="Times New Roman"/>
          <w:bCs/>
          <w:sz w:val="24"/>
          <w:szCs w:val="24"/>
        </w:rPr>
        <w:t>.</w:t>
      </w:r>
    </w:p>
    <w:p w14:paraId="7649A108" w14:textId="25D13DFE" w:rsidR="00AA4AF2" w:rsidRPr="00B858C8" w:rsidRDefault="4171AE49" w:rsidP="4171AE49">
      <w:pPr>
        <w:spacing w:after="0" w:line="240" w:lineRule="auto"/>
        <w:rPr>
          <w:rFonts w:ascii="Times New Roman" w:hAnsi="Times New Roman" w:cs="Times New Roman"/>
          <w:sz w:val="24"/>
          <w:szCs w:val="24"/>
        </w:rPr>
      </w:pPr>
      <w:r w:rsidRPr="4171AE49">
        <w:rPr>
          <w:rFonts w:ascii="Times New Roman" w:hAnsi="Times New Roman" w:cs="Times New Roman"/>
          <w:b/>
          <w:bCs/>
          <w:sz w:val="24"/>
          <w:szCs w:val="24"/>
        </w:rPr>
        <w:t>Câu 2.</w:t>
      </w:r>
      <w:r w:rsidRPr="4171AE49">
        <w:rPr>
          <w:rFonts w:ascii="Times New Roman" w:hAnsi="Times New Roman" w:cs="Times New Roman"/>
          <w:sz w:val="24"/>
          <w:szCs w:val="24"/>
        </w:rPr>
        <w:t xml:space="preserve"> Nguyên tắc cơ bản quan trọng đầu tiên trong tìm hiểu và học tập lịch sử là</w:t>
      </w:r>
    </w:p>
    <w:p w14:paraId="7A04C6CE" w14:textId="0C4CBE5E" w:rsidR="00AA4AF2" w:rsidRPr="00B858C8" w:rsidRDefault="4B027114" w:rsidP="005D5E36">
      <w:pPr>
        <w:spacing w:after="0" w:line="240" w:lineRule="auto"/>
        <w:ind w:firstLine="720"/>
        <w:rPr>
          <w:rFonts w:ascii="Times New Roman" w:hAnsi="Times New Roman" w:cs="Times New Roman"/>
          <w:sz w:val="24"/>
          <w:szCs w:val="24"/>
        </w:rPr>
      </w:pPr>
      <w:r w:rsidRPr="4B027114">
        <w:rPr>
          <w:rFonts w:ascii="Times New Roman" w:hAnsi="Times New Roman" w:cs="Times New Roman"/>
          <w:sz w:val="24"/>
          <w:szCs w:val="24"/>
          <w:u w:val="single"/>
        </w:rPr>
        <w:t>A.</w:t>
      </w:r>
      <w:r w:rsidRPr="4B027114">
        <w:rPr>
          <w:rFonts w:ascii="Times New Roman" w:hAnsi="Times New Roman" w:cs="Times New Roman"/>
          <w:sz w:val="24"/>
          <w:szCs w:val="24"/>
        </w:rPr>
        <w:t xml:space="preserve"> xác định thời gian xảy ra sự kiện. </w:t>
      </w:r>
    </w:p>
    <w:p w14:paraId="244BB6B6" w14:textId="712E1B2D" w:rsidR="00AA4AF2" w:rsidRPr="00B858C8" w:rsidRDefault="4B027114" w:rsidP="005D5E36">
      <w:pPr>
        <w:spacing w:after="0" w:line="240" w:lineRule="auto"/>
        <w:ind w:firstLine="720"/>
        <w:rPr>
          <w:rFonts w:ascii="Times New Roman" w:hAnsi="Times New Roman" w:cs="Times New Roman"/>
          <w:sz w:val="24"/>
          <w:szCs w:val="24"/>
        </w:rPr>
      </w:pPr>
      <w:r w:rsidRPr="5DC3BE8A">
        <w:rPr>
          <w:rFonts w:ascii="Times New Roman" w:hAnsi="Times New Roman" w:cs="Times New Roman"/>
          <w:sz w:val="24"/>
          <w:szCs w:val="24"/>
        </w:rPr>
        <w:t>B. xác định địa b</w:t>
      </w:r>
      <w:r w:rsidR="468DD326" w:rsidRPr="5DC3BE8A">
        <w:rPr>
          <w:rFonts w:ascii="Times New Roman" w:hAnsi="Times New Roman" w:cs="Times New Roman"/>
          <w:sz w:val="24"/>
          <w:szCs w:val="24"/>
        </w:rPr>
        <w:t>àn</w:t>
      </w:r>
      <w:r w:rsidRPr="5DC3BE8A">
        <w:rPr>
          <w:rFonts w:ascii="Times New Roman" w:hAnsi="Times New Roman" w:cs="Times New Roman"/>
          <w:sz w:val="24"/>
          <w:szCs w:val="24"/>
        </w:rPr>
        <w:t xml:space="preserve"> người xưa sinh sống.</w:t>
      </w:r>
    </w:p>
    <w:p w14:paraId="07AD30EC" w14:textId="098A87AF" w:rsidR="00AA4AF2" w:rsidRPr="00B858C8" w:rsidRDefault="4B027114" w:rsidP="005D5E36">
      <w:pPr>
        <w:spacing w:after="0" w:line="240" w:lineRule="auto"/>
        <w:ind w:firstLine="720"/>
        <w:rPr>
          <w:rFonts w:ascii="Times New Roman" w:hAnsi="Times New Roman" w:cs="Times New Roman"/>
          <w:sz w:val="24"/>
          <w:szCs w:val="24"/>
        </w:rPr>
      </w:pPr>
      <w:r w:rsidRPr="4B027114">
        <w:rPr>
          <w:rFonts w:ascii="Times New Roman" w:hAnsi="Times New Roman" w:cs="Times New Roman"/>
          <w:sz w:val="24"/>
          <w:szCs w:val="24"/>
        </w:rPr>
        <w:t>C. xác định hiện vật con người để lại.</w:t>
      </w:r>
    </w:p>
    <w:p w14:paraId="1A3A882E" w14:textId="12A11681" w:rsidR="00AA4AF2" w:rsidRPr="00B858C8" w:rsidRDefault="4B027114" w:rsidP="005D5E36">
      <w:pPr>
        <w:spacing w:after="0" w:line="240" w:lineRule="auto"/>
        <w:ind w:firstLine="720"/>
        <w:rPr>
          <w:rFonts w:ascii="Times New Roman" w:hAnsi="Times New Roman" w:cs="Times New Roman"/>
          <w:sz w:val="24"/>
          <w:szCs w:val="24"/>
        </w:rPr>
      </w:pPr>
      <w:r w:rsidRPr="4B027114">
        <w:rPr>
          <w:rFonts w:ascii="Times New Roman" w:hAnsi="Times New Roman" w:cs="Times New Roman"/>
          <w:sz w:val="24"/>
          <w:szCs w:val="24"/>
        </w:rPr>
        <w:t>D. xác định thời gian theo âm, dương lịch.</w:t>
      </w:r>
    </w:p>
    <w:p w14:paraId="487F1483" w14:textId="10B78D12" w:rsidR="00AA4AF2" w:rsidRPr="00B858C8" w:rsidRDefault="2B9ED3A5" w:rsidP="00AA4AF2">
      <w:pPr>
        <w:spacing w:after="0" w:line="240" w:lineRule="auto"/>
        <w:rPr>
          <w:rFonts w:ascii="Times New Roman" w:hAnsi="Times New Roman" w:cs="Times New Roman"/>
          <w:sz w:val="24"/>
          <w:szCs w:val="24"/>
        </w:rPr>
      </w:pPr>
      <w:r w:rsidRPr="2B9ED3A5">
        <w:rPr>
          <w:rFonts w:ascii="Times New Roman" w:hAnsi="Times New Roman" w:cs="Times New Roman"/>
          <w:b/>
          <w:bCs/>
          <w:sz w:val="24"/>
          <w:szCs w:val="24"/>
        </w:rPr>
        <w:t>Câu 3.</w:t>
      </w:r>
      <w:r w:rsidRPr="2B9ED3A5">
        <w:rPr>
          <w:rFonts w:ascii="Times New Roman" w:hAnsi="Times New Roman" w:cs="Times New Roman"/>
          <w:sz w:val="24"/>
          <w:szCs w:val="24"/>
        </w:rPr>
        <w:t xml:space="preserve"> Tư liệu </w:t>
      </w:r>
      <w:r w:rsidR="5F8E05FC" w:rsidRPr="5F8E05FC">
        <w:rPr>
          <w:rFonts w:ascii="Times New Roman" w:hAnsi="Times New Roman" w:cs="Times New Roman"/>
          <w:sz w:val="24"/>
          <w:szCs w:val="24"/>
        </w:rPr>
        <w:t>lịch sử có</w:t>
      </w:r>
      <w:r w:rsidRPr="2B9ED3A5">
        <w:rPr>
          <w:rFonts w:ascii="Times New Roman" w:hAnsi="Times New Roman" w:cs="Times New Roman"/>
          <w:sz w:val="24"/>
          <w:szCs w:val="24"/>
        </w:rPr>
        <w:t xml:space="preserve"> ý nghĩa và giá trị gì?</w:t>
      </w:r>
    </w:p>
    <w:p w14:paraId="4E42C31A" w14:textId="77777777" w:rsidR="00AA4AF2" w:rsidRPr="00B858C8" w:rsidRDefault="00AA4AF2" w:rsidP="005D5E36">
      <w:pPr>
        <w:spacing w:after="0" w:line="240" w:lineRule="auto"/>
        <w:ind w:firstLine="720"/>
        <w:rPr>
          <w:rFonts w:ascii="Times New Roman" w:hAnsi="Times New Roman" w:cs="Times New Roman"/>
          <w:sz w:val="24"/>
          <w:szCs w:val="24"/>
        </w:rPr>
      </w:pPr>
      <w:r w:rsidRPr="00B858C8">
        <w:rPr>
          <w:rFonts w:ascii="Times New Roman" w:hAnsi="Times New Roman" w:cs="Times New Roman"/>
          <w:bCs/>
          <w:sz w:val="24"/>
          <w:szCs w:val="24"/>
          <w:u w:val="single"/>
        </w:rPr>
        <w:t>A.</w:t>
      </w:r>
      <w:r w:rsidRPr="00B858C8">
        <w:rPr>
          <w:rFonts w:ascii="Times New Roman" w:hAnsi="Times New Roman" w:cs="Times New Roman"/>
          <w:sz w:val="24"/>
          <w:szCs w:val="24"/>
        </w:rPr>
        <w:t xml:space="preserve"> Là nguồn tư liệu giúp ta hiểu biết và dựng lại lịch sử.</w:t>
      </w:r>
    </w:p>
    <w:p w14:paraId="72438A4B" w14:textId="77777777" w:rsidR="00AA4AF2" w:rsidRPr="00B858C8" w:rsidRDefault="00AA4AF2" w:rsidP="005D5E36">
      <w:pPr>
        <w:spacing w:after="0" w:line="240" w:lineRule="auto"/>
        <w:ind w:firstLine="720"/>
        <w:rPr>
          <w:rFonts w:ascii="Times New Roman" w:hAnsi="Times New Roman" w:cs="Times New Roman"/>
          <w:sz w:val="24"/>
          <w:szCs w:val="24"/>
        </w:rPr>
      </w:pPr>
      <w:r w:rsidRPr="00B858C8">
        <w:rPr>
          <w:rFonts w:ascii="Times New Roman" w:hAnsi="Times New Roman" w:cs="Times New Roman"/>
          <w:sz w:val="24"/>
          <w:szCs w:val="24"/>
        </w:rPr>
        <w:t>B. Giải thích được một phần bí ẩn về các truyền thuyết dân gian.</w:t>
      </w:r>
    </w:p>
    <w:p w14:paraId="241D54E3" w14:textId="22582D3B" w:rsidR="00AA4AF2" w:rsidRPr="00B858C8" w:rsidRDefault="00AA4AF2" w:rsidP="005D5E36">
      <w:pPr>
        <w:spacing w:after="0" w:line="240" w:lineRule="auto"/>
        <w:ind w:firstLine="720"/>
        <w:rPr>
          <w:rFonts w:ascii="Times New Roman" w:hAnsi="Times New Roman" w:cs="Times New Roman"/>
          <w:sz w:val="24"/>
          <w:szCs w:val="24"/>
        </w:rPr>
      </w:pPr>
      <w:r w:rsidRPr="00B858C8">
        <w:rPr>
          <w:rFonts w:ascii="Times New Roman" w:hAnsi="Times New Roman" w:cs="Times New Roman"/>
          <w:sz w:val="24"/>
          <w:szCs w:val="24"/>
        </w:rPr>
        <w:t xml:space="preserve">C. Nắm chính xác được giai đoạn Vượn người thành </w:t>
      </w:r>
      <w:r w:rsidR="2B36E392" w:rsidRPr="4966C11E">
        <w:rPr>
          <w:rFonts w:ascii="Times New Roman" w:hAnsi="Times New Roman" w:cs="Times New Roman"/>
          <w:sz w:val="24"/>
          <w:szCs w:val="24"/>
        </w:rPr>
        <w:t>N</w:t>
      </w:r>
      <w:r w:rsidR="7189F90A" w:rsidRPr="4966C11E">
        <w:rPr>
          <w:rFonts w:ascii="Times New Roman" w:hAnsi="Times New Roman" w:cs="Times New Roman"/>
          <w:sz w:val="24"/>
          <w:szCs w:val="24"/>
        </w:rPr>
        <w:t>gười.</w:t>
      </w:r>
    </w:p>
    <w:p w14:paraId="144E42D6" w14:textId="77777777" w:rsidR="00AA4AF2" w:rsidRPr="00B858C8" w:rsidRDefault="00AA4AF2" w:rsidP="00F67CAD">
      <w:pPr>
        <w:spacing w:after="0" w:line="240" w:lineRule="auto"/>
        <w:ind w:firstLine="720"/>
        <w:rPr>
          <w:rFonts w:ascii="Times New Roman" w:hAnsi="Times New Roman" w:cs="Times New Roman"/>
          <w:sz w:val="24"/>
          <w:szCs w:val="24"/>
        </w:rPr>
      </w:pPr>
      <w:r w:rsidRPr="00B858C8">
        <w:rPr>
          <w:rFonts w:ascii="Times New Roman" w:hAnsi="Times New Roman" w:cs="Times New Roman"/>
          <w:sz w:val="24"/>
          <w:szCs w:val="24"/>
        </w:rPr>
        <w:t xml:space="preserve">D. Giải mã được sự biến mất của các nền văn minh vĩ đại. </w:t>
      </w:r>
    </w:p>
    <w:p w14:paraId="663655A6" w14:textId="5121C967" w:rsidR="3828B87E" w:rsidRDefault="3BB36DD6" w:rsidP="00F67CAD">
      <w:pPr>
        <w:spacing w:after="0" w:line="240" w:lineRule="auto"/>
      </w:pPr>
      <w:r w:rsidRPr="3BB36DD6">
        <w:rPr>
          <w:rFonts w:ascii="Times New Roman" w:eastAsia="Times New Roman" w:hAnsi="Times New Roman" w:cs="Times New Roman"/>
          <w:b/>
          <w:bCs/>
          <w:sz w:val="24"/>
          <w:szCs w:val="24"/>
        </w:rPr>
        <w:t>Câu 4.</w:t>
      </w:r>
      <w:r w:rsidRPr="3BB36DD6">
        <w:rPr>
          <w:rFonts w:ascii="Times New Roman" w:eastAsia="Times New Roman" w:hAnsi="Times New Roman" w:cs="Times New Roman"/>
          <w:sz w:val="24"/>
          <w:szCs w:val="24"/>
        </w:rPr>
        <w:t xml:space="preserve">  Phương án nào sau đây </w:t>
      </w:r>
      <w:r w:rsidRPr="304003D4">
        <w:rPr>
          <w:rFonts w:ascii="Times New Roman" w:eastAsia="Times New Roman" w:hAnsi="Times New Roman" w:cs="Times New Roman"/>
          <w:b/>
          <w:sz w:val="24"/>
          <w:szCs w:val="24"/>
          <w:u w:val="single"/>
        </w:rPr>
        <w:t>không thuộc</w:t>
      </w:r>
      <w:r w:rsidRPr="3BB36DD6">
        <w:rPr>
          <w:rFonts w:ascii="Times New Roman" w:eastAsia="Times New Roman" w:hAnsi="Times New Roman" w:cs="Times New Roman"/>
          <w:b/>
          <w:bCs/>
          <w:sz w:val="24"/>
          <w:szCs w:val="24"/>
        </w:rPr>
        <w:t xml:space="preserve"> </w:t>
      </w:r>
      <w:r w:rsidRPr="3BB36DD6">
        <w:rPr>
          <w:rFonts w:ascii="Times New Roman" w:eastAsia="Times New Roman" w:hAnsi="Times New Roman" w:cs="Times New Roman"/>
          <w:sz w:val="24"/>
          <w:szCs w:val="24"/>
        </w:rPr>
        <w:t>về lịch sử?</w:t>
      </w:r>
    </w:p>
    <w:p w14:paraId="403A61DE" w14:textId="061277BD" w:rsidR="3828B87E" w:rsidRPr="00F67CAD" w:rsidRDefault="3828B87E" w:rsidP="00F67CAD">
      <w:pPr>
        <w:spacing w:after="0" w:line="240" w:lineRule="auto"/>
        <w:ind w:left="720"/>
        <w:rPr>
          <w:bCs/>
        </w:rPr>
      </w:pPr>
      <w:r w:rsidRPr="00F67CAD">
        <w:rPr>
          <w:rFonts w:ascii="Times New Roman" w:eastAsia="Times New Roman" w:hAnsi="Times New Roman" w:cs="Times New Roman"/>
          <w:bCs/>
          <w:sz w:val="24"/>
          <w:szCs w:val="24"/>
          <w:u w:val="single"/>
        </w:rPr>
        <w:t>A.</w:t>
      </w:r>
      <w:r w:rsidRPr="00F67CAD">
        <w:rPr>
          <w:rFonts w:ascii="Times New Roman" w:eastAsia="Times New Roman" w:hAnsi="Times New Roman" w:cs="Times New Roman"/>
          <w:bCs/>
          <w:sz w:val="24"/>
          <w:szCs w:val="24"/>
        </w:rPr>
        <w:t xml:space="preserve"> Các lời tiên tri, dự báo tương lai</w:t>
      </w:r>
      <w:r w:rsidR="1B7C629A" w:rsidRPr="00F67CAD">
        <w:rPr>
          <w:rFonts w:ascii="Times New Roman" w:eastAsia="Times New Roman" w:hAnsi="Times New Roman" w:cs="Times New Roman"/>
          <w:bCs/>
          <w:sz w:val="24"/>
          <w:szCs w:val="24"/>
        </w:rPr>
        <w:t>.</w:t>
      </w:r>
      <w:r w:rsidRPr="00F67CAD">
        <w:rPr>
          <w:rFonts w:ascii="Times New Roman" w:eastAsia="Times New Roman" w:hAnsi="Times New Roman" w:cs="Times New Roman"/>
          <w:bCs/>
          <w:sz w:val="24"/>
          <w:szCs w:val="24"/>
        </w:rPr>
        <w:t xml:space="preserve"> </w:t>
      </w:r>
    </w:p>
    <w:p w14:paraId="2D4903A0" w14:textId="377EC38C" w:rsidR="3828B87E" w:rsidRPr="00F67CAD" w:rsidRDefault="3828B87E" w:rsidP="00F67CAD">
      <w:pPr>
        <w:spacing w:after="0" w:line="240" w:lineRule="auto"/>
        <w:ind w:left="720"/>
        <w:rPr>
          <w:bCs/>
        </w:rPr>
      </w:pPr>
      <w:r w:rsidRPr="00F67CAD">
        <w:rPr>
          <w:rFonts w:ascii="Times New Roman" w:eastAsia="Times New Roman" w:hAnsi="Times New Roman" w:cs="Times New Roman"/>
          <w:bCs/>
          <w:sz w:val="24"/>
          <w:szCs w:val="24"/>
        </w:rPr>
        <w:t>B. Sự hình thành các nền văn minh</w:t>
      </w:r>
      <w:r w:rsidR="1B7C629A" w:rsidRPr="00F67CAD">
        <w:rPr>
          <w:rFonts w:ascii="Times New Roman" w:eastAsia="Times New Roman" w:hAnsi="Times New Roman" w:cs="Times New Roman"/>
          <w:bCs/>
          <w:sz w:val="24"/>
          <w:szCs w:val="24"/>
        </w:rPr>
        <w:t>.</w:t>
      </w:r>
    </w:p>
    <w:p w14:paraId="1CCA5C5C" w14:textId="20731EEB" w:rsidR="3828B87E" w:rsidRPr="00F67CAD" w:rsidRDefault="3828B87E" w:rsidP="00F67CAD">
      <w:pPr>
        <w:spacing w:after="0" w:line="240" w:lineRule="auto"/>
        <w:ind w:left="720"/>
        <w:rPr>
          <w:rFonts w:ascii="Times New Roman" w:eastAsia="Times New Roman" w:hAnsi="Times New Roman" w:cs="Times New Roman"/>
          <w:bCs/>
          <w:sz w:val="24"/>
          <w:szCs w:val="24"/>
        </w:rPr>
      </w:pPr>
      <w:r w:rsidRPr="00F67CAD">
        <w:rPr>
          <w:rFonts w:ascii="Times New Roman" w:eastAsia="Times New Roman" w:hAnsi="Times New Roman" w:cs="Times New Roman"/>
          <w:bCs/>
          <w:sz w:val="24"/>
          <w:szCs w:val="24"/>
        </w:rPr>
        <w:t>C. Hoạt động của một vương triều</w:t>
      </w:r>
      <w:r w:rsidR="1B7C629A" w:rsidRPr="00F67CAD">
        <w:rPr>
          <w:rFonts w:ascii="Times New Roman" w:eastAsia="Times New Roman" w:hAnsi="Times New Roman" w:cs="Times New Roman"/>
          <w:bCs/>
          <w:sz w:val="24"/>
          <w:szCs w:val="24"/>
        </w:rPr>
        <w:t>.</w:t>
      </w:r>
    </w:p>
    <w:p w14:paraId="31B97839" w14:textId="280912A3" w:rsidR="5B27F6BE" w:rsidRPr="00F67CAD" w:rsidRDefault="3828B87E" w:rsidP="6574B7CF">
      <w:pPr>
        <w:spacing w:after="0" w:line="240" w:lineRule="auto"/>
        <w:ind w:left="720"/>
        <w:rPr>
          <w:rFonts w:ascii="Times New Roman" w:eastAsia="Times New Roman" w:hAnsi="Times New Roman" w:cs="Times New Roman"/>
          <w:sz w:val="24"/>
          <w:szCs w:val="24"/>
        </w:rPr>
      </w:pPr>
      <w:r w:rsidRPr="6574B7CF">
        <w:rPr>
          <w:rFonts w:ascii="Times New Roman" w:eastAsia="Times New Roman" w:hAnsi="Times New Roman" w:cs="Times New Roman"/>
          <w:sz w:val="24"/>
          <w:szCs w:val="24"/>
        </w:rPr>
        <w:t xml:space="preserve">D. Các </w:t>
      </w:r>
      <w:r w:rsidR="3FAB11E2" w:rsidRPr="6574B7CF">
        <w:rPr>
          <w:rFonts w:ascii="Times New Roman" w:eastAsia="Times New Roman" w:hAnsi="Times New Roman" w:cs="Times New Roman"/>
          <w:sz w:val="24"/>
          <w:szCs w:val="24"/>
        </w:rPr>
        <w:t>cuộc khởi nghĩa và kháng chiến.</w:t>
      </w:r>
    </w:p>
    <w:p w14:paraId="1966D254" w14:textId="718D6C5C" w:rsidR="00AA4AF2" w:rsidRPr="00B858C8" w:rsidRDefault="00AA4AF2" w:rsidP="00AA4AF2">
      <w:pPr>
        <w:spacing w:after="0" w:line="240" w:lineRule="auto"/>
        <w:rPr>
          <w:rFonts w:ascii="Times New Roman" w:hAnsi="Times New Roman" w:cs="Times New Roman"/>
          <w:b/>
          <w:bCs/>
          <w:sz w:val="24"/>
          <w:szCs w:val="24"/>
          <w:u w:val="single"/>
        </w:rPr>
      </w:pPr>
      <w:r w:rsidRPr="00F66AA8">
        <w:rPr>
          <w:rFonts w:ascii="Times New Roman" w:hAnsi="Times New Roman" w:cs="Times New Roman"/>
          <w:b/>
          <w:bCs/>
          <w:sz w:val="24"/>
          <w:szCs w:val="24"/>
          <w:highlight w:val="yellow"/>
          <w:u w:val="single"/>
        </w:rPr>
        <w:t>2. Nội dung: Thời gian trong lịch sử. (</w:t>
      </w:r>
      <w:r w:rsidR="00C7785C" w:rsidRPr="00BF2B51">
        <w:rPr>
          <w:rFonts w:ascii="Times New Roman" w:hAnsi="Times New Roman" w:cs="Times New Roman"/>
          <w:b/>
          <w:bCs/>
          <w:sz w:val="24"/>
          <w:szCs w:val="24"/>
          <w:highlight w:val="yellow"/>
          <w:u w:val="single"/>
          <w:lang w:val="pt-BR"/>
        </w:rPr>
        <w:t>S</w:t>
      </w:r>
      <w:r w:rsidRPr="00F66AA8">
        <w:rPr>
          <w:rFonts w:ascii="Times New Roman" w:hAnsi="Times New Roman" w:cs="Times New Roman"/>
          <w:b/>
          <w:bCs/>
          <w:sz w:val="24"/>
          <w:szCs w:val="24"/>
          <w:highlight w:val="yellow"/>
          <w:u w:val="single"/>
        </w:rPr>
        <w:t xml:space="preserve">ố câu </w:t>
      </w:r>
      <w:r w:rsidR="00DA7472" w:rsidRPr="00BF2B51">
        <w:rPr>
          <w:rFonts w:ascii="Times New Roman" w:hAnsi="Times New Roman" w:cs="Times New Roman"/>
          <w:b/>
          <w:bCs/>
          <w:sz w:val="24"/>
          <w:szCs w:val="24"/>
          <w:highlight w:val="yellow"/>
          <w:u w:val="single"/>
          <w:lang w:val="pt-BR"/>
        </w:rPr>
        <w:t>20</w:t>
      </w:r>
      <w:r w:rsidRPr="00F66AA8">
        <w:rPr>
          <w:rFonts w:ascii="Times New Roman" w:hAnsi="Times New Roman" w:cs="Times New Roman"/>
          <w:b/>
          <w:bCs/>
          <w:sz w:val="24"/>
          <w:szCs w:val="24"/>
          <w:highlight w:val="yellow"/>
          <w:u w:val="single"/>
        </w:rPr>
        <w:t>)</w:t>
      </w:r>
    </w:p>
    <w:p w14:paraId="189F980A" w14:textId="0596C779" w:rsidR="00AA4AF2" w:rsidRPr="00B858C8" w:rsidRDefault="00AA4AF2" w:rsidP="00AA4AF2">
      <w:pPr>
        <w:spacing w:after="0" w:line="240" w:lineRule="auto"/>
        <w:rPr>
          <w:rFonts w:ascii="Times New Roman" w:hAnsi="Times New Roman" w:cs="Times New Roman"/>
          <w:b/>
          <w:bCs/>
          <w:color w:val="FF0000"/>
          <w:sz w:val="24"/>
          <w:szCs w:val="24"/>
        </w:rPr>
      </w:pPr>
      <w:r w:rsidRPr="00B858C8">
        <w:rPr>
          <w:rFonts w:ascii="Times New Roman" w:hAnsi="Times New Roman" w:cs="Times New Roman"/>
          <w:b/>
          <w:bCs/>
          <w:color w:val="FF0000"/>
          <w:sz w:val="24"/>
          <w:szCs w:val="24"/>
        </w:rPr>
        <w:t>a) Nhận biết:</w:t>
      </w:r>
    </w:p>
    <w:p w14:paraId="3D9881F6" w14:textId="4CC72BEC" w:rsidR="00AA4AF2" w:rsidRPr="00B858C8" w:rsidRDefault="4B027114" w:rsidP="005D5E36">
      <w:pPr>
        <w:spacing w:after="0" w:line="240" w:lineRule="auto"/>
        <w:rPr>
          <w:rFonts w:ascii="Times New Roman" w:hAnsi="Times New Roman" w:cs="Times New Roman"/>
          <w:color w:val="FF0000"/>
          <w:sz w:val="24"/>
          <w:szCs w:val="24"/>
        </w:rPr>
      </w:pPr>
      <w:r w:rsidRPr="4B027114">
        <w:rPr>
          <w:rFonts w:ascii="Times New Roman" w:hAnsi="Times New Roman" w:cs="Times New Roman"/>
          <w:b/>
          <w:bCs/>
          <w:color w:val="000000" w:themeColor="text1"/>
          <w:sz w:val="24"/>
          <w:szCs w:val="24"/>
        </w:rPr>
        <w:t>Câu 1.</w:t>
      </w:r>
      <w:r w:rsidRPr="4B027114">
        <w:rPr>
          <w:rFonts w:ascii="Times New Roman" w:hAnsi="Times New Roman" w:cs="Times New Roman"/>
          <w:color w:val="000000" w:themeColor="text1"/>
          <w:sz w:val="24"/>
          <w:szCs w:val="24"/>
        </w:rPr>
        <w:t xml:space="preserve"> Ở Việt Nam người ta thường tính thời gian theo cách nào trong các cách sau đây?</w:t>
      </w:r>
    </w:p>
    <w:p w14:paraId="389D7894" w14:textId="00C5D3BD" w:rsidR="005D5E36" w:rsidRPr="00B858C8" w:rsidRDefault="00AA4AF2" w:rsidP="005D5E36">
      <w:pPr>
        <w:spacing w:after="0" w:line="240" w:lineRule="auto"/>
        <w:ind w:firstLine="720"/>
        <w:rPr>
          <w:rFonts w:ascii="Times New Roman" w:hAnsi="Times New Roman" w:cs="Times New Roman"/>
          <w:sz w:val="24"/>
          <w:szCs w:val="24"/>
        </w:rPr>
      </w:pPr>
      <w:r w:rsidRPr="00B858C8">
        <w:rPr>
          <w:rFonts w:ascii="Times New Roman" w:hAnsi="Times New Roman" w:cs="Times New Roman"/>
          <w:bCs/>
          <w:sz w:val="24"/>
          <w:szCs w:val="24"/>
          <w:u w:val="single"/>
        </w:rPr>
        <w:t>A.</w:t>
      </w:r>
      <w:r w:rsidRPr="00B858C8">
        <w:rPr>
          <w:rFonts w:ascii="Times New Roman" w:hAnsi="Times New Roman" w:cs="Times New Roman"/>
          <w:sz w:val="24"/>
          <w:szCs w:val="24"/>
        </w:rPr>
        <w:t xml:space="preserve"> Cả dương lịch</w:t>
      </w:r>
      <w:r w:rsidR="43860D0B" w:rsidRPr="6FFCA0F9">
        <w:rPr>
          <w:rFonts w:ascii="Times New Roman" w:hAnsi="Times New Roman" w:cs="Times New Roman"/>
          <w:sz w:val="24"/>
          <w:szCs w:val="24"/>
        </w:rPr>
        <w:t xml:space="preserve"> </w:t>
      </w:r>
      <w:r w:rsidR="43860D0B" w:rsidRPr="7333AA43">
        <w:rPr>
          <w:rFonts w:ascii="Times New Roman" w:hAnsi="Times New Roman" w:cs="Times New Roman"/>
          <w:sz w:val="24"/>
          <w:szCs w:val="24"/>
        </w:rPr>
        <w:t>và</w:t>
      </w:r>
      <w:r w:rsidRPr="00B858C8">
        <w:rPr>
          <w:rFonts w:ascii="Times New Roman" w:hAnsi="Times New Roman" w:cs="Times New Roman"/>
          <w:sz w:val="24"/>
          <w:szCs w:val="24"/>
        </w:rPr>
        <w:t xml:space="preserve"> âm lịch. </w:t>
      </w:r>
    </w:p>
    <w:p w14:paraId="685F00C1" w14:textId="2828CBDA" w:rsidR="005D5E36" w:rsidRPr="00B858C8" w:rsidRDefault="716CE47B" w:rsidP="005D5E36">
      <w:pPr>
        <w:spacing w:after="0" w:line="240" w:lineRule="auto"/>
        <w:ind w:firstLine="720"/>
        <w:rPr>
          <w:rFonts w:ascii="Times New Roman" w:hAnsi="Times New Roman" w:cs="Times New Roman"/>
          <w:sz w:val="24"/>
          <w:szCs w:val="24"/>
        </w:rPr>
      </w:pPr>
      <w:r w:rsidRPr="716CE47B">
        <w:rPr>
          <w:rFonts w:ascii="Times New Roman" w:hAnsi="Times New Roman" w:cs="Times New Roman"/>
          <w:sz w:val="24"/>
          <w:szCs w:val="24"/>
        </w:rPr>
        <w:t xml:space="preserve">B. </w:t>
      </w:r>
      <w:r w:rsidRPr="00BF2B51">
        <w:rPr>
          <w:rFonts w:ascii="Times New Roman" w:hAnsi="Times New Roman" w:cs="Times New Roman"/>
          <w:sz w:val="24"/>
          <w:szCs w:val="24"/>
        </w:rPr>
        <w:t>Chỉ t</w:t>
      </w:r>
      <w:r w:rsidRPr="716CE47B">
        <w:rPr>
          <w:rFonts w:ascii="Times New Roman" w:hAnsi="Times New Roman" w:cs="Times New Roman"/>
          <w:sz w:val="24"/>
          <w:szCs w:val="24"/>
        </w:rPr>
        <w:t xml:space="preserve">heo âm lịch. </w:t>
      </w:r>
    </w:p>
    <w:p w14:paraId="432FE7EF" w14:textId="4040668A" w:rsidR="005D5E36" w:rsidRPr="00B858C8" w:rsidRDefault="00AA4AF2" w:rsidP="005D5E36">
      <w:pPr>
        <w:spacing w:after="0" w:line="240" w:lineRule="auto"/>
        <w:ind w:firstLine="720"/>
        <w:rPr>
          <w:rFonts w:ascii="Times New Roman" w:hAnsi="Times New Roman" w:cs="Times New Roman"/>
          <w:sz w:val="24"/>
          <w:szCs w:val="24"/>
        </w:rPr>
      </w:pPr>
      <w:r w:rsidRPr="00B858C8">
        <w:rPr>
          <w:rFonts w:ascii="Times New Roman" w:hAnsi="Times New Roman" w:cs="Times New Roman"/>
          <w:sz w:val="24"/>
          <w:szCs w:val="24"/>
        </w:rPr>
        <w:t xml:space="preserve">C. </w:t>
      </w:r>
      <w:r w:rsidR="00071E17" w:rsidRPr="00BF2B51">
        <w:rPr>
          <w:rFonts w:ascii="Times New Roman" w:hAnsi="Times New Roman" w:cs="Times New Roman"/>
          <w:sz w:val="24"/>
          <w:szCs w:val="24"/>
        </w:rPr>
        <w:t>Chỉ t</w:t>
      </w:r>
      <w:r w:rsidRPr="00B858C8">
        <w:rPr>
          <w:rFonts w:ascii="Times New Roman" w:hAnsi="Times New Roman" w:cs="Times New Roman"/>
          <w:sz w:val="24"/>
          <w:szCs w:val="24"/>
        </w:rPr>
        <w:t xml:space="preserve">heo dương lịch. </w:t>
      </w:r>
    </w:p>
    <w:p w14:paraId="1EBE9B67" w14:textId="1FACCC8C" w:rsidR="00AA4AF2" w:rsidRPr="00B858C8" w:rsidRDefault="00AA4AF2" w:rsidP="005D5E36">
      <w:pPr>
        <w:spacing w:after="0" w:line="240" w:lineRule="auto"/>
        <w:ind w:firstLine="720"/>
        <w:rPr>
          <w:rFonts w:ascii="Times New Roman" w:hAnsi="Times New Roman" w:cs="Times New Roman"/>
          <w:sz w:val="24"/>
          <w:szCs w:val="24"/>
        </w:rPr>
      </w:pPr>
      <w:r w:rsidRPr="00B858C8">
        <w:rPr>
          <w:rFonts w:ascii="Times New Roman" w:hAnsi="Times New Roman" w:cs="Times New Roman"/>
          <w:sz w:val="24"/>
          <w:szCs w:val="24"/>
        </w:rPr>
        <w:t>D. Theo công lịch.</w:t>
      </w:r>
    </w:p>
    <w:p w14:paraId="115C7A83" w14:textId="131B7389" w:rsidR="00AA4AF2" w:rsidRPr="00B858C8" w:rsidRDefault="00AA4AF2" w:rsidP="005D5E36">
      <w:pPr>
        <w:spacing w:after="0" w:line="240" w:lineRule="auto"/>
        <w:rPr>
          <w:rFonts w:ascii="Times New Roman" w:hAnsi="Times New Roman" w:cs="Times New Roman"/>
          <w:sz w:val="24"/>
          <w:szCs w:val="24"/>
        </w:rPr>
      </w:pPr>
      <w:r w:rsidRPr="00B858C8">
        <w:rPr>
          <w:rFonts w:ascii="Times New Roman" w:hAnsi="Times New Roman" w:cs="Times New Roman"/>
          <w:b/>
          <w:bCs/>
          <w:sz w:val="24"/>
          <w:szCs w:val="24"/>
        </w:rPr>
        <w:t>Câu 2.</w:t>
      </w:r>
      <w:r w:rsidRPr="00B858C8">
        <w:rPr>
          <w:rFonts w:ascii="Times New Roman" w:hAnsi="Times New Roman" w:cs="Times New Roman"/>
          <w:sz w:val="24"/>
          <w:szCs w:val="24"/>
        </w:rPr>
        <w:t xml:space="preserve"> Thời gian Mặt Trăng chuyển động hết một vòng quanh Trái Đất là </w:t>
      </w:r>
    </w:p>
    <w:p w14:paraId="36624079" w14:textId="149D1BAD" w:rsidR="005D5E36" w:rsidRPr="00B858C8" w:rsidRDefault="38323F4A" w:rsidP="46903890">
      <w:pPr>
        <w:spacing w:after="0" w:line="240" w:lineRule="auto"/>
        <w:ind w:firstLine="720"/>
        <w:rPr>
          <w:rFonts w:ascii="Times New Roman" w:hAnsi="Times New Roman" w:cs="Times New Roman"/>
          <w:sz w:val="24"/>
          <w:szCs w:val="24"/>
        </w:rPr>
      </w:pPr>
      <w:r w:rsidRPr="46903890">
        <w:rPr>
          <w:rFonts w:ascii="Times New Roman" w:hAnsi="Times New Roman" w:cs="Times New Roman"/>
          <w:sz w:val="24"/>
          <w:szCs w:val="24"/>
          <w:u w:val="single"/>
        </w:rPr>
        <w:t>A.</w:t>
      </w:r>
      <w:r w:rsidRPr="46903890">
        <w:rPr>
          <w:rFonts w:ascii="Times New Roman" w:hAnsi="Times New Roman" w:cs="Times New Roman"/>
          <w:sz w:val="24"/>
          <w:szCs w:val="24"/>
        </w:rPr>
        <w:t xml:space="preserve"> </w:t>
      </w:r>
      <w:r w:rsidR="6F4E82EE" w:rsidRPr="46903890">
        <w:rPr>
          <w:rFonts w:ascii="Times New Roman" w:hAnsi="Times New Roman" w:cs="Times New Roman"/>
          <w:sz w:val="24"/>
          <w:szCs w:val="24"/>
        </w:rPr>
        <w:t>một</w:t>
      </w:r>
      <w:r w:rsidRPr="46903890">
        <w:rPr>
          <w:rFonts w:ascii="Times New Roman" w:hAnsi="Times New Roman" w:cs="Times New Roman"/>
          <w:sz w:val="24"/>
          <w:szCs w:val="24"/>
        </w:rPr>
        <w:t xml:space="preserve"> tháng.       </w:t>
      </w:r>
      <w:r w:rsidR="4B027114">
        <w:tab/>
      </w:r>
      <w:r w:rsidR="4B027114">
        <w:tab/>
      </w:r>
      <w:r w:rsidR="4B027114">
        <w:tab/>
      </w:r>
      <w:r w:rsidR="4B027114">
        <w:tab/>
      </w:r>
      <w:r w:rsidRPr="46903890">
        <w:rPr>
          <w:rFonts w:ascii="Times New Roman" w:hAnsi="Times New Roman" w:cs="Times New Roman"/>
          <w:sz w:val="24"/>
          <w:szCs w:val="24"/>
        </w:rPr>
        <w:t xml:space="preserve"> </w:t>
      </w:r>
    </w:p>
    <w:p w14:paraId="298B4B36" w14:textId="748981F9" w:rsidR="005D5E36" w:rsidRPr="00B858C8" w:rsidRDefault="38323F4A" w:rsidP="005D5E36">
      <w:pPr>
        <w:spacing w:after="0" w:line="240" w:lineRule="auto"/>
        <w:ind w:firstLine="720"/>
        <w:rPr>
          <w:rFonts w:ascii="Times New Roman" w:hAnsi="Times New Roman" w:cs="Times New Roman"/>
          <w:sz w:val="24"/>
          <w:szCs w:val="24"/>
        </w:rPr>
      </w:pPr>
      <w:r w:rsidRPr="46903890">
        <w:rPr>
          <w:rFonts w:ascii="Times New Roman" w:hAnsi="Times New Roman" w:cs="Times New Roman"/>
          <w:sz w:val="24"/>
          <w:szCs w:val="24"/>
        </w:rPr>
        <w:t xml:space="preserve">B. </w:t>
      </w:r>
      <w:r w:rsidR="6F4E82EE" w:rsidRPr="46903890">
        <w:rPr>
          <w:rFonts w:ascii="Times New Roman" w:hAnsi="Times New Roman" w:cs="Times New Roman"/>
          <w:sz w:val="24"/>
          <w:szCs w:val="24"/>
        </w:rPr>
        <w:t>hai</w:t>
      </w:r>
      <w:r w:rsidRPr="46903890">
        <w:rPr>
          <w:rFonts w:ascii="Times New Roman" w:hAnsi="Times New Roman" w:cs="Times New Roman"/>
          <w:sz w:val="24"/>
          <w:szCs w:val="24"/>
        </w:rPr>
        <w:t xml:space="preserve"> tháng.              </w:t>
      </w:r>
    </w:p>
    <w:p w14:paraId="430A4C05" w14:textId="7166D6E3" w:rsidR="00AA4AF2" w:rsidRPr="00B858C8" w:rsidRDefault="38323F4A" w:rsidP="46903890">
      <w:pPr>
        <w:spacing w:after="0" w:line="240" w:lineRule="auto"/>
        <w:ind w:firstLine="720"/>
        <w:rPr>
          <w:rFonts w:ascii="Times New Roman" w:hAnsi="Times New Roman" w:cs="Times New Roman"/>
          <w:sz w:val="24"/>
          <w:szCs w:val="24"/>
        </w:rPr>
      </w:pPr>
      <w:r w:rsidRPr="46903890">
        <w:rPr>
          <w:rFonts w:ascii="Times New Roman" w:hAnsi="Times New Roman" w:cs="Times New Roman"/>
          <w:sz w:val="24"/>
          <w:szCs w:val="24"/>
        </w:rPr>
        <w:t xml:space="preserve">C. </w:t>
      </w:r>
      <w:r w:rsidR="6F4E82EE" w:rsidRPr="46903890">
        <w:rPr>
          <w:rFonts w:ascii="Times New Roman" w:hAnsi="Times New Roman" w:cs="Times New Roman"/>
          <w:sz w:val="24"/>
          <w:szCs w:val="24"/>
        </w:rPr>
        <w:t>ba</w:t>
      </w:r>
      <w:r w:rsidRPr="46903890">
        <w:rPr>
          <w:rFonts w:ascii="Times New Roman" w:hAnsi="Times New Roman" w:cs="Times New Roman"/>
          <w:sz w:val="24"/>
          <w:szCs w:val="24"/>
        </w:rPr>
        <w:t xml:space="preserve"> tháng.           </w:t>
      </w:r>
      <w:r w:rsidR="4B027114">
        <w:tab/>
      </w:r>
      <w:r w:rsidR="4B027114">
        <w:tab/>
      </w:r>
      <w:r w:rsidR="4B027114">
        <w:tab/>
      </w:r>
      <w:r w:rsidR="4B027114">
        <w:tab/>
      </w:r>
      <w:r w:rsidR="7307CFAE" w:rsidRPr="46903890">
        <w:rPr>
          <w:lang w:val="en-US"/>
        </w:rPr>
        <w:t xml:space="preserve"> </w:t>
      </w:r>
    </w:p>
    <w:p w14:paraId="23D4C0FE" w14:textId="157C8807" w:rsidR="00AA4AF2" w:rsidRPr="00B858C8" w:rsidRDefault="38323F4A" w:rsidP="005D5E36">
      <w:pPr>
        <w:spacing w:after="0" w:line="240" w:lineRule="auto"/>
        <w:ind w:firstLine="720"/>
        <w:rPr>
          <w:rFonts w:ascii="Times New Roman" w:hAnsi="Times New Roman" w:cs="Times New Roman"/>
          <w:sz w:val="24"/>
          <w:szCs w:val="24"/>
        </w:rPr>
      </w:pPr>
      <w:r w:rsidRPr="46903890">
        <w:rPr>
          <w:rFonts w:ascii="Times New Roman" w:hAnsi="Times New Roman" w:cs="Times New Roman"/>
          <w:sz w:val="24"/>
          <w:szCs w:val="24"/>
        </w:rPr>
        <w:t xml:space="preserve">D. </w:t>
      </w:r>
      <w:r w:rsidR="007748FA">
        <w:rPr>
          <w:rFonts w:ascii="Times New Roman" w:hAnsi="Times New Roman" w:cs="Times New Roman"/>
          <w:sz w:val="24"/>
          <w:szCs w:val="24"/>
          <w:lang w:val="en-US"/>
        </w:rPr>
        <w:t>n</w:t>
      </w:r>
      <w:r w:rsidR="0064602A">
        <w:rPr>
          <w:rFonts w:ascii="Times New Roman" w:hAnsi="Times New Roman" w:cs="Times New Roman"/>
          <w:sz w:val="24"/>
          <w:szCs w:val="24"/>
          <w:lang w:val="en-US"/>
        </w:rPr>
        <w:t>ửa</w:t>
      </w:r>
      <w:r w:rsidRPr="46903890">
        <w:rPr>
          <w:rFonts w:ascii="Times New Roman" w:hAnsi="Times New Roman" w:cs="Times New Roman"/>
          <w:sz w:val="24"/>
          <w:szCs w:val="24"/>
        </w:rPr>
        <w:t xml:space="preserve"> tháng.</w:t>
      </w:r>
    </w:p>
    <w:p w14:paraId="33FC9C1A" w14:textId="64B6C697" w:rsidR="00AA4AF2" w:rsidRPr="00BF2B51" w:rsidRDefault="00AA4AF2" w:rsidP="00AA4AF2">
      <w:pPr>
        <w:spacing w:after="0" w:line="240" w:lineRule="auto"/>
        <w:rPr>
          <w:rFonts w:ascii="Times New Roman" w:hAnsi="Times New Roman" w:cs="Times New Roman"/>
          <w:sz w:val="24"/>
          <w:szCs w:val="24"/>
        </w:rPr>
      </w:pPr>
      <w:r w:rsidRPr="00B858C8">
        <w:rPr>
          <w:rFonts w:ascii="Times New Roman" w:hAnsi="Times New Roman" w:cs="Times New Roman"/>
          <w:b/>
          <w:bCs/>
          <w:sz w:val="24"/>
          <w:szCs w:val="24"/>
        </w:rPr>
        <w:t>Câu 3.</w:t>
      </w:r>
      <w:r w:rsidRPr="00B858C8">
        <w:rPr>
          <w:rFonts w:ascii="Times New Roman" w:hAnsi="Times New Roman" w:cs="Times New Roman"/>
          <w:sz w:val="24"/>
          <w:szCs w:val="24"/>
        </w:rPr>
        <w:t xml:space="preserve"> Thời gian Trái Đất chuyển động hết một vòng quanh Mặt Trời là</w:t>
      </w:r>
    </w:p>
    <w:p w14:paraId="0FC81DB8" w14:textId="5AA02CD7" w:rsidR="005D5E36" w:rsidRPr="00B858C8" w:rsidRDefault="38323F4A" w:rsidP="46903890">
      <w:pPr>
        <w:spacing w:after="0" w:line="240" w:lineRule="auto"/>
        <w:ind w:firstLine="720"/>
        <w:rPr>
          <w:rFonts w:ascii="Times New Roman" w:hAnsi="Times New Roman" w:cs="Times New Roman"/>
          <w:sz w:val="24"/>
          <w:szCs w:val="24"/>
        </w:rPr>
      </w:pPr>
      <w:r w:rsidRPr="46903890">
        <w:rPr>
          <w:rFonts w:ascii="Times New Roman" w:hAnsi="Times New Roman" w:cs="Times New Roman"/>
          <w:sz w:val="24"/>
          <w:szCs w:val="24"/>
          <w:u w:val="single"/>
        </w:rPr>
        <w:t>A.</w:t>
      </w:r>
      <w:r w:rsidRPr="46903890">
        <w:rPr>
          <w:rFonts w:ascii="Times New Roman" w:hAnsi="Times New Roman" w:cs="Times New Roman"/>
          <w:sz w:val="24"/>
          <w:szCs w:val="24"/>
        </w:rPr>
        <w:t xml:space="preserve"> </w:t>
      </w:r>
      <w:r w:rsidR="3B4DB303" w:rsidRPr="46903890">
        <w:rPr>
          <w:rFonts w:ascii="Times New Roman" w:hAnsi="Times New Roman" w:cs="Times New Roman"/>
          <w:sz w:val="24"/>
          <w:szCs w:val="24"/>
        </w:rPr>
        <w:t>một</w:t>
      </w:r>
      <w:r w:rsidRPr="46903890">
        <w:rPr>
          <w:rFonts w:ascii="Times New Roman" w:hAnsi="Times New Roman" w:cs="Times New Roman"/>
          <w:sz w:val="24"/>
          <w:szCs w:val="24"/>
        </w:rPr>
        <w:t xml:space="preserve"> năm.         </w:t>
      </w:r>
      <w:r w:rsidR="4B027114">
        <w:tab/>
      </w:r>
      <w:r w:rsidR="4B027114">
        <w:tab/>
      </w:r>
      <w:r w:rsidR="4B027114">
        <w:tab/>
      </w:r>
      <w:r w:rsidR="4B027114">
        <w:tab/>
      </w:r>
    </w:p>
    <w:p w14:paraId="08148515" w14:textId="3EB1AEAD" w:rsidR="005D5E36" w:rsidRPr="00B858C8" w:rsidRDefault="38323F4A" w:rsidP="005D5E36">
      <w:pPr>
        <w:spacing w:after="0" w:line="240" w:lineRule="auto"/>
        <w:ind w:firstLine="720"/>
        <w:rPr>
          <w:rFonts w:ascii="Times New Roman" w:hAnsi="Times New Roman" w:cs="Times New Roman"/>
          <w:sz w:val="24"/>
          <w:szCs w:val="24"/>
        </w:rPr>
      </w:pPr>
      <w:r w:rsidRPr="46903890">
        <w:rPr>
          <w:rFonts w:ascii="Times New Roman" w:hAnsi="Times New Roman" w:cs="Times New Roman"/>
          <w:sz w:val="24"/>
          <w:szCs w:val="24"/>
        </w:rPr>
        <w:t xml:space="preserve">B. </w:t>
      </w:r>
      <w:r w:rsidR="3B4DB303" w:rsidRPr="46903890">
        <w:rPr>
          <w:rFonts w:ascii="Times New Roman" w:hAnsi="Times New Roman" w:cs="Times New Roman"/>
          <w:sz w:val="24"/>
          <w:szCs w:val="24"/>
        </w:rPr>
        <w:t>hai</w:t>
      </w:r>
      <w:r w:rsidRPr="46903890">
        <w:rPr>
          <w:rFonts w:ascii="Times New Roman" w:hAnsi="Times New Roman" w:cs="Times New Roman"/>
          <w:sz w:val="24"/>
          <w:szCs w:val="24"/>
        </w:rPr>
        <w:t xml:space="preserve"> năm.            </w:t>
      </w:r>
    </w:p>
    <w:p w14:paraId="7B77BCAB" w14:textId="2F365BEB" w:rsidR="00AA4AF2" w:rsidRPr="00B858C8" w:rsidRDefault="38323F4A" w:rsidP="46903890">
      <w:pPr>
        <w:spacing w:after="0" w:line="240" w:lineRule="auto"/>
        <w:ind w:firstLine="720"/>
        <w:rPr>
          <w:rFonts w:ascii="Times New Roman" w:hAnsi="Times New Roman" w:cs="Times New Roman"/>
          <w:sz w:val="24"/>
          <w:szCs w:val="24"/>
        </w:rPr>
      </w:pPr>
      <w:r w:rsidRPr="46903890">
        <w:rPr>
          <w:rFonts w:ascii="Times New Roman" w:hAnsi="Times New Roman" w:cs="Times New Roman"/>
          <w:sz w:val="24"/>
          <w:szCs w:val="24"/>
        </w:rPr>
        <w:t xml:space="preserve">C. </w:t>
      </w:r>
      <w:r w:rsidR="3B4DB303" w:rsidRPr="46903890">
        <w:rPr>
          <w:rFonts w:ascii="Times New Roman" w:hAnsi="Times New Roman" w:cs="Times New Roman"/>
          <w:sz w:val="24"/>
          <w:szCs w:val="24"/>
        </w:rPr>
        <w:t>ba</w:t>
      </w:r>
      <w:r w:rsidRPr="46903890">
        <w:rPr>
          <w:rFonts w:ascii="Times New Roman" w:hAnsi="Times New Roman" w:cs="Times New Roman"/>
          <w:sz w:val="24"/>
          <w:szCs w:val="24"/>
        </w:rPr>
        <w:t xml:space="preserve"> năm.             </w:t>
      </w:r>
      <w:r w:rsidR="4B027114">
        <w:tab/>
      </w:r>
      <w:r w:rsidR="4B027114">
        <w:tab/>
      </w:r>
      <w:r w:rsidR="4B027114">
        <w:tab/>
      </w:r>
      <w:r w:rsidR="390F3209" w:rsidRPr="46903890">
        <w:rPr>
          <w:rFonts w:ascii="Times New Roman" w:hAnsi="Times New Roman" w:cs="Times New Roman"/>
          <w:sz w:val="24"/>
          <w:szCs w:val="24"/>
        </w:rPr>
        <w:t xml:space="preserve">      </w:t>
      </w:r>
    </w:p>
    <w:p w14:paraId="7CFD6463" w14:textId="2F6B530B" w:rsidR="00AA4AF2" w:rsidRPr="00E9299B" w:rsidRDefault="38323F4A" w:rsidP="005D5E36">
      <w:pPr>
        <w:spacing w:after="0" w:line="240" w:lineRule="auto"/>
        <w:ind w:firstLine="720"/>
        <w:rPr>
          <w:rFonts w:ascii="Times New Roman" w:hAnsi="Times New Roman" w:cs="Times New Roman"/>
          <w:sz w:val="24"/>
          <w:szCs w:val="24"/>
          <w:lang w:val="en-US"/>
        </w:rPr>
      </w:pPr>
      <w:r w:rsidRPr="46903890">
        <w:rPr>
          <w:rFonts w:ascii="Times New Roman" w:hAnsi="Times New Roman" w:cs="Times New Roman"/>
          <w:sz w:val="24"/>
          <w:szCs w:val="24"/>
        </w:rPr>
        <w:t xml:space="preserve">D. </w:t>
      </w:r>
      <w:r w:rsidR="000B3D24">
        <w:rPr>
          <w:rFonts w:ascii="Times New Roman" w:hAnsi="Times New Roman" w:cs="Times New Roman"/>
          <w:sz w:val="24"/>
          <w:szCs w:val="24"/>
          <w:lang w:val="en-US"/>
        </w:rPr>
        <w:t>một</w:t>
      </w:r>
      <w:r w:rsidRPr="46903890">
        <w:rPr>
          <w:rFonts w:ascii="Times New Roman" w:hAnsi="Times New Roman" w:cs="Times New Roman"/>
          <w:sz w:val="24"/>
          <w:szCs w:val="24"/>
        </w:rPr>
        <w:t xml:space="preserve"> </w:t>
      </w:r>
      <w:r w:rsidR="00E9299B">
        <w:rPr>
          <w:rFonts w:ascii="Times New Roman" w:hAnsi="Times New Roman" w:cs="Times New Roman"/>
          <w:sz w:val="24"/>
          <w:szCs w:val="24"/>
          <w:lang w:val="en-US"/>
        </w:rPr>
        <w:t>tháng</w:t>
      </w:r>
      <w:r w:rsidR="007B390F">
        <w:rPr>
          <w:rFonts w:ascii="Times New Roman" w:hAnsi="Times New Roman" w:cs="Times New Roman"/>
          <w:sz w:val="24"/>
          <w:szCs w:val="24"/>
          <w:lang w:val="en-US"/>
        </w:rPr>
        <w:t>.</w:t>
      </w:r>
    </w:p>
    <w:p w14:paraId="20012D17" w14:textId="2E52653A" w:rsidR="00AA4AF2" w:rsidRPr="00B858C8" w:rsidRDefault="20AFEC39" w:rsidP="00AA4AF2">
      <w:pPr>
        <w:spacing w:after="0" w:line="240" w:lineRule="auto"/>
        <w:rPr>
          <w:rFonts w:ascii="Times New Roman" w:hAnsi="Times New Roman" w:cs="Times New Roman"/>
          <w:sz w:val="24"/>
          <w:szCs w:val="24"/>
        </w:rPr>
      </w:pPr>
      <w:r w:rsidRPr="6574B7CF">
        <w:rPr>
          <w:rFonts w:ascii="Times New Roman" w:hAnsi="Times New Roman" w:cs="Times New Roman"/>
          <w:b/>
          <w:bCs/>
          <w:sz w:val="24"/>
          <w:szCs w:val="24"/>
        </w:rPr>
        <w:t>Câu 4.</w:t>
      </w:r>
      <w:r w:rsidRPr="6574B7CF">
        <w:rPr>
          <w:rFonts w:ascii="Times New Roman" w:hAnsi="Times New Roman" w:cs="Times New Roman"/>
          <w:sz w:val="24"/>
          <w:szCs w:val="24"/>
        </w:rPr>
        <w:t xml:space="preserve"> Lịch chính thức của thế giới hiện nay dựa </w:t>
      </w:r>
      <w:r w:rsidR="43927A53" w:rsidRPr="6574B7CF">
        <w:rPr>
          <w:rFonts w:ascii="Times New Roman" w:hAnsi="Times New Roman" w:cs="Times New Roman"/>
          <w:sz w:val="24"/>
          <w:szCs w:val="24"/>
        </w:rPr>
        <w:t>vào</w:t>
      </w:r>
      <w:r w:rsidRPr="6574B7CF">
        <w:rPr>
          <w:rFonts w:ascii="Times New Roman" w:hAnsi="Times New Roman" w:cs="Times New Roman"/>
          <w:sz w:val="24"/>
          <w:szCs w:val="24"/>
        </w:rPr>
        <w:t xml:space="preserve"> cách tính thời gian theo</w:t>
      </w:r>
    </w:p>
    <w:p w14:paraId="0FF769BC" w14:textId="4CB0B93B" w:rsidR="005D5E36" w:rsidRPr="00B858C8" w:rsidRDefault="716CE47B" w:rsidP="005D5E36">
      <w:pPr>
        <w:spacing w:after="0" w:line="240" w:lineRule="auto"/>
        <w:ind w:firstLine="720"/>
        <w:rPr>
          <w:rFonts w:ascii="Times New Roman" w:hAnsi="Times New Roman" w:cs="Times New Roman"/>
          <w:sz w:val="24"/>
          <w:szCs w:val="24"/>
        </w:rPr>
      </w:pPr>
      <w:r w:rsidRPr="5DC3BE8A">
        <w:rPr>
          <w:rFonts w:ascii="Times New Roman" w:hAnsi="Times New Roman" w:cs="Times New Roman"/>
          <w:sz w:val="24"/>
          <w:szCs w:val="24"/>
          <w:u w:val="single"/>
        </w:rPr>
        <w:t>A.</w:t>
      </w:r>
      <w:r w:rsidRPr="5DC3BE8A">
        <w:rPr>
          <w:rFonts w:ascii="Times New Roman" w:hAnsi="Times New Roman" w:cs="Times New Roman"/>
          <w:sz w:val="24"/>
          <w:szCs w:val="24"/>
        </w:rPr>
        <w:t xml:space="preserve"> dương lịch.  </w:t>
      </w:r>
      <w:r>
        <w:tab/>
      </w:r>
      <w:r>
        <w:tab/>
      </w:r>
      <w:r>
        <w:tab/>
      </w:r>
      <w:r>
        <w:tab/>
      </w:r>
      <w:r w:rsidR="394862E2" w:rsidRPr="5DC3BE8A">
        <w:rPr>
          <w:rFonts w:ascii="Times New Roman" w:hAnsi="Times New Roman" w:cs="Times New Roman"/>
          <w:sz w:val="24"/>
          <w:szCs w:val="24"/>
        </w:rPr>
        <w:t xml:space="preserve"> </w:t>
      </w:r>
      <w:r w:rsidR="24F103EC" w:rsidRPr="2C608FF1">
        <w:rPr>
          <w:rFonts w:ascii="Times New Roman" w:hAnsi="Times New Roman" w:cs="Times New Roman"/>
          <w:sz w:val="24"/>
          <w:szCs w:val="24"/>
        </w:rPr>
        <w:t xml:space="preserve">     </w:t>
      </w:r>
      <w:r w:rsidRPr="5DC3BE8A">
        <w:rPr>
          <w:rFonts w:ascii="Times New Roman" w:hAnsi="Times New Roman" w:cs="Times New Roman"/>
          <w:sz w:val="24"/>
          <w:szCs w:val="24"/>
        </w:rPr>
        <w:t xml:space="preserve">B. âm lịch.     </w:t>
      </w:r>
    </w:p>
    <w:p w14:paraId="682BA066" w14:textId="6AFE2A1F" w:rsidR="00AA4AF2" w:rsidRPr="00B858C8" w:rsidRDefault="716CE47B" w:rsidP="005D5E36">
      <w:pPr>
        <w:spacing w:after="0" w:line="240" w:lineRule="auto"/>
        <w:ind w:firstLine="720"/>
        <w:rPr>
          <w:rFonts w:ascii="Times New Roman" w:hAnsi="Times New Roman" w:cs="Times New Roman"/>
          <w:sz w:val="24"/>
          <w:szCs w:val="24"/>
        </w:rPr>
      </w:pPr>
      <w:r w:rsidRPr="716CE47B">
        <w:rPr>
          <w:rFonts w:ascii="Times New Roman" w:hAnsi="Times New Roman" w:cs="Times New Roman"/>
          <w:sz w:val="24"/>
          <w:szCs w:val="24"/>
        </w:rPr>
        <w:t>C. lịch</w:t>
      </w:r>
      <w:r w:rsidRPr="00BF2B51">
        <w:rPr>
          <w:rFonts w:ascii="Times New Roman" w:hAnsi="Times New Roman" w:cs="Times New Roman"/>
          <w:sz w:val="24"/>
          <w:szCs w:val="24"/>
        </w:rPr>
        <w:t xml:space="preserve"> vạn niên</w:t>
      </w:r>
      <w:r w:rsidRPr="716CE47B">
        <w:rPr>
          <w:rFonts w:ascii="Times New Roman" w:hAnsi="Times New Roman" w:cs="Times New Roman"/>
          <w:sz w:val="24"/>
          <w:szCs w:val="24"/>
        </w:rPr>
        <w:t xml:space="preserve">.    </w:t>
      </w:r>
      <w:r w:rsidR="00AA4AF2">
        <w:tab/>
      </w:r>
      <w:r w:rsidR="00AA4AF2">
        <w:tab/>
      </w:r>
      <w:r w:rsidR="00AA4AF2">
        <w:tab/>
      </w:r>
      <w:r w:rsidR="00AA4AF2">
        <w:tab/>
      </w:r>
      <w:r w:rsidRPr="716CE47B">
        <w:rPr>
          <w:rFonts w:ascii="Times New Roman" w:hAnsi="Times New Roman" w:cs="Times New Roman"/>
          <w:sz w:val="24"/>
          <w:szCs w:val="24"/>
        </w:rPr>
        <w:t>D. lịch thiên văn.</w:t>
      </w:r>
    </w:p>
    <w:p w14:paraId="4646C872" w14:textId="6BABACAC" w:rsidR="00AA4AF2" w:rsidRPr="00BF2B51" w:rsidRDefault="716CE47B" w:rsidP="716CE47B">
      <w:pPr>
        <w:spacing w:after="0" w:line="240" w:lineRule="auto"/>
        <w:rPr>
          <w:rFonts w:ascii="Times New Roman" w:hAnsi="Times New Roman" w:cs="Times New Roman"/>
          <w:sz w:val="24"/>
          <w:szCs w:val="24"/>
        </w:rPr>
      </w:pPr>
      <w:r w:rsidRPr="716CE47B">
        <w:rPr>
          <w:rFonts w:ascii="Times New Roman" w:hAnsi="Times New Roman" w:cs="Times New Roman"/>
          <w:b/>
          <w:bCs/>
          <w:sz w:val="24"/>
          <w:szCs w:val="24"/>
        </w:rPr>
        <w:t>Câu 5.</w:t>
      </w:r>
      <w:r w:rsidRPr="716CE47B">
        <w:rPr>
          <w:rFonts w:ascii="Times New Roman" w:hAnsi="Times New Roman" w:cs="Times New Roman"/>
          <w:sz w:val="24"/>
          <w:szCs w:val="24"/>
        </w:rPr>
        <w:t xml:space="preserve"> </w:t>
      </w:r>
      <w:r w:rsidRPr="00BF2B51">
        <w:rPr>
          <w:rFonts w:ascii="Times New Roman" w:hAnsi="Times New Roman" w:cs="Times New Roman"/>
          <w:sz w:val="24"/>
          <w:szCs w:val="24"/>
        </w:rPr>
        <w:t>Một thiên niên kỉ có bao nhiêu năm?</w:t>
      </w:r>
    </w:p>
    <w:p w14:paraId="01C2B222" w14:textId="646764C7" w:rsidR="00AA4AF2" w:rsidRPr="00F705F7" w:rsidRDefault="20AFEC39" w:rsidP="5DC3BE8A">
      <w:pPr>
        <w:spacing w:after="0" w:line="240" w:lineRule="auto"/>
        <w:ind w:firstLine="720"/>
        <w:rPr>
          <w:rFonts w:ascii="Times New Roman" w:hAnsi="Times New Roman" w:cs="Times New Roman"/>
          <w:sz w:val="24"/>
          <w:szCs w:val="24"/>
        </w:rPr>
      </w:pPr>
      <w:r w:rsidRPr="46903890">
        <w:rPr>
          <w:rFonts w:ascii="Times New Roman" w:hAnsi="Times New Roman" w:cs="Times New Roman"/>
          <w:sz w:val="24"/>
          <w:szCs w:val="24"/>
          <w:u w:val="single"/>
        </w:rPr>
        <w:t>A.</w:t>
      </w:r>
      <w:r w:rsidRPr="46903890">
        <w:rPr>
          <w:rFonts w:ascii="Times New Roman" w:hAnsi="Times New Roman" w:cs="Times New Roman"/>
          <w:sz w:val="24"/>
          <w:szCs w:val="24"/>
        </w:rPr>
        <w:t xml:space="preserve"> 1.000 năm.           </w:t>
      </w:r>
      <w:r w:rsidR="716CE47B">
        <w:tab/>
      </w:r>
      <w:r w:rsidR="716CE47B">
        <w:tab/>
      </w:r>
      <w:r w:rsidR="716CE47B">
        <w:tab/>
      </w:r>
      <w:r w:rsidR="716CE47B">
        <w:tab/>
      </w:r>
      <w:r w:rsidRPr="46903890">
        <w:rPr>
          <w:rFonts w:ascii="Times New Roman" w:hAnsi="Times New Roman" w:cs="Times New Roman"/>
          <w:sz w:val="24"/>
          <w:szCs w:val="24"/>
        </w:rPr>
        <w:t>B. 100 năm.</w:t>
      </w:r>
    </w:p>
    <w:p w14:paraId="603912F4" w14:textId="7B99D280" w:rsidR="716CE47B" w:rsidRDefault="716CE47B" w:rsidP="5DC3BE8A">
      <w:pPr>
        <w:spacing w:after="0" w:line="240" w:lineRule="auto"/>
        <w:ind w:firstLine="720"/>
        <w:rPr>
          <w:rFonts w:ascii="Times New Roman" w:hAnsi="Times New Roman" w:cs="Times New Roman"/>
          <w:sz w:val="24"/>
          <w:szCs w:val="24"/>
        </w:rPr>
      </w:pPr>
      <w:r w:rsidRPr="5DC3BE8A">
        <w:rPr>
          <w:rFonts w:ascii="Times New Roman" w:hAnsi="Times New Roman" w:cs="Times New Roman"/>
          <w:sz w:val="24"/>
          <w:szCs w:val="24"/>
        </w:rPr>
        <w:lastRenderedPageBreak/>
        <w:t>C. 10 năm.</w:t>
      </w:r>
      <w:r>
        <w:tab/>
      </w:r>
      <w:r>
        <w:tab/>
      </w:r>
      <w:r>
        <w:tab/>
      </w:r>
      <w:r>
        <w:tab/>
      </w:r>
      <w:r>
        <w:tab/>
      </w:r>
      <w:r w:rsidRPr="5DC3BE8A">
        <w:rPr>
          <w:rFonts w:ascii="Times New Roman" w:hAnsi="Times New Roman" w:cs="Times New Roman"/>
          <w:sz w:val="24"/>
          <w:szCs w:val="24"/>
        </w:rPr>
        <w:t xml:space="preserve">D. </w:t>
      </w:r>
      <w:r w:rsidR="6A184972" w:rsidRPr="48DAFD1B">
        <w:rPr>
          <w:rFonts w:ascii="Times New Roman" w:hAnsi="Times New Roman" w:cs="Times New Roman"/>
          <w:sz w:val="24"/>
          <w:szCs w:val="24"/>
        </w:rPr>
        <w:t>1</w:t>
      </w:r>
      <w:r w:rsidRPr="5DC3BE8A">
        <w:rPr>
          <w:rFonts w:ascii="Times New Roman" w:hAnsi="Times New Roman" w:cs="Times New Roman"/>
          <w:sz w:val="24"/>
          <w:szCs w:val="24"/>
        </w:rPr>
        <w:t xml:space="preserve"> năm.</w:t>
      </w:r>
    </w:p>
    <w:p w14:paraId="253878AD" w14:textId="221E5FDD" w:rsidR="00AA4AF2" w:rsidRPr="00B858C8" w:rsidRDefault="4B027114" w:rsidP="00AA4AF2">
      <w:pPr>
        <w:spacing w:after="0" w:line="240" w:lineRule="auto"/>
        <w:rPr>
          <w:rFonts w:ascii="Times New Roman" w:hAnsi="Times New Roman" w:cs="Times New Roman"/>
          <w:sz w:val="24"/>
          <w:szCs w:val="24"/>
        </w:rPr>
      </w:pPr>
      <w:r w:rsidRPr="4B027114">
        <w:rPr>
          <w:rFonts w:ascii="Times New Roman" w:hAnsi="Times New Roman" w:cs="Times New Roman"/>
          <w:b/>
          <w:bCs/>
          <w:sz w:val="24"/>
          <w:szCs w:val="24"/>
        </w:rPr>
        <w:t>Câu 6.</w:t>
      </w:r>
      <w:r w:rsidRPr="4B027114">
        <w:rPr>
          <w:rFonts w:ascii="Times New Roman" w:hAnsi="Times New Roman" w:cs="Times New Roman"/>
          <w:sz w:val="24"/>
          <w:szCs w:val="24"/>
        </w:rPr>
        <w:t xml:space="preserve"> Hiện nay ở Việt Nam, Công lịch được dùng chính thức trong trường hợp nào?</w:t>
      </w:r>
    </w:p>
    <w:p w14:paraId="027A52C8" w14:textId="14A5F4E2" w:rsidR="00AA4AF2" w:rsidRPr="00B858C8" w:rsidRDefault="00AA4AF2" w:rsidP="005D5E36">
      <w:pPr>
        <w:spacing w:after="0" w:line="240" w:lineRule="auto"/>
        <w:ind w:firstLine="720"/>
        <w:rPr>
          <w:rFonts w:ascii="Times New Roman" w:hAnsi="Times New Roman" w:cs="Times New Roman"/>
          <w:sz w:val="24"/>
          <w:szCs w:val="24"/>
        </w:rPr>
      </w:pPr>
      <w:r w:rsidRPr="5DC3BE8A">
        <w:rPr>
          <w:rFonts w:ascii="Times New Roman" w:hAnsi="Times New Roman" w:cs="Times New Roman"/>
          <w:sz w:val="24"/>
          <w:szCs w:val="24"/>
          <w:u w:val="single"/>
        </w:rPr>
        <w:t>A.</w:t>
      </w:r>
      <w:r w:rsidRPr="5DC3BE8A">
        <w:rPr>
          <w:rFonts w:ascii="Times New Roman" w:hAnsi="Times New Roman" w:cs="Times New Roman"/>
          <w:sz w:val="24"/>
          <w:szCs w:val="24"/>
        </w:rPr>
        <w:t xml:space="preserve"> Các văn bản của </w:t>
      </w:r>
      <w:r w:rsidR="00066BB5" w:rsidRPr="00BF2B51">
        <w:rPr>
          <w:rFonts w:ascii="Times New Roman" w:hAnsi="Times New Roman" w:cs="Times New Roman"/>
          <w:sz w:val="24"/>
          <w:szCs w:val="24"/>
        </w:rPr>
        <w:t>N</w:t>
      </w:r>
      <w:r w:rsidRPr="5DC3BE8A">
        <w:rPr>
          <w:rFonts w:ascii="Times New Roman" w:hAnsi="Times New Roman" w:cs="Times New Roman"/>
          <w:sz w:val="24"/>
          <w:szCs w:val="24"/>
        </w:rPr>
        <w:t xml:space="preserve">hà nước.               </w:t>
      </w:r>
      <w:r>
        <w:tab/>
      </w:r>
      <w:r w:rsidR="72387116" w:rsidRPr="0974E2EC">
        <w:rPr>
          <w:rFonts w:ascii="Times New Roman" w:hAnsi="Times New Roman" w:cs="Times New Roman"/>
          <w:sz w:val="24"/>
          <w:szCs w:val="24"/>
        </w:rPr>
        <w:t xml:space="preserve">         </w:t>
      </w:r>
      <w:r w:rsidR="452FADD8" w:rsidRPr="0974E2EC">
        <w:rPr>
          <w:rFonts w:ascii="Times New Roman" w:hAnsi="Times New Roman" w:cs="Times New Roman"/>
          <w:sz w:val="24"/>
          <w:szCs w:val="24"/>
        </w:rPr>
        <w:t xml:space="preserve">B. </w:t>
      </w:r>
      <w:r w:rsidRPr="5DC3BE8A">
        <w:rPr>
          <w:rFonts w:ascii="Times New Roman" w:hAnsi="Times New Roman" w:cs="Times New Roman"/>
          <w:sz w:val="24"/>
          <w:szCs w:val="24"/>
        </w:rPr>
        <w:t>Tết Nguyên Đán.</w:t>
      </w:r>
    </w:p>
    <w:p w14:paraId="29C6632D" w14:textId="2B1CADF1" w:rsidR="00AA4AF2" w:rsidRPr="00B858C8" w:rsidRDefault="00AA4AF2" w:rsidP="005D5E36">
      <w:pPr>
        <w:spacing w:after="0" w:line="240" w:lineRule="auto"/>
        <w:ind w:firstLine="720"/>
        <w:rPr>
          <w:rFonts w:ascii="Times New Roman" w:hAnsi="Times New Roman" w:cs="Times New Roman"/>
          <w:sz w:val="24"/>
          <w:szCs w:val="24"/>
        </w:rPr>
      </w:pPr>
      <w:r w:rsidRPr="6574B7CF">
        <w:rPr>
          <w:rFonts w:ascii="Times New Roman" w:hAnsi="Times New Roman" w:cs="Times New Roman"/>
          <w:sz w:val="24"/>
          <w:szCs w:val="24"/>
        </w:rPr>
        <w:t xml:space="preserve">C. Lễ nghi tôn giáo.                              </w:t>
      </w:r>
      <w:r>
        <w:tab/>
      </w:r>
      <w:r w:rsidRPr="6574B7CF">
        <w:rPr>
          <w:rFonts w:ascii="Times New Roman" w:hAnsi="Times New Roman" w:cs="Times New Roman"/>
          <w:sz w:val="24"/>
          <w:szCs w:val="24"/>
        </w:rPr>
        <w:t xml:space="preserve"> </w:t>
      </w:r>
      <w:r w:rsidR="6C5E396C" w:rsidRPr="6574B7CF">
        <w:rPr>
          <w:rFonts w:ascii="Times New Roman" w:hAnsi="Times New Roman" w:cs="Times New Roman"/>
          <w:sz w:val="24"/>
          <w:szCs w:val="24"/>
        </w:rPr>
        <w:t xml:space="preserve">     </w:t>
      </w:r>
      <w:r w:rsidRPr="6574B7CF">
        <w:rPr>
          <w:rFonts w:ascii="Times New Roman" w:hAnsi="Times New Roman" w:cs="Times New Roman"/>
          <w:sz w:val="24"/>
          <w:szCs w:val="24"/>
        </w:rPr>
        <w:t>D. Lễ hội dân gian.</w:t>
      </w:r>
    </w:p>
    <w:p w14:paraId="3AD788BF" w14:textId="1C5CB120" w:rsidR="00AA4AF2" w:rsidRPr="00B858C8" w:rsidRDefault="4B027114" w:rsidP="00AA4AF2">
      <w:pPr>
        <w:spacing w:after="0" w:line="240" w:lineRule="auto"/>
        <w:rPr>
          <w:rFonts w:ascii="Times New Roman" w:hAnsi="Times New Roman" w:cs="Times New Roman"/>
          <w:sz w:val="24"/>
          <w:szCs w:val="24"/>
        </w:rPr>
      </w:pPr>
      <w:r w:rsidRPr="4B027114">
        <w:rPr>
          <w:rFonts w:ascii="Times New Roman" w:hAnsi="Times New Roman" w:cs="Times New Roman"/>
          <w:b/>
          <w:bCs/>
          <w:sz w:val="24"/>
          <w:szCs w:val="24"/>
        </w:rPr>
        <w:t>Câu 7.</w:t>
      </w:r>
      <w:r w:rsidRPr="4B027114">
        <w:rPr>
          <w:rFonts w:ascii="Times New Roman" w:hAnsi="Times New Roman" w:cs="Times New Roman"/>
          <w:sz w:val="24"/>
          <w:szCs w:val="24"/>
        </w:rPr>
        <w:t xml:space="preserve"> Đồng hồ Mặt Trời là một thiết bị đo thời gian dựa vào vị trí của</w:t>
      </w:r>
    </w:p>
    <w:p w14:paraId="7C314704" w14:textId="22A8B7C2" w:rsidR="005D5E36" w:rsidRPr="00B858C8" w:rsidRDefault="00AA4AF2" w:rsidP="005D5E36">
      <w:pPr>
        <w:spacing w:after="0" w:line="240" w:lineRule="auto"/>
        <w:ind w:firstLine="720"/>
        <w:rPr>
          <w:rFonts w:ascii="Times New Roman" w:hAnsi="Times New Roman" w:cs="Times New Roman"/>
          <w:sz w:val="24"/>
          <w:szCs w:val="24"/>
        </w:rPr>
      </w:pPr>
      <w:r w:rsidRPr="6574B7CF">
        <w:rPr>
          <w:rFonts w:ascii="Times New Roman" w:hAnsi="Times New Roman" w:cs="Times New Roman"/>
          <w:sz w:val="24"/>
          <w:szCs w:val="24"/>
          <w:u w:val="single"/>
        </w:rPr>
        <w:t>A.</w:t>
      </w:r>
      <w:r w:rsidRPr="6574B7CF">
        <w:rPr>
          <w:rFonts w:ascii="Times New Roman" w:hAnsi="Times New Roman" w:cs="Times New Roman"/>
          <w:sz w:val="24"/>
          <w:szCs w:val="24"/>
        </w:rPr>
        <w:t xml:space="preserve"> Mặt Trời.      </w:t>
      </w:r>
      <w:r>
        <w:tab/>
      </w:r>
      <w:r>
        <w:tab/>
      </w:r>
      <w:r>
        <w:tab/>
      </w:r>
      <w:r>
        <w:tab/>
      </w:r>
      <w:r w:rsidRPr="6574B7CF">
        <w:rPr>
          <w:rFonts w:ascii="Times New Roman" w:hAnsi="Times New Roman" w:cs="Times New Roman"/>
          <w:sz w:val="24"/>
          <w:szCs w:val="24"/>
        </w:rPr>
        <w:t xml:space="preserve">B. Mặt Trăng.      </w:t>
      </w:r>
    </w:p>
    <w:p w14:paraId="79A5D83B" w14:textId="41FB7C99" w:rsidR="00AA4AF2" w:rsidRPr="00B858C8" w:rsidRDefault="00AA4AF2" w:rsidP="005D5E36">
      <w:pPr>
        <w:spacing w:after="0" w:line="240" w:lineRule="auto"/>
        <w:ind w:firstLine="720"/>
        <w:rPr>
          <w:rFonts w:ascii="Times New Roman" w:hAnsi="Times New Roman" w:cs="Times New Roman"/>
          <w:sz w:val="24"/>
          <w:szCs w:val="24"/>
        </w:rPr>
      </w:pPr>
      <w:r w:rsidRPr="6574B7CF">
        <w:rPr>
          <w:rFonts w:ascii="Times New Roman" w:hAnsi="Times New Roman" w:cs="Times New Roman"/>
          <w:sz w:val="24"/>
          <w:szCs w:val="24"/>
        </w:rPr>
        <w:t xml:space="preserve">C. Trái Đất.       </w:t>
      </w:r>
      <w:r>
        <w:tab/>
      </w:r>
      <w:r>
        <w:tab/>
      </w:r>
      <w:r>
        <w:tab/>
      </w:r>
      <w:r>
        <w:tab/>
      </w:r>
      <w:r w:rsidR="64B23734" w:rsidRPr="6574B7CF">
        <w:rPr>
          <w:rFonts w:ascii="Times New Roman" w:hAnsi="Times New Roman" w:cs="Times New Roman"/>
          <w:sz w:val="24"/>
          <w:szCs w:val="24"/>
        </w:rPr>
        <w:t xml:space="preserve"> </w:t>
      </w:r>
      <w:r w:rsidRPr="6574B7CF">
        <w:rPr>
          <w:rFonts w:ascii="Times New Roman" w:hAnsi="Times New Roman" w:cs="Times New Roman"/>
          <w:sz w:val="24"/>
          <w:szCs w:val="24"/>
        </w:rPr>
        <w:t>D. Mặt Trăng và Mặt Trời.</w:t>
      </w:r>
    </w:p>
    <w:p w14:paraId="6A654F42" w14:textId="7D5DD1B2" w:rsidR="00AA4AF2" w:rsidRPr="00B858C8" w:rsidRDefault="38323F4A" w:rsidP="5DC3BE8A">
      <w:pPr>
        <w:spacing w:after="0" w:line="240" w:lineRule="auto"/>
        <w:rPr>
          <w:rFonts w:ascii="Times New Roman" w:hAnsi="Times New Roman" w:cs="Times New Roman"/>
          <w:sz w:val="24"/>
          <w:szCs w:val="24"/>
        </w:rPr>
      </w:pPr>
      <w:r w:rsidRPr="50ECA475">
        <w:rPr>
          <w:rFonts w:ascii="Times New Roman" w:hAnsi="Times New Roman" w:cs="Times New Roman"/>
          <w:b/>
          <w:bCs/>
          <w:sz w:val="24"/>
          <w:szCs w:val="24"/>
        </w:rPr>
        <w:t>Câu 8.</w:t>
      </w:r>
      <w:r w:rsidRPr="50ECA475">
        <w:rPr>
          <w:rFonts w:ascii="Times New Roman" w:hAnsi="Times New Roman" w:cs="Times New Roman"/>
          <w:sz w:val="24"/>
          <w:szCs w:val="24"/>
        </w:rPr>
        <w:t xml:space="preserve"> </w:t>
      </w:r>
      <w:r w:rsidR="41CB961C" w:rsidRPr="50ECA475">
        <w:rPr>
          <w:rFonts w:ascii="Times New Roman" w:hAnsi="Times New Roman" w:cs="Times New Roman"/>
          <w:sz w:val="24"/>
          <w:szCs w:val="24"/>
        </w:rPr>
        <w:t>Theo Công lịch</w:t>
      </w:r>
      <w:r w:rsidR="0191E7E2" w:rsidRPr="50ECA475">
        <w:rPr>
          <w:rFonts w:ascii="Times New Roman" w:hAnsi="Times New Roman" w:cs="Times New Roman"/>
          <w:sz w:val="24"/>
          <w:szCs w:val="24"/>
        </w:rPr>
        <w:t xml:space="preserve"> thì</w:t>
      </w:r>
      <w:r w:rsidR="41CB961C" w:rsidRPr="50ECA475">
        <w:rPr>
          <w:rFonts w:ascii="Times New Roman" w:hAnsi="Times New Roman" w:cs="Times New Roman"/>
          <w:sz w:val="24"/>
          <w:szCs w:val="24"/>
        </w:rPr>
        <w:t xml:space="preserve"> một năm có </w:t>
      </w:r>
    </w:p>
    <w:p w14:paraId="71AC3A2C" w14:textId="130281C5" w:rsidR="005D5E36" w:rsidRPr="00B858C8" w:rsidRDefault="00AA4AF2" w:rsidP="50ECA475">
      <w:pPr>
        <w:spacing w:after="0" w:line="240" w:lineRule="auto"/>
        <w:ind w:firstLine="720"/>
        <w:rPr>
          <w:rFonts w:ascii="Times New Roman" w:hAnsi="Times New Roman" w:cs="Times New Roman"/>
          <w:sz w:val="24"/>
          <w:szCs w:val="24"/>
        </w:rPr>
      </w:pPr>
      <w:r w:rsidRPr="50ECA475">
        <w:rPr>
          <w:rFonts w:ascii="Times New Roman" w:hAnsi="Times New Roman" w:cs="Times New Roman"/>
          <w:sz w:val="24"/>
          <w:szCs w:val="24"/>
          <w:u w:val="single"/>
        </w:rPr>
        <w:t>A.</w:t>
      </w:r>
      <w:r w:rsidRPr="50ECA475">
        <w:rPr>
          <w:rFonts w:ascii="Times New Roman" w:hAnsi="Times New Roman" w:cs="Times New Roman"/>
          <w:sz w:val="24"/>
          <w:szCs w:val="24"/>
        </w:rPr>
        <w:t xml:space="preserve"> </w:t>
      </w:r>
      <w:r w:rsidR="2FF42ECB" w:rsidRPr="50ECA475">
        <w:rPr>
          <w:rFonts w:ascii="Times New Roman" w:hAnsi="Times New Roman" w:cs="Times New Roman"/>
          <w:sz w:val="24"/>
          <w:szCs w:val="24"/>
        </w:rPr>
        <w:t>365</w:t>
      </w:r>
      <w:r w:rsidR="4F27CB0F" w:rsidRPr="50ECA475">
        <w:rPr>
          <w:rFonts w:ascii="Times New Roman" w:hAnsi="Times New Roman" w:cs="Times New Roman"/>
          <w:sz w:val="24"/>
          <w:szCs w:val="24"/>
        </w:rPr>
        <w:t xml:space="preserve"> ngày</w:t>
      </w:r>
      <w:r w:rsidR="2B7D8965" w:rsidRPr="50ECA475">
        <w:rPr>
          <w:rFonts w:ascii="Times New Roman" w:hAnsi="Times New Roman" w:cs="Times New Roman"/>
          <w:sz w:val="24"/>
          <w:szCs w:val="24"/>
        </w:rPr>
        <w:t>, chia thành 12 tháng</w:t>
      </w:r>
      <w:r w:rsidR="4F27CB0F" w:rsidRPr="50ECA475">
        <w:rPr>
          <w:rFonts w:ascii="Times New Roman" w:hAnsi="Times New Roman" w:cs="Times New Roman"/>
          <w:sz w:val="24"/>
          <w:szCs w:val="24"/>
        </w:rPr>
        <w:t xml:space="preserve">.            </w:t>
      </w:r>
      <w:r>
        <w:tab/>
      </w:r>
      <w:r>
        <w:tab/>
      </w:r>
      <w:r>
        <w:tab/>
      </w:r>
      <w:r>
        <w:tab/>
      </w:r>
    </w:p>
    <w:p w14:paraId="5DB3A024" w14:textId="7478F3AD" w:rsidR="005D5E36" w:rsidRPr="00B858C8" w:rsidRDefault="4F27CB0F" w:rsidP="5DC3BE8A">
      <w:pPr>
        <w:spacing w:after="0" w:line="240" w:lineRule="auto"/>
        <w:ind w:firstLine="720"/>
        <w:rPr>
          <w:rFonts w:ascii="Times New Roman" w:hAnsi="Times New Roman" w:cs="Times New Roman"/>
          <w:sz w:val="24"/>
          <w:szCs w:val="24"/>
        </w:rPr>
      </w:pPr>
      <w:r w:rsidRPr="50ECA475">
        <w:rPr>
          <w:rFonts w:ascii="Times New Roman" w:hAnsi="Times New Roman" w:cs="Times New Roman"/>
          <w:sz w:val="24"/>
          <w:szCs w:val="24"/>
        </w:rPr>
        <w:t xml:space="preserve">B. </w:t>
      </w:r>
      <w:r w:rsidR="60318890" w:rsidRPr="2C100D93">
        <w:rPr>
          <w:rFonts w:ascii="Times New Roman" w:hAnsi="Times New Roman" w:cs="Times New Roman"/>
          <w:sz w:val="24"/>
          <w:szCs w:val="24"/>
        </w:rPr>
        <w:t>36</w:t>
      </w:r>
      <w:r w:rsidR="3CE275AE" w:rsidRPr="2C100D93">
        <w:rPr>
          <w:rFonts w:ascii="Times New Roman" w:hAnsi="Times New Roman" w:cs="Times New Roman"/>
          <w:sz w:val="24"/>
          <w:szCs w:val="24"/>
        </w:rPr>
        <w:t>6</w:t>
      </w:r>
      <w:r w:rsidR="00AA4AF2" w:rsidRPr="50ECA475">
        <w:rPr>
          <w:rFonts w:ascii="Times New Roman" w:hAnsi="Times New Roman" w:cs="Times New Roman"/>
          <w:sz w:val="24"/>
          <w:szCs w:val="24"/>
        </w:rPr>
        <w:t xml:space="preserve"> ngày</w:t>
      </w:r>
      <w:r w:rsidR="01DD4997" w:rsidRPr="50ECA475">
        <w:rPr>
          <w:rFonts w:ascii="Times New Roman" w:hAnsi="Times New Roman" w:cs="Times New Roman"/>
          <w:sz w:val="24"/>
          <w:szCs w:val="24"/>
        </w:rPr>
        <w:t>, chia thành 12 tháng</w:t>
      </w:r>
      <w:r w:rsidR="00AA4AF2" w:rsidRPr="50ECA475">
        <w:rPr>
          <w:rFonts w:ascii="Times New Roman" w:hAnsi="Times New Roman" w:cs="Times New Roman"/>
          <w:sz w:val="24"/>
          <w:szCs w:val="24"/>
        </w:rPr>
        <w:t xml:space="preserve">.                   </w:t>
      </w:r>
    </w:p>
    <w:p w14:paraId="3C9F65A8" w14:textId="4C08909F" w:rsidR="00AA4AF2" w:rsidRPr="00B858C8" w:rsidRDefault="4F27CB0F" w:rsidP="50ECA475">
      <w:pPr>
        <w:spacing w:after="0" w:line="240" w:lineRule="auto"/>
        <w:ind w:firstLine="720"/>
        <w:rPr>
          <w:rFonts w:ascii="Times New Roman" w:hAnsi="Times New Roman" w:cs="Times New Roman"/>
          <w:sz w:val="24"/>
          <w:szCs w:val="24"/>
        </w:rPr>
      </w:pPr>
      <w:r w:rsidRPr="6574B7CF">
        <w:rPr>
          <w:rFonts w:ascii="Times New Roman" w:hAnsi="Times New Roman" w:cs="Times New Roman"/>
          <w:sz w:val="24"/>
          <w:szCs w:val="24"/>
        </w:rPr>
        <w:t xml:space="preserve">C. </w:t>
      </w:r>
      <w:r w:rsidR="04A31774" w:rsidRPr="28D90449">
        <w:rPr>
          <w:rFonts w:ascii="Times New Roman" w:hAnsi="Times New Roman" w:cs="Times New Roman"/>
          <w:sz w:val="24"/>
          <w:szCs w:val="24"/>
        </w:rPr>
        <w:t>3</w:t>
      </w:r>
      <w:r w:rsidR="07B551ED" w:rsidRPr="28D90449">
        <w:rPr>
          <w:rFonts w:ascii="Times New Roman" w:hAnsi="Times New Roman" w:cs="Times New Roman"/>
          <w:sz w:val="24"/>
          <w:szCs w:val="24"/>
        </w:rPr>
        <w:t>6</w:t>
      </w:r>
      <w:r w:rsidR="5D32662F" w:rsidRPr="28D90449">
        <w:rPr>
          <w:rFonts w:ascii="Times New Roman" w:hAnsi="Times New Roman" w:cs="Times New Roman"/>
          <w:sz w:val="24"/>
          <w:szCs w:val="24"/>
        </w:rPr>
        <w:t>5</w:t>
      </w:r>
      <w:r w:rsidRPr="6574B7CF">
        <w:rPr>
          <w:rFonts w:ascii="Times New Roman" w:hAnsi="Times New Roman" w:cs="Times New Roman"/>
          <w:sz w:val="24"/>
          <w:szCs w:val="24"/>
        </w:rPr>
        <w:t xml:space="preserve"> ngày</w:t>
      </w:r>
      <w:r w:rsidR="7D07F7DD" w:rsidRPr="6574B7CF">
        <w:rPr>
          <w:rFonts w:ascii="Times New Roman" w:hAnsi="Times New Roman" w:cs="Times New Roman"/>
          <w:sz w:val="24"/>
          <w:szCs w:val="24"/>
        </w:rPr>
        <w:t>, chia thành 13 tháng</w:t>
      </w:r>
      <w:r w:rsidRPr="6574B7CF">
        <w:rPr>
          <w:rFonts w:ascii="Times New Roman" w:hAnsi="Times New Roman" w:cs="Times New Roman"/>
          <w:sz w:val="24"/>
          <w:szCs w:val="24"/>
        </w:rPr>
        <w:t xml:space="preserve">.                  </w:t>
      </w:r>
      <w:r>
        <w:tab/>
      </w:r>
      <w:r>
        <w:tab/>
      </w:r>
      <w:r>
        <w:tab/>
      </w:r>
    </w:p>
    <w:p w14:paraId="4B9E92AF" w14:textId="543BAA05" w:rsidR="00AA4AF2" w:rsidRPr="00B858C8" w:rsidRDefault="4F27CB0F" w:rsidP="5DC3BE8A">
      <w:pPr>
        <w:spacing w:after="0" w:line="240" w:lineRule="auto"/>
        <w:ind w:firstLine="720"/>
        <w:rPr>
          <w:rFonts w:ascii="Times New Roman" w:hAnsi="Times New Roman" w:cs="Times New Roman"/>
          <w:sz w:val="24"/>
          <w:szCs w:val="24"/>
        </w:rPr>
      </w:pPr>
      <w:r w:rsidRPr="6574B7CF">
        <w:rPr>
          <w:rFonts w:ascii="Times New Roman" w:hAnsi="Times New Roman" w:cs="Times New Roman"/>
          <w:sz w:val="24"/>
          <w:szCs w:val="24"/>
        </w:rPr>
        <w:t xml:space="preserve">D. </w:t>
      </w:r>
      <w:r w:rsidR="77798B32" w:rsidRPr="6574B7CF">
        <w:rPr>
          <w:rFonts w:ascii="Times New Roman" w:hAnsi="Times New Roman" w:cs="Times New Roman"/>
          <w:sz w:val="24"/>
          <w:szCs w:val="24"/>
        </w:rPr>
        <w:t>36</w:t>
      </w:r>
      <w:r w:rsidR="00AA754C">
        <w:rPr>
          <w:rFonts w:ascii="Times New Roman" w:hAnsi="Times New Roman" w:cs="Times New Roman"/>
          <w:sz w:val="24"/>
          <w:szCs w:val="24"/>
          <w:lang w:val="en-US"/>
        </w:rPr>
        <w:t>6</w:t>
      </w:r>
      <w:r w:rsidRPr="6574B7CF">
        <w:rPr>
          <w:rFonts w:ascii="Times New Roman" w:hAnsi="Times New Roman" w:cs="Times New Roman"/>
          <w:sz w:val="24"/>
          <w:szCs w:val="24"/>
        </w:rPr>
        <w:t xml:space="preserve"> ngày</w:t>
      </w:r>
      <w:r w:rsidR="6FFF2F39" w:rsidRPr="6574B7CF">
        <w:rPr>
          <w:rFonts w:ascii="Times New Roman" w:hAnsi="Times New Roman" w:cs="Times New Roman"/>
          <w:sz w:val="24"/>
          <w:szCs w:val="24"/>
        </w:rPr>
        <w:t xml:space="preserve">, chia thành </w:t>
      </w:r>
      <w:r w:rsidR="6FFF2F39" w:rsidRPr="13FE7F19">
        <w:rPr>
          <w:rFonts w:ascii="Times New Roman" w:hAnsi="Times New Roman" w:cs="Times New Roman"/>
          <w:sz w:val="24"/>
          <w:szCs w:val="24"/>
        </w:rPr>
        <w:t>1</w:t>
      </w:r>
      <w:r w:rsidR="47B8F944" w:rsidRPr="13FE7F19">
        <w:rPr>
          <w:rFonts w:ascii="Times New Roman" w:hAnsi="Times New Roman" w:cs="Times New Roman"/>
          <w:sz w:val="24"/>
          <w:szCs w:val="24"/>
        </w:rPr>
        <w:t>3</w:t>
      </w:r>
      <w:r w:rsidR="6FFF2F39" w:rsidRPr="6574B7CF">
        <w:rPr>
          <w:rFonts w:ascii="Times New Roman" w:hAnsi="Times New Roman" w:cs="Times New Roman"/>
          <w:sz w:val="24"/>
          <w:szCs w:val="24"/>
        </w:rPr>
        <w:t xml:space="preserve"> tháng</w:t>
      </w:r>
      <w:r w:rsidRPr="6574B7CF">
        <w:rPr>
          <w:rFonts w:ascii="Times New Roman" w:hAnsi="Times New Roman" w:cs="Times New Roman"/>
          <w:sz w:val="24"/>
          <w:szCs w:val="24"/>
        </w:rPr>
        <w:t xml:space="preserve">.    </w:t>
      </w:r>
    </w:p>
    <w:p w14:paraId="1D6E1925" w14:textId="7E4BF98E" w:rsidR="00AA4AF2" w:rsidRPr="00B858C8" w:rsidRDefault="38323F4A" w:rsidP="46903890">
      <w:pPr>
        <w:spacing w:after="0" w:line="240" w:lineRule="auto"/>
        <w:rPr>
          <w:rFonts w:ascii="Times New Roman" w:hAnsi="Times New Roman" w:cs="Times New Roman"/>
          <w:sz w:val="24"/>
          <w:szCs w:val="24"/>
        </w:rPr>
      </w:pPr>
      <w:r w:rsidRPr="46903890">
        <w:rPr>
          <w:rFonts w:ascii="Times New Roman" w:hAnsi="Times New Roman" w:cs="Times New Roman"/>
          <w:b/>
          <w:bCs/>
          <w:sz w:val="24"/>
          <w:szCs w:val="24"/>
        </w:rPr>
        <w:t>Câu 9.</w:t>
      </w:r>
      <w:r w:rsidRPr="46903890">
        <w:rPr>
          <w:rFonts w:ascii="Times New Roman" w:hAnsi="Times New Roman" w:cs="Times New Roman"/>
          <w:sz w:val="24"/>
          <w:szCs w:val="24"/>
        </w:rPr>
        <w:t xml:space="preserve"> Một </w:t>
      </w:r>
      <w:r w:rsidR="7525DC5D" w:rsidRPr="46903890">
        <w:rPr>
          <w:rFonts w:ascii="Times New Roman" w:hAnsi="Times New Roman" w:cs="Times New Roman"/>
          <w:sz w:val="24"/>
          <w:szCs w:val="24"/>
        </w:rPr>
        <w:t>thập kỉ có bao nhiêu năm?</w:t>
      </w:r>
    </w:p>
    <w:p w14:paraId="1D303884" w14:textId="3CE1EEBF" w:rsidR="005D5E36" w:rsidRPr="00B858C8" w:rsidRDefault="4F27CB0F" w:rsidP="46903890">
      <w:pPr>
        <w:spacing w:after="0" w:line="240" w:lineRule="auto"/>
        <w:ind w:firstLine="720"/>
        <w:rPr>
          <w:rFonts w:ascii="Times New Roman" w:hAnsi="Times New Roman" w:cs="Times New Roman"/>
          <w:sz w:val="24"/>
          <w:szCs w:val="24"/>
        </w:rPr>
      </w:pPr>
      <w:r w:rsidRPr="46903890">
        <w:rPr>
          <w:rFonts w:ascii="Times New Roman" w:hAnsi="Times New Roman" w:cs="Times New Roman"/>
          <w:sz w:val="24"/>
          <w:szCs w:val="24"/>
          <w:u w:val="single"/>
        </w:rPr>
        <w:t>A.</w:t>
      </w:r>
      <w:r w:rsidRPr="46903890">
        <w:rPr>
          <w:rFonts w:ascii="Times New Roman" w:hAnsi="Times New Roman" w:cs="Times New Roman"/>
          <w:sz w:val="24"/>
          <w:szCs w:val="24"/>
        </w:rPr>
        <w:t xml:space="preserve"> 1</w:t>
      </w:r>
      <w:r w:rsidR="37C6DA22" w:rsidRPr="46903890">
        <w:rPr>
          <w:rFonts w:ascii="Times New Roman" w:hAnsi="Times New Roman" w:cs="Times New Roman"/>
          <w:sz w:val="24"/>
          <w:szCs w:val="24"/>
        </w:rPr>
        <w:t>0</w:t>
      </w:r>
      <w:r w:rsidRPr="46903890">
        <w:rPr>
          <w:rFonts w:ascii="Times New Roman" w:hAnsi="Times New Roman" w:cs="Times New Roman"/>
          <w:sz w:val="24"/>
          <w:szCs w:val="24"/>
        </w:rPr>
        <w:t xml:space="preserve"> </w:t>
      </w:r>
      <w:r w:rsidR="14DB1A55" w:rsidRPr="46903890">
        <w:rPr>
          <w:rFonts w:ascii="Times New Roman" w:hAnsi="Times New Roman" w:cs="Times New Roman"/>
          <w:sz w:val="24"/>
          <w:szCs w:val="24"/>
        </w:rPr>
        <w:t>năm</w:t>
      </w:r>
      <w:r w:rsidRPr="46903890">
        <w:rPr>
          <w:rFonts w:ascii="Times New Roman" w:hAnsi="Times New Roman" w:cs="Times New Roman"/>
          <w:sz w:val="24"/>
          <w:szCs w:val="24"/>
        </w:rPr>
        <w:t xml:space="preserve">.             </w:t>
      </w:r>
      <w:r w:rsidR="00AA4AF2">
        <w:tab/>
      </w:r>
      <w:r w:rsidR="00AA4AF2">
        <w:tab/>
      </w:r>
      <w:r w:rsidR="00AA4AF2">
        <w:tab/>
      </w:r>
      <w:r w:rsidR="17CE0F7F" w:rsidRPr="46903890">
        <w:rPr>
          <w:rFonts w:ascii="Times New Roman" w:hAnsi="Times New Roman" w:cs="Times New Roman"/>
          <w:sz w:val="24"/>
          <w:szCs w:val="24"/>
        </w:rPr>
        <w:t xml:space="preserve">    </w:t>
      </w:r>
    </w:p>
    <w:p w14:paraId="0C3E2C19" w14:textId="7630B901" w:rsidR="005D5E36" w:rsidRPr="00B858C8" w:rsidRDefault="4F27CB0F" w:rsidP="46903890">
      <w:pPr>
        <w:spacing w:after="0" w:line="240" w:lineRule="auto"/>
        <w:ind w:firstLine="720"/>
        <w:rPr>
          <w:rFonts w:ascii="Times New Roman" w:hAnsi="Times New Roman" w:cs="Times New Roman"/>
          <w:sz w:val="24"/>
          <w:szCs w:val="24"/>
        </w:rPr>
      </w:pPr>
      <w:r w:rsidRPr="46903890">
        <w:rPr>
          <w:rFonts w:ascii="Times New Roman" w:hAnsi="Times New Roman" w:cs="Times New Roman"/>
          <w:sz w:val="24"/>
          <w:szCs w:val="24"/>
        </w:rPr>
        <w:t>B. 1</w:t>
      </w:r>
      <w:r w:rsidR="15362F53" w:rsidRPr="46903890">
        <w:rPr>
          <w:rFonts w:ascii="Times New Roman" w:hAnsi="Times New Roman" w:cs="Times New Roman"/>
          <w:sz w:val="24"/>
          <w:szCs w:val="24"/>
        </w:rPr>
        <w:t xml:space="preserve"> năm</w:t>
      </w:r>
      <w:r w:rsidRPr="46903890">
        <w:rPr>
          <w:rFonts w:ascii="Times New Roman" w:hAnsi="Times New Roman" w:cs="Times New Roman"/>
          <w:sz w:val="24"/>
          <w:szCs w:val="24"/>
        </w:rPr>
        <w:t xml:space="preserve">.           </w:t>
      </w:r>
    </w:p>
    <w:p w14:paraId="1CB86ABB" w14:textId="429600CA" w:rsidR="00AA4AF2" w:rsidRPr="00B858C8" w:rsidRDefault="4F27CB0F" w:rsidP="46903890">
      <w:pPr>
        <w:spacing w:after="0" w:line="240" w:lineRule="auto"/>
        <w:ind w:firstLine="720"/>
        <w:rPr>
          <w:rFonts w:ascii="Times New Roman" w:hAnsi="Times New Roman" w:cs="Times New Roman"/>
          <w:sz w:val="24"/>
          <w:szCs w:val="24"/>
        </w:rPr>
      </w:pPr>
      <w:r w:rsidRPr="46903890">
        <w:rPr>
          <w:rFonts w:ascii="Times New Roman" w:hAnsi="Times New Roman" w:cs="Times New Roman"/>
          <w:sz w:val="24"/>
          <w:szCs w:val="24"/>
        </w:rPr>
        <w:t>C. 1</w:t>
      </w:r>
      <w:r w:rsidR="7DC6B607" w:rsidRPr="46903890">
        <w:rPr>
          <w:rFonts w:ascii="Times New Roman" w:hAnsi="Times New Roman" w:cs="Times New Roman"/>
          <w:sz w:val="24"/>
          <w:szCs w:val="24"/>
        </w:rPr>
        <w:t>00 năm</w:t>
      </w:r>
      <w:r w:rsidRPr="46903890">
        <w:rPr>
          <w:rFonts w:ascii="Times New Roman" w:hAnsi="Times New Roman" w:cs="Times New Roman"/>
          <w:sz w:val="24"/>
          <w:szCs w:val="24"/>
        </w:rPr>
        <w:t xml:space="preserve">.      </w:t>
      </w:r>
      <w:r w:rsidR="00AA4AF2">
        <w:tab/>
      </w:r>
      <w:r w:rsidR="00AA4AF2">
        <w:tab/>
      </w:r>
      <w:r w:rsidR="00AA4AF2">
        <w:tab/>
      </w:r>
      <w:r w:rsidR="00AA4AF2">
        <w:tab/>
      </w:r>
    </w:p>
    <w:p w14:paraId="23C7648E" w14:textId="625DE208" w:rsidR="00AA4AF2" w:rsidRPr="00B858C8" w:rsidRDefault="4F27CB0F" w:rsidP="46903890">
      <w:pPr>
        <w:spacing w:after="0" w:line="240" w:lineRule="auto"/>
        <w:ind w:firstLine="720"/>
        <w:rPr>
          <w:rFonts w:ascii="Times New Roman" w:hAnsi="Times New Roman" w:cs="Times New Roman"/>
          <w:sz w:val="24"/>
          <w:szCs w:val="24"/>
        </w:rPr>
      </w:pPr>
      <w:r w:rsidRPr="46903890">
        <w:rPr>
          <w:rFonts w:ascii="Times New Roman" w:hAnsi="Times New Roman" w:cs="Times New Roman"/>
          <w:sz w:val="24"/>
          <w:szCs w:val="24"/>
        </w:rPr>
        <w:t>D. 1</w:t>
      </w:r>
      <w:r w:rsidR="7EE7132E" w:rsidRPr="46903890">
        <w:rPr>
          <w:rFonts w:ascii="Times New Roman" w:hAnsi="Times New Roman" w:cs="Times New Roman"/>
          <w:sz w:val="24"/>
          <w:szCs w:val="24"/>
        </w:rPr>
        <w:t>000 năm</w:t>
      </w:r>
      <w:r w:rsidRPr="46903890">
        <w:rPr>
          <w:rFonts w:ascii="Times New Roman" w:hAnsi="Times New Roman" w:cs="Times New Roman"/>
          <w:sz w:val="24"/>
          <w:szCs w:val="24"/>
        </w:rPr>
        <w:t>.</w:t>
      </w:r>
    </w:p>
    <w:p w14:paraId="4D800434" w14:textId="22CF150D" w:rsidR="00AA4AF2" w:rsidRPr="00BF2B51" w:rsidRDefault="00AA4AF2" w:rsidP="006C6587">
      <w:pPr>
        <w:spacing w:after="0" w:line="240" w:lineRule="auto"/>
        <w:rPr>
          <w:rFonts w:ascii="Times New Roman" w:hAnsi="Times New Roman" w:cs="Times New Roman"/>
          <w:sz w:val="24"/>
          <w:szCs w:val="24"/>
        </w:rPr>
      </w:pPr>
      <w:r w:rsidRPr="006C6587">
        <w:rPr>
          <w:rFonts w:ascii="Times New Roman" w:hAnsi="Times New Roman" w:cs="Times New Roman"/>
          <w:b/>
          <w:bCs/>
          <w:sz w:val="24"/>
          <w:szCs w:val="24"/>
        </w:rPr>
        <w:t>Câu 1</w:t>
      </w:r>
      <w:r w:rsidR="00705361" w:rsidRPr="00BF2B51">
        <w:rPr>
          <w:rFonts w:ascii="Times New Roman" w:hAnsi="Times New Roman" w:cs="Times New Roman"/>
          <w:b/>
          <w:bCs/>
          <w:sz w:val="24"/>
          <w:szCs w:val="24"/>
        </w:rPr>
        <w:t>0</w:t>
      </w:r>
      <w:r w:rsidRPr="00B858C8">
        <w:rPr>
          <w:rFonts w:ascii="Times New Roman" w:hAnsi="Times New Roman" w:cs="Times New Roman"/>
          <w:sz w:val="24"/>
          <w:szCs w:val="24"/>
        </w:rPr>
        <w:t>.</w:t>
      </w:r>
      <w:r w:rsidR="00705361" w:rsidRPr="00BF2B51">
        <w:rPr>
          <w:rFonts w:ascii="Times New Roman" w:hAnsi="Times New Roman" w:cs="Times New Roman"/>
          <w:sz w:val="24"/>
          <w:szCs w:val="24"/>
        </w:rPr>
        <w:t xml:space="preserve"> </w:t>
      </w:r>
      <w:r w:rsidRPr="00B858C8">
        <w:rPr>
          <w:rFonts w:ascii="Times New Roman" w:hAnsi="Times New Roman" w:cs="Times New Roman"/>
          <w:sz w:val="24"/>
          <w:szCs w:val="24"/>
        </w:rPr>
        <w:t>Một thế kỉ có bao nhiêu năm</w:t>
      </w:r>
      <w:r w:rsidR="003B2AB9" w:rsidRPr="00BF2B51">
        <w:rPr>
          <w:rFonts w:ascii="Times New Roman" w:hAnsi="Times New Roman" w:cs="Times New Roman"/>
          <w:sz w:val="24"/>
          <w:szCs w:val="24"/>
        </w:rPr>
        <w:t>?</w:t>
      </w:r>
    </w:p>
    <w:p w14:paraId="4AC89912" w14:textId="79D32290" w:rsidR="006C6587" w:rsidRDefault="00AA4AF2" w:rsidP="006C6587">
      <w:pPr>
        <w:spacing w:after="0" w:line="240" w:lineRule="auto"/>
        <w:ind w:left="720"/>
        <w:rPr>
          <w:rFonts w:ascii="Times New Roman" w:hAnsi="Times New Roman" w:cs="Times New Roman"/>
          <w:sz w:val="24"/>
          <w:szCs w:val="24"/>
        </w:rPr>
      </w:pPr>
      <w:r w:rsidRPr="006C6587">
        <w:rPr>
          <w:rFonts w:ascii="Times New Roman" w:hAnsi="Times New Roman" w:cs="Times New Roman"/>
          <w:bCs/>
          <w:sz w:val="24"/>
          <w:szCs w:val="24"/>
          <w:u w:val="single"/>
        </w:rPr>
        <w:t>A.</w:t>
      </w:r>
      <w:r w:rsidRPr="00B858C8">
        <w:rPr>
          <w:rFonts w:ascii="Times New Roman" w:hAnsi="Times New Roman" w:cs="Times New Roman"/>
          <w:sz w:val="24"/>
          <w:szCs w:val="24"/>
        </w:rPr>
        <w:t xml:space="preserve"> 100 năm.         </w:t>
      </w:r>
      <w:r w:rsidR="006C6587">
        <w:rPr>
          <w:rFonts w:ascii="Times New Roman" w:hAnsi="Times New Roman" w:cs="Times New Roman"/>
          <w:sz w:val="24"/>
          <w:szCs w:val="24"/>
        </w:rPr>
        <w:tab/>
      </w:r>
      <w:r w:rsidR="006C6587">
        <w:rPr>
          <w:rFonts w:ascii="Times New Roman" w:hAnsi="Times New Roman" w:cs="Times New Roman"/>
          <w:sz w:val="24"/>
          <w:szCs w:val="24"/>
        </w:rPr>
        <w:tab/>
      </w:r>
      <w:r w:rsidR="006C6587">
        <w:rPr>
          <w:rFonts w:ascii="Times New Roman" w:hAnsi="Times New Roman" w:cs="Times New Roman"/>
          <w:sz w:val="24"/>
          <w:szCs w:val="24"/>
        </w:rPr>
        <w:tab/>
      </w:r>
      <w:r w:rsidR="006C6587">
        <w:rPr>
          <w:rFonts w:ascii="Times New Roman" w:hAnsi="Times New Roman" w:cs="Times New Roman"/>
          <w:sz w:val="24"/>
          <w:szCs w:val="24"/>
        </w:rPr>
        <w:tab/>
      </w:r>
      <w:r w:rsidR="00DD208F">
        <w:rPr>
          <w:rFonts w:ascii="Times New Roman" w:hAnsi="Times New Roman" w:cs="Times New Roman"/>
          <w:sz w:val="24"/>
          <w:szCs w:val="24"/>
        </w:rPr>
        <w:tab/>
      </w:r>
      <w:r w:rsidRPr="00B858C8">
        <w:rPr>
          <w:rFonts w:ascii="Times New Roman" w:hAnsi="Times New Roman" w:cs="Times New Roman"/>
          <w:sz w:val="24"/>
          <w:szCs w:val="24"/>
        </w:rPr>
        <w:t xml:space="preserve">B. 1000 năm.     </w:t>
      </w:r>
    </w:p>
    <w:p w14:paraId="432E2278" w14:textId="4B5F8322" w:rsidR="00AA4AF2" w:rsidRPr="00B858C8" w:rsidRDefault="00AA4AF2" w:rsidP="006C6587">
      <w:pPr>
        <w:spacing w:after="0" w:line="240" w:lineRule="auto"/>
        <w:ind w:left="720"/>
        <w:rPr>
          <w:rFonts w:ascii="Times New Roman" w:hAnsi="Times New Roman" w:cs="Times New Roman"/>
          <w:sz w:val="24"/>
          <w:szCs w:val="24"/>
        </w:rPr>
      </w:pPr>
      <w:r w:rsidRPr="00B858C8">
        <w:rPr>
          <w:rFonts w:ascii="Times New Roman" w:hAnsi="Times New Roman" w:cs="Times New Roman"/>
          <w:sz w:val="24"/>
          <w:szCs w:val="24"/>
        </w:rPr>
        <w:t xml:space="preserve">C. </w:t>
      </w:r>
      <w:r w:rsidRPr="231A2260">
        <w:rPr>
          <w:rFonts w:ascii="Times New Roman" w:hAnsi="Times New Roman" w:cs="Times New Roman"/>
          <w:sz w:val="24"/>
          <w:szCs w:val="24"/>
        </w:rPr>
        <w:t>1</w:t>
      </w:r>
      <w:r w:rsidR="758806B0" w:rsidRPr="231A2260">
        <w:rPr>
          <w:rFonts w:ascii="Times New Roman" w:hAnsi="Times New Roman" w:cs="Times New Roman"/>
          <w:sz w:val="24"/>
          <w:szCs w:val="24"/>
        </w:rPr>
        <w:t xml:space="preserve"> </w:t>
      </w:r>
      <w:r w:rsidRPr="231A2260">
        <w:rPr>
          <w:rFonts w:ascii="Times New Roman" w:hAnsi="Times New Roman" w:cs="Times New Roman"/>
          <w:sz w:val="24"/>
          <w:szCs w:val="24"/>
        </w:rPr>
        <w:t xml:space="preserve">năm.     </w:t>
      </w:r>
      <w:r>
        <w:tab/>
      </w:r>
      <w:r w:rsidR="006C6587">
        <w:tab/>
      </w:r>
      <w:r w:rsidR="006C6587">
        <w:tab/>
      </w:r>
      <w:r w:rsidR="006C6587">
        <w:tab/>
      </w:r>
      <w:r w:rsidR="006C6587">
        <w:tab/>
      </w:r>
      <w:r w:rsidR="00DD208F">
        <w:tab/>
      </w:r>
      <w:r w:rsidRPr="00B858C8">
        <w:rPr>
          <w:rFonts w:ascii="Times New Roman" w:hAnsi="Times New Roman" w:cs="Times New Roman"/>
          <w:sz w:val="24"/>
          <w:szCs w:val="24"/>
        </w:rPr>
        <w:t>D. 10 năm.</w:t>
      </w:r>
    </w:p>
    <w:p w14:paraId="5BED3ECB" w14:textId="49770E0F" w:rsidR="00AA4AF2" w:rsidRPr="00B858C8" w:rsidRDefault="00AA4AF2" w:rsidP="00AA4AF2">
      <w:pPr>
        <w:spacing w:after="0" w:line="240" w:lineRule="auto"/>
        <w:rPr>
          <w:rFonts w:ascii="Times New Roman" w:hAnsi="Times New Roman" w:cs="Times New Roman"/>
          <w:b/>
          <w:bCs/>
          <w:color w:val="FF0000"/>
          <w:sz w:val="24"/>
          <w:szCs w:val="24"/>
        </w:rPr>
      </w:pPr>
      <w:r w:rsidRPr="00B858C8">
        <w:rPr>
          <w:rFonts w:ascii="Times New Roman" w:hAnsi="Times New Roman" w:cs="Times New Roman"/>
          <w:b/>
          <w:bCs/>
          <w:color w:val="FF0000"/>
          <w:sz w:val="24"/>
          <w:szCs w:val="24"/>
        </w:rPr>
        <w:t>b) Thông hiểu:</w:t>
      </w:r>
    </w:p>
    <w:p w14:paraId="378ECC7C" w14:textId="0C2869D9" w:rsidR="00AA4AF2" w:rsidRPr="00B858C8" w:rsidRDefault="00AA4AF2" w:rsidP="00AA4AF2">
      <w:pPr>
        <w:spacing w:after="0" w:line="240" w:lineRule="auto"/>
        <w:rPr>
          <w:rFonts w:ascii="Times New Roman" w:hAnsi="Times New Roman" w:cs="Times New Roman"/>
          <w:color w:val="000000" w:themeColor="text1"/>
          <w:sz w:val="24"/>
          <w:szCs w:val="24"/>
        </w:rPr>
      </w:pPr>
      <w:r w:rsidRPr="00B858C8">
        <w:rPr>
          <w:rFonts w:ascii="Times New Roman" w:hAnsi="Times New Roman" w:cs="Times New Roman"/>
          <w:b/>
          <w:bCs/>
          <w:color w:val="000000" w:themeColor="text1"/>
          <w:sz w:val="24"/>
          <w:szCs w:val="24"/>
        </w:rPr>
        <w:t xml:space="preserve">Câu </w:t>
      </w:r>
      <w:r w:rsidR="005D5E36" w:rsidRPr="00BF2B51">
        <w:rPr>
          <w:rFonts w:ascii="Times New Roman" w:hAnsi="Times New Roman" w:cs="Times New Roman"/>
          <w:b/>
          <w:bCs/>
          <w:color w:val="000000" w:themeColor="text1"/>
          <w:sz w:val="24"/>
          <w:szCs w:val="24"/>
        </w:rPr>
        <w:t>1</w:t>
      </w:r>
      <w:r w:rsidRPr="00B858C8">
        <w:rPr>
          <w:rFonts w:ascii="Times New Roman" w:hAnsi="Times New Roman" w:cs="Times New Roman"/>
          <w:b/>
          <w:bCs/>
          <w:color w:val="000000" w:themeColor="text1"/>
          <w:sz w:val="24"/>
          <w:szCs w:val="24"/>
        </w:rPr>
        <w:t>.</w:t>
      </w:r>
      <w:r w:rsidRPr="00B858C8">
        <w:rPr>
          <w:rFonts w:ascii="Times New Roman" w:hAnsi="Times New Roman" w:cs="Times New Roman"/>
          <w:color w:val="000000" w:themeColor="text1"/>
          <w:sz w:val="24"/>
          <w:szCs w:val="24"/>
        </w:rPr>
        <w:t xml:space="preserve"> Dựa vào đâu con người tính được thời gian</w:t>
      </w:r>
      <w:r w:rsidR="18F12564" w:rsidRPr="18F12564">
        <w:rPr>
          <w:rFonts w:ascii="Times New Roman" w:hAnsi="Times New Roman" w:cs="Times New Roman"/>
          <w:color w:val="000000" w:themeColor="text1"/>
          <w:sz w:val="24"/>
          <w:szCs w:val="24"/>
        </w:rPr>
        <w:t>?</w:t>
      </w:r>
    </w:p>
    <w:p w14:paraId="7C47899C" w14:textId="77777777" w:rsidR="00AA4AF2" w:rsidRPr="00B858C8" w:rsidRDefault="00AA4AF2" w:rsidP="005D5E36">
      <w:pPr>
        <w:spacing w:after="0" w:line="240" w:lineRule="auto"/>
        <w:ind w:firstLine="720"/>
        <w:rPr>
          <w:rFonts w:ascii="Times New Roman" w:hAnsi="Times New Roman" w:cs="Times New Roman"/>
          <w:sz w:val="24"/>
          <w:szCs w:val="24"/>
        </w:rPr>
      </w:pPr>
      <w:r w:rsidRPr="00B858C8">
        <w:rPr>
          <w:rFonts w:ascii="Times New Roman" w:hAnsi="Times New Roman" w:cs="Times New Roman"/>
          <w:bCs/>
          <w:sz w:val="24"/>
          <w:szCs w:val="24"/>
          <w:u w:val="single"/>
        </w:rPr>
        <w:t>A.</w:t>
      </w:r>
      <w:r w:rsidRPr="00B858C8">
        <w:rPr>
          <w:rFonts w:ascii="Times New Roman" w:hAnsi="Times New Roman" w:cs="Times New Roman"/>
          <w:sz w:val="24"/>
          <w:szCs w:val="24"/>
        </w:rPr>
        <w:t xml:space="preserve"> Quy luật di chuyển của Mặt Trăng, Trái Đất, Mặt Trời.</w:t>
      </w:r>
    </w:p>
    <w:p w14:paraId="5F771A55" w14:textId="77777777" w:rsidR="00AA4AF2" w:rsidRPr="00B858C8" w:rsidRDefault="00AA4AF2" w:rsidP="005D5E36">
      <w:pPr>
        <w:spacing w:after="0" w:line="240" w:lineRule="auto"/>
        <w:ind w:firstLine="720"/>
        <w:rPr>
          <w:rFonts w:ascii="Times New Roman" w:hAnsi="Times New Roman" w:cs="Times New Roman"/>
          <w:sz w:val="24"/>
          <w:szCs w:val="24"/>
        </w:rPr>
      </w:pPr>
      <w:r w:rsidRPr="00B858C8">
        <w:rPr>
          <w:rFonts w:ascii="Times New Roman" w:hAnsi="Times New Roman" w:cs="Times New Roman"/>
          <w:sz w:val="24"/>
          <w:szCs w:val="24"/>
        </w:rPr>
        <w:t>B. Chu kì các hành tinh quay quanh Mặt Trời.</w:t>
      </w:r>
    </w:p>
    <w:p w14:paraId="773A2809" w14:textId="77777777" w:rsidR="00AA4AF2" w:rsidRPr="00B858C8" w:rsidRDefault="00AA4AF2" w:rsidP="005D5E36">
      <w:pPr>
        <w:spacing w:after="0" w:line="240" w:lineRule="auto"/>
        <w:ind w:firstLine="720"/>
        <w:rPr>
          <w:rFonts w:ascii="Times New Roman" w:hAnsi="Times New Roman" w:cs="Times New Roman"/>
          <w:sz w:val="24"/>
          <w:szCs w:val="24"/>
        </w:rPr>
      </w:pPr>
      <w:r w:rsidRPr="00B858C8">
        <w:rPr>
          <w:rFonts w:ascii="Times New Roman" w:hAnsi="Times New Roman" w:cs="Times New Roman"/>
          <w:sz w:val="24"/>
          <w:szCs w:val="24"/>
        </w:rPr>
        <w:t>C. Quy luật di chuyển của các ngôi sao trong bầu trời.</w:t>
      </w:r>
    </w:p>
    <w:p w14:paraId="0D1ED676" w14:textId="77777777" w:rsidR="00AA4AF2" w:rsidRPr="00B858C8" w:rsidRDefault="00AA4AF2" w:rsidP="005D5E36">
      <w:pPr>
        <w:spacing w:after="0" w:line="240" w:lineRule="auto"/>
        <w:ind w:firstLine="720"/>
        <w:rPr>
          <w:rFonts w:ascii="Times New Roman" w:hAnsi="Times New Roman" w:cs="Times New Roman"/>
          <w:sz w:val="24"/>
          <w:szCs w:val="24"/>
        </w:rPr>
      </w:pPr>
      <w:r w:rsidRPr="00B858C8">
        <w:rPr>
          <w:rFonts w:ascii="Times New Roman" w:hAnsi="Times New Roman" w:cs="Times New Roman"/>
          <w:sz w:val="24"/>
          <w:szCs w:val="24"/>
        </w:rPr>
        <w:t>D. Quy luật di chuyển các chòm sao trong dãy thiên hà.</w:t>
      </w:r>
    </w:p>
    <w:p w14:paraId="731623A3" w14:textId="14365D16" w:rsidR="00AA4AF2" w:rsidRPr="00B858C8" w:rsidRDefault="00AA4AF2" w:rsidP="00AA4AF2">
      <w:pPr>
        <w:spacing w:after="0" w:line="240" w:lineRule="auto"/>
        <w:rPr>
          <w:rFonts w:ascii="Times New Roman" w:hAnsi="Times New Roman" w:cs="Times New Roman"/>
          <w:sz w:val="24"/>
          <w:szCs w:val="24"/>
        </w:rPr>
      </w:pPr>
      <w:r w:rsidRPr="00B858C8">
        <w:rPr>
          <w:rFonts w:ascii="Times New Roman" w:hAnsi="Times New Roman" w:cs="Times New Roman"/>
          <w:b/>
          <w:bCs/>
          <w:sz w:val="24"/>
          <w:szCs w:val="24"/>
        </w:rPr>
        <w:t>Câu 2.</w:t>
      </w:r>
      <w:r w:rsidRPr="00B858C8">
        <w:rPr>
          <w:rFonts w:ascii="Times New Roman" w:hAnsi="Times New Roman" w:cs="Times New Roman"/>
          <w:sz w:val="24"/>
          <w:szCs w:val="24"/>
        </w:rPr>
        <w:t xml:space="preserve"> Âm lịch là cách tính thời gian theo chu </w:t>
      </w:r>
      <w:r w:rsidR="010D9096" w:rsidRPr="010D9096">
        <w:rPr>
          <w:rFonts w:ascii="Times New Roman" w:hAnsi="Times New Roman" w:cs="Times New Roman"/>
          <w:sz w:val="24"/>
          <w:szCs w:val="24"/>
        </w:rPr>
        <w:t>kì của</w:t>
      </w:r>
    </w:p>
    <w:p w14:paraId="7C258D66" w14:textId="77777777" w:rsidR="00EB5397" w:rsidRPr="006F4E6F" w:rsidRDefault="00AA4AF2" w:rsidP="00EB5397">
      <w:pPr>
        <w:spacing w:after="0" w:line="240" w:lineRule="auto"/>
        <w:ind w:firstLine="720"/>
        <w:rPr>
          <w:rFonts w:ascii="Times New Roman" w:hAnsi="Times New Roman" w:cs="Times New Roman"/>
          <w:bCs/>
          <w:sz w:val="24"/>
          <w:szCs w:val="24"/>
        </w:rPr>
      </w:pPr>
      <w:r w:rsidRPr="006F4E6F">
        <w:rPr>
          <w:rFonts w:ascii="Times New Roman" w:hAnsi="Times New Roman" w:cs="Times New Roman"/>
          <w:bCs/>
          <w:sz w:val="24"/>
          <w:szCs w:val="24"/>
          <w:u w:val="single"/>
        </w:rPr>
        <w:t>A.</w:t>
      </w:r>
      <w:r w:rsidRPr="006F4E6F">
        <w:rPr>
          <w:rFonts w:ascii="Times New Roman" w:hAnsi="Times New Roman" w:cs="Times New Roman"/>
          <w:bCs/>
          <w:sz w:val="24"/>
          <w:szCs w:val="24"/>
        </w:rPr>
        <w:t xml:space="preserve"> Mặt Trăng quay quanh Trái Đất.            </w:t>
      </w:r>
    </w:p>
    <w:p w14:paraId="33621BF4" w14:textId="100A748A" w:rsidR="00AA4AF2" w:rsidRPr="00B858C8" w:rsidRDefault="00AA4AF2" w:rsidP="00EB5397">
      <w:pPr>
        <w:spacing w:after="0" w:line="240" w:lineRule="auto"/>
        <w:ind w:firstLine="720"/>
        <w:rPr>
          <w:rFonts w:ascii="Times New Roman" w:hAnsi="Times New Roman" w:cs="Times New Roman"/>
          <w:sz w:val="24"/>
          <w:szCs w:val="24"/>
        </w:rPr>
      </w:pPr>
      <w:r w:rsidRPr="00B858C8">
        <w:rPr>
          <w:rFonts w:ascii="Times New Roman" w:hAnsi="Times New Roman" w:cs="Times New Roman"/>
          <w:sz w:val="24"/>
          <w:szCs w:val="24"/>
        </w:rPr>
        <w:t>B. Mặt Trăng quay quanh Mặt Trời.</w:t>
      </w:r>
    </w:p>
    <w:p w14:paraId="0AEDA524" w14:textId="77777777" w:rsidR="00EB5397" w:rsidRPr="00B858C8" w:rsidRDefault="00AA4AF2" w:rsidP="00EB5397">
      <w:pPr>
        <w:spacing w:after="0" w:line="240" w:lineRule="auto"/>
        <w:ind w:firstLine="720"/>
        <w:rPr>
          <w:rFonts w:ascii="Times New Roman" w:hAnsi="Times New Roman" w:cs="Times New Roman"/>
          <w:sz w:val="24"/>
          <w:szCs w:val="24"/>
        </w:rPr>
      </w:pPr>
      <w:r w:rsidRPr="00B858C8">
        <w:rPr>
          <w:rFonts w:ascii="Times New Roman" w:hAnsi="Times New Roman" w:cs="Times New Roman"/>
          <w:sz w:val="24"/>
          <w:szCs w:val="24"/>
        </w:rPr>
        <w:t xml:space="preserve">C. Trái Đất quay quanh Mặt Trời.               </w:t>
      </w:r>
    </w:p>
    <w:p w14:paraId="55D71D4E" w14:textId="47AE75E5" w:rsidR="00AA4AF2" w:rsidRPr="00B858C8" w:rsidRDefault="00AA4AF2" w:rsidP="00EB5397">
      <w:pPr>
        <w:spacing w:after="0" w:line="240" w:lineRule="auto"/>
        <w:ind w:firstLine="720"/>
        <w:rPr>
          <w:rFonts w:ascii="Times New Roman" w:hAnsi="Times New Roman" w:cs="Times New Roman"/>
          <w:sz w:val="24"/>
          <w:szCs w:val="24"/>
        </w:rPr>
      </w:pPr>
      <w:r w:rsidRPr="00B858C8">
        <w:rPr>
          <w:rFonts w:ascii="Times New Roman" w:hAnsi="Times New Roman" w:cs="Times New Roman"/>
          <w:sz w:val="24"/>
          <w:szCs w:val="24"/>
        </w:rPr>
        <w:t>D. Mặt Trời quay quanh Trái Đất.</w:t>
      </w:r>
    </w:p>
    <w:p w14:paraId="388C25FC" w14:textId="7B2403EE" w:rsidR="00AA4AF2" w:rsidRPr="00B858C8" w:rsidRDefault="00AA4AF2" w:rsidP="00AA4AF2">
      <w:pPr>
        <w:spacing w:after="0" w:line="240" w:lineRule="auto"/>
        <w:rPr>
          <w:rFonts w:ascii="Times New Roman" w:hAnsi="Times New Roman" w:cs="Times New Roman"/>
          <w:sz w:val="24"/>
          <w:szCs w:val="24"/>
        </w:rPr>
      </w:pPr>
      <w:r w:rsidRPr="00B858C8">
        <w:rPr>
          <w:rFonts w:ascii="Times New Roman" w:hAnsi="Times New Roman" w:cs="Times New Roman"/>
          <w:b/>
          <w:bCs/>
          <w:sz w:val="24"/>
          <w:szCs w:val="24"/>
        </w:rPr>
        <w:t>Câu 3.</w:t>
      </w:r>
      <w:r w:rsidRPr="00B858C8">
        <w:rPr>
          <w:rFonts w:ascii="Times New Roman" w:hAnsi="Times New Roman" w:cs="Times New Roman"/>
          <w:sz w:val="24"/>
          <w:szCs w:val="24"/>
        </w:rPr>
        <w:t xml:space="preserve"> Dương lịch là cách tính thời gian theo chu kì</w:t>
      </w:r>
      <w:r w:rsidR="2F54AB81" w:rsidRPr="2F54AB81">
        <w:rPr>
          <w:rFonts w:ascii="Times New Roman" w:hAnsi="Times New Roman" w:cs="Times New Roman"/>
          <w:sz w:val="24"/>
          <w:szCs w:val="24"/>
        </w:rPr>
        <w:t xml:space="preserve"> của</w:t>
      </w:r>
    </w:p>
    <w:p w14:paraId="431C7937" w14:textId="77777777" w:rsidR="00EB5397" w:rsidRPr="00B858C8" w:rsidRDefault="00AA4AF2" w:rsidP="00EB5397">
      <w:pPr>
        <w:spacing w:after="0" w:line="240" w:lineRule="auto"/>
        <w:ind w:firstLine="720"/>
        <w:rPr>
          <w:rFonts w:ascii="Times New Roman" w:hAnsi="Times New Roman" w:cs="Times New Roman"/>
          <w:sz w:val="24"/>
          <w:szCs w:val="24"/>
        </w:rPr>
      </w:pPr>
      <w:r w:rsidRPr="00B858C8">
        <w:rPr>
          <w:rFonts w:ascii="Times New Roman" w:hAnsi="Times New Roman" w:cs="Times New Roman"/>
          <w:bCs/>
          <w:sz w:val="24"/>
          <w:szCs w:val="24"/>
          <w:u w:val="single"/>
        </w:rPr>
        <w:t>A.</w:t>
      </w:r>
      <w:r w:rsidRPr="00B858C8">
        <w:rPr>
          <w:rFonts w:ascii="Times New Roman" w:hAnsi="Times New Roman" w:cs="Times New Roman"/>
          <w:sz w:val="24"/>
          <w:szCs w:val="24"/>
        </w:rPr>
        <w:t xml:space="preserve"> Trái Đất quay quanh Mặt Trời.     </w:t>
      </w:r>
    </w:p>
    <w:p w14:paraId="34547168" w14:textId="1E1FFC4C" w:rsidR="00AA4AF2" w:rsidRDefault="00AA4AF2" w:rsidP="379E101D">
      <w:pPr>
        <w:spacing w:after="0" w:line="240" w:lineRule="auto"/>
        <w:ind w:firstLine="720"/>
        <w:rPr>
          <w:rFonts w:ascii="Times New Roman" w:hAnsi="Times New Roman" w:cs="Times New Roman"/>
          <w:sz w:val="24"/>
          <w:szCs w:val="24"/>
        </w:rPr>
      </w:pPr>
      <w:r w:rsidRPr="379E101D">
        <w:rPr>
          <w:rFonts w:ascii="Times New Roman" w:hAnsi="Times New Roman" w:cs="Times New Roman"/>
          <w:sz w:val="24"/>
          <w:szCs w:val="24"/>
        </w:rPr>
        <w:t xml:space="preserve">B. </w:t>
      </w:r>
      <w:r w:rsidR="350EBAEA" w:rsidRPr="379E101D">
        <w:rPr>
          <w:rFonts w:ascii="Times New Roman" w:hAnsi="Times New Roman" w:cs="Times New Roman"/>
          <w:sz w:val="24"/>
          <w:szCs w:val="24"/>
        </w:rPr>
        <w:t>Mặt Trăng quay quanh Mặt Trời.</w:t>
      </w:r>
    </w:p>
    <w:p w14:paraId="4CFCE4B5" w14:textId="7AED917E" w:rsidR="00AA4AF2" w:rsidRDefault="00AA4AF2" w:rsidP="7D73575E">
      <w:pPr>
        <w:spacing w:after="0" w:line="240" w:lineRule="auto"/>
        <w:ind w:firstLine="720"/>
        <w:rPr>
          <w:rFonts w:ascii="Times New Roman" w:hAnsi="Times New Roman" w:cs="Times New Roman"/>
          <w:sz w:val="24"/>
          <w:szCs w:val="24"/>
        </w:rPr>
      </w:pPr>
      <w:r w:rsidRPr="7D73575E">
        <w:rPr>
          <w:rFonts w:ascii="Times New Roman" w:hAnsi="Times New Roman" w:cs="Times New Roman"/>
          <w:sz w:val="24"/>
          <w:szCs w:val="24"/>
        </w:rPr>
        <w:t xml:space="preserve">C. </w:t>
      </w:r>
      <w:r w:rsidR="0B6E7B1C" w:rsidRPr="7D73575E">
        <w:rPr>
          <w:rFonts w:ascii="Times New Roman" w:hAnsi="Times New Roman" w:cs="Times New Roman"/>
          <w:sz w:val="24"/>
          <w:szCs w:val="24"/>
        </w:rPr>
        <w:t xml:space="preserve">Mặt Trăng quay quanh Trái Đất.  </w:t>
      </w:r>
    </w:p>
    <w:p w14:paraId="56370588" w14:textId="0C06C1B7" w:rsidR="00AA4AF2" w:rsidRDefault="00AA4AF2" w:rsidP="34F0F4B1">
      <w:pPr>
        <w:spacing w:after="0" w:line="240" w:lineRule="auto"/>
        <w:ind w:firstLine="720"/>
        <w:rPr>
          <w:rFonts w:ascii="Times New Roman" w:hAnsi="Times New Roman" w:cs="Times New Roman"/>
          <w:sz w:val="24"/>
          <w:szCs w:val="24"/>
        </w:rPr>
      </w:pPr>
      <w:r w:rsidRPr="34F0F4B1">
        <w:rPr>
          <w:rFonts w:ascii="Times New Roman" w:hAnsi="Times New Roman" w:cs="Times New Roman"/>
          <w:sz w:val="24"/>
          <w:szCs w:val="24"/>
        </w:rPr>
        <w:t>D.</w:t>
      </w:r>
      <w:r w:rsidR="003B2AB9" w:rsidRPr="34F0F4B1">
        <w:rPr>
          <w:rFonts w:ascii="Times New Roman" w:hAnsi="Times New Roman" w:cs="Times New Roman"/>
          <w:sz w:val="24"/>
          <w:szCs w:val="24"/>
        </w:rPr>
        <w:t xml:space="preserve"> </w:t>
      </w:r>
      <w:r w:rsidR="6A3BAC25" w:rsidRPr="34F0F4B1">
        <w:rPr>
          <w:rFonts w:ascii="Times New Roman" w:hAnsi="Times New Roman" w:cs="Times New Roman"/>
          <w:sz w:val="24"/>
          <w:szCs w:val="24"/>
        </w:rPr>
        <w:t>Mặt Trời quay quanh Trái Đất.</w:t>
      </w:r>
    </w:p>
    <w:p w14:paraId="426587A6" w14:textId="2AF56EA8" w:rsidR="000B4FDF" w:rsidRPr="00B858C8" w:rsidRDefault="716CE47B" w:rsidP="5DC3BE8A">
      <w:pPr>
        <w:spacing w:after="0" w:line="240" w:lineRule="auto"/>
        <w:rPr>
          <w:rFonts w:ascii="Times New Roman" w:hAnsi="Times New Roman" w:cs="Times New Roman"/>
          <w:sz w:val="24"/>
          <w:szCs w:val="24"/>
        </w:rPr>
      </w:pPr>
      <w:r w:rsidRPr="5DC3BE8A">
        <w:rPr>
          <w:rFonts w:ascii="Times New Roman" w:hAnsi="Times New Roman" w:cs="Times New Roman"/>
          <w:b/>
          <w:bCs/>
          <w:sz w:val="24"/>
          <w:szCs w:val="24"/>
        </w:rPr>
        <w:t xml:space="preserve">Câu </w:t>
      </w:r>
      <w:r w:rsidR="5B9A46C8" w:rsidRPr="09B20A77">
        <w:rPr>
          <w:rFonts w:ascii="Times New Roman" w:hAnsi="Times New Roman" w:cs="Times New Roman"/>
          <w:b/>
          <w:bCs/>
          <w:sz w:val="24"/>
          <w:szCs w:val="24"/>
        </w:rPr>
        <w:t>4</w:t>
      </w:r>
      <w:r w:rsidRPr="5DC3BE8A">
        <w:rPr>
          <w:rFonts w:ascii="Times New Roman" w:hAnsi="Times New Roman" w:cs="Times New Roman"/>
          <w:b/>
          <w:bCs/>
          <w:sz w:val="24"/>
          <w:szCs w:val="24"/>
        </w:rPr>
        <w:t>.</w:t>
      </w:r>
      <w:r w:rsidRPr="5DC3BE8A">
        <w:rPr>
          <w:rFonts w:ascii="Times New Roman" w:hAnsi="Times New Roman" w:cs="Times New Roman"/>
          <w:sz w:val="24"/>
          <w:szCs w:val="24"/>
        </w:rPr>
        <w:t xml:space="preserve"> </w:t>
      </w:r>
      <w:r w:rsidR="567B1453" w:rsidRPr="5DC3BE8A">
        <w:rPr>
          <w:rFonts w:ascii="Times New Roman" w:hAnsi="Times New Roman" w:cs="Times New Roman"/>
          <w:sz w:val="24"/>
          <w:szCs w:val="24"/>
        </w:rPr>
        <w:t xml:space="preserve"> Ngô Quyền đánh bại </w:t>
      </w:r>
      <w:r w:rsidRPr="5DC3BE8A">
        <w:rPr>
          <w:rFonts w:ascii="Times New Roman" w:hAnsi="Times New Roman" w:cs="Times New Roman"/>
          <w:sz w:val="24"/>
          <w:szCs w:val="24"/>
        </w:rPr>
        <w:t xml:space="preserve">quân Nam Hán trên sông Bạch Đằng năm 938 thuộc thế kỉ thứ </w:t>
      </w:r>
      <w:r w:rsidR="75DB2255" w:rsidRPr="09B20A77">
        <w:rPr>
          <w:rFonts w:ascii="Times New Roman" w:hAnsi="Times New Roman" w:cs="Times New Roman"/>
          <w:sz w:val="24"/>
          <w:szCs w:val="24"/>
        </w:rPr>
        <w:t>m</w:t>
      </w:r>
      <w:r w:rsidR="2860A0D6" w:rsidRPr="09B20A77">
        <w:rPr>
          <w:rFonts w:ascii="Times New Roman" w:hAnsi="Times New Roman" w:cs="Times New Roman"/>
          <w:sz w:val="24"/>
          <w:szCs w:val="24"/>
        </w:rPr>
        <w:t>ấ</w:t>
      </w:r>
      <w:r w:rsidR="75DB2255" w:rsidRPr="09B20A77">
        <w:rPr>
          <w:rFonts w:ascii="Times New Roman" w:hAnsi="Times New Roman" w:cs="Times New Roman"/>
          <w:sz w:val="24"/>
          <w:szCs w:val="24"/>
        </w:rPr>
        <w:t>y</w:t>
      </w:r>
      <w:r w:rsidRPr="5DC3BE8A">
        <w:rPr>
          <w:rFonts w:ascii="Times New Roman" w:hAnsi="Times New Roman" w:cs="Times New Roman"/>
          <w:sz w:val="24"/>
          <w:szCs w:val="24"/>
        </w:rPr>
        <w:t>?</w:t>
      </w:r>
    </w:p>
    <w:p w14:paraId="5C7DF24C" w14:textId="2A98241A" w:rsidR="000B4FDF" w:rsidRPr="00B858C8" w:rsidRDefault="134AA094" w:rsidP="09B20A77">
      <w:pPr>
        <w:spacing w:after="0" w:line="240" w:lineRule="auto"/>
        <w:ind w:firstLine="720"/>
        <w:rPr>
          <w:rFonts w:ascii="Times New Roman" w:hAnsi="Times New Roman" w:cs="Times New Roman"/>
          <w:sz w:val="24"/>
          <w:szCs w:val="24"/>
        </w:rPr>
      </w:pPr>
      <w:r w:rsidRPr="09B20A77">
        <w:rPr>
          <w:rFonts w:ascii="Times New Roman" w:hAnsi="Times New Roman" w:cs="Times New Roman"/>
          <w:sz w:val="24"/>
          <w:szCs w:val="24"/>
          <w:u w:val="single"/>
        </w:rPr>
        <w:t>A</w:t>
      </w:r>
      <w:r w:rsidRPr="5DC3BE8A">
        <w:rPr>
          <w:rFonts w:ascii="Times New Roman" w:hAnsi="Times New Roman" w:cs="Times New Roman"/>
          <w:b/>
          <w:bCs/>
          <w:sz w:val="24"/>
          <w:szCs w:val="24"/>
          <w:u w:val="single"/>
        </w:rPr>
        <w:t>.</w:t>
      </w:r>
      <w:r w:rsidR="40AE056E" w:rsidRPr="74B1F191">
        <w:rPr>
          <w:rFonts w:ascii="Times New Roman" w:hAnsi="Times New Roman" w:cs="Times New Roman"/>
          <w:b/>
          <w:sz w:val="24"/>
          <w:szCs w:val="24"/>
        </w:rPr>
        <w:t xml:space="preserve"> </w:t>
      </w:r>
      <w:r w:rsidR="1BB23E2E" w:rsidRPr="5DC3BE8A">
        <w:rPr>
          <w:rFonts w:ascii="Times New Roman" w:hAnsi="Times New Roman" w:cs="Times New Roman"/>
          <w:sz w:val="24"/>
          <w:szCs w:val="24"/>
        </w:rPr>
        <w:t>Thế kỉ thứ X</w:t>
      </w:r>
      <w:r w:rsidR="00AA4AF2" w:rsidRPr="5DC3BE8A">
        <w:rPr>
          <w:rFonts w:ascii="Times New Roman" w:hAnsi="Times New Roman" w:cs="Times New Roman"/>
          <w:sz w:val="24"/>
          <w:szCs w:val="24"/>
        </w:rPr>
        <w:t xml:space="preserve">.          </w:t>
      </w:r>
      <w:r>
        <w:tab/>
      </w:r>
      <w:r>
        <w:tab/>
      </w:r>
      <w:r>
        <w:tab/>
      </w:r>
      <w:r>
        <w:tab/>
      </w:r>
      <w:r w:rsidR="7A54D05F" w:rsidRPr="5DC3BE8A">
        <w:rPr>
          <w:rFonts w:ascii="Times New Roman" w:hAnsi="Times New Roman" w:cs="Times New Roman"/>
          <w:sz w:val="24"/>
          <w:szCs w:val="24"/>
        </w:rPr>
        <w:t xml:space="preserve">       </w:t>
      </w:r>
    </w:p>
    <w:p w14:paraId="1DECDF44" w14:textId="7A372402" w:rsidR="000B4FDF" w:rsidRPr="00B858C8" w:rsidRDefault="00AA4AF2" w:rsidP="134AA094">
      <w:pPr>
        <w:spacing w:after="0" w:line="240" w:lineRule="auto"/>
        <w:ind w:firstLine="720"/>
        <w:rPr>
          <w:rFonts w:ascii="Times New Roman" w:hAnsi="Times New Roman" w:cs="Times New Roman"/>
          <w:sz w:val="24"/>
          <w:szCs w:val="24"/>
        </w:rPr>
      </w:pPr>
      <w:r w:rsidRPr="5DC3BE8A">
        <w:rPr>
          <w:rFonts w:ascii="Times New Roman" w:hAnsi="Times New Roman" w:cs="Times New Roman"/>
          <w:sz w:val="24"/>
          <w:szCs w:val="24"/>
        </w:rPr>
        <w:t xml:space="preserve">B. </w:t>
      </w:r>
      <w:r w:rsidR="59D9FB5E" w:rsidRPr="5DC3BE8A">
        <w:rPr>
          <w:rFonts w:ascii="Times New Roman" w:hAnsi="Times New Roman" w:cs="Times New Roman"/>
          <w:sz w:val="24"/>
          <w:szCs w:val="24"/>
        </w:rPr>
        <w:t>Thế kỉ XI.</w:t>
      </w:r>
      <w:r w:rsidRPr="5DC3BE8A">
        <w:rPr>
          <w:rFonts w:ascii="Times New Roman" w:hAnsi="Times New Roman" w:cs="Times New Roman"/>
          <w:sz w:val="24"/>
          <w:szCs w:val="24"/>
        </w:rPr>
        <w:t xml:space="preserve">         </w:t>
      </w:r>
    </w:p>
    <w:p w14:paraId="36F97D34" w14:textId="05E5F177" w:rsidR="00AA4AF2" w:rsidRPr="00B858C8" w:rsidRDefault="716CE47B" w:rsidP="000B4FDF">
      <w:pPr>
        <w:spacing w:after="0" w:line="240" w:lineRule="auto"/>
        <w:ind w:firstLine="720"/>
      </w:pPr>
      <w:r w:rsidRPr="716CE47B">
        <w:rPr>
          <w:rFonts w:ascii="Times New Roman" w:hAnsi="Times New Roman" w:cs="Times New Roman"/>
          <w:sz w:val="24"/>
          <w:szCs w:val="24"/>
        </w:rPr>
        <w:t xml:space="preserve">C. Thế kỉ IX.         </w:t>
      </w:r>
      <w:r w:rsidR="00AA4AF2">
        <w:tab/>
      </w:r>
      <w:r w:rsidR="00AA4AF2">
        <w:tab/>
      </w:r>
      <w:r w:rsidR="00AA4AF2">
        <w:tab/>
      </w:r>
      <w:r w:rsidR="00AA4AF2">
        <w:tab/>
      </w:r>
      <w:r w:rsidR="00AA4AF2">
        <w:tab/>
      </w:r>
    </w:p>
    <w:p w14:paraId="6B8A4769" w14:textId="083DE00F" w:rsidR="00AA4AF2" w:rsidRPr="00B858C8" w:rsidRDefault="716CE47B" w:rsidP="000B4FDF">
      <w:pPr>
        <w:spacing w:after="0" w:line="240" w:lineRule="auto"/>
        <w:ind w:firstLine="720"/>
        <w:rPr>
          <w:rFonts w:ascii="Times New Roman" w:hAnsi="Times New Roman" w:cs="Times New Roman"/>
          <w:sz w:val="24"/>
          <w:szCs w:val="24"/>
        </w:rPr>
      </w:pPr>
      <w:r w:rsidRPr="716CE47B">
        <w:rPr>
          <w:rFonts w:ascii="Times New Roman" w:hAnsi="Times New Roman" w:cs="Times New Roman"/>
          <w:sz w:val="24"/>
          <w:szCs w:val="24"/>
        </w:rPr>
        <w:t>D. Thế kỉ XII.</w:t>
      </w:r>
    </w:p>
    <w:p w14:paraId="49227678" w14:textId="687BD2F2" w:rsidR="00AA4AF2" w:rsidRPr="00BF2B51" w:rsidRDefault="716CE47B" w:rsidP="00AA4AF2">
      <w:pPr>
        <w:spacing w:after="0" w:line="240" w:lineRule="auto"/>
        <w:rPr>
          <w:rFonts w:ascii="Times New Roman" w:hAnsi="Times New Roman" w:cs="Times New Roman"/>
          <w:sz w:val="24"/>
          <w:szCs w:val="24"/>
        </w:rPr>
      </w:pPr>
      <w:r w:rsidRPr="716CE47B">
        <w:rPr>
          <w:rFonts w:ascii="Times New Roman" w:hAnsi="Times New Roman" w:cs="Times New Roman"/>
          <w:b/>
          <w:bCs/>
          <w:sz w:val="24"/>
          <w:szCs w:val="24"/>
        </w:rPr>
        <w:t xml:space="preserve">Câu </w:t>
      </w:r>
      <w:r w:rsidR="308283F5" w:rsidRPr="09B20A77">
        <w:rPr>
          <w:rFonts w:ascii="Times New Roman" w:hAnsi="Times New Roman" w:cs="Times New Roman"/>
          <w:b/>
          <w:bCs/>
          <w:sz w:val="24"/>
          <w:szCs w:val="24"/>
        </w:rPr>
        <w:t>5</w:t>
      </w:r>
      <w:r w:rsidRPr="716CE47B">
        <w:rPr>
          <w:rFonts w:ascii="Times New Roman" w:hAnsi="Times New Roman" w:cs="Times New Roman"/>
          <w:b/>
          <w:bCs/>
          <w:sz w:val="24"/>
          <w:szCs w:val="24"/>
        </w:rPr>
        <w:t>.</w:t>
      </w:r>
      <w:r w:rsidRPr="716CE47B">
        <w:rPr>
          <w:rFonts w:ascii="Times New Roman" w:hAnsi="Times New Roman" w:cs="Times New Roman"/>
          <w:sz w:val="24"/>
          <w:szCs w:val="24"/>
        </w:rPr>
        <w:t xml:space="preserve"> Ngày Giỗ Tổ Hùng Vương, Tết Nguyên Đán, Tết Trung Thu được tính theo loại lịch nào</w:t>
      </w:r>
      <w:r w:rsidRPr="00BF2B51">
        <w:rPr>
          <w:rFonts w:ascii="Times New Roman" w:hAnsi="Times New Roman" w:cs="Times New Roman"/>
          <w:sz w:val="24"/>
          <w:szCs w:val="24"/>
        </w:rPr>
        <w:t>?</w:t>
      </w:r>
    </w:p>
    <w:p w14:paraId="2C041A5A" w14:textId="48A13C46" w:rsidR="00BB0335" w:rsidRPr="00B858C8" w:rsidRDefault="00AA4AF2" w:rsidP="000B4FDF">
      <w:pPr>
        <w:spacing w:after="0" w:line="240" w:lineRule="auto"/>
        <w:ind w:firstLine="720"/>
        <w:rPr>
          <w:rFonts w:ascii="Times New Roman" w:hAnsi="Times New Roman" w:cs="Times New Roman"/>
          <w:sz w:val="24"/>
          <w:szCs w:val="24"/>
        </w:rPr>
      </w:pPr>
      <w:r w:rsidRPr="00B858C8">
        <w:rPr>
          <w:rFonts w:ascii="Times New Roman" w:hAnsi="Times New Roman" w:cs="Times New Roman"/>
          <w:bCs/>
          <w:sz w:val="24"/>
          <w:szCs w:val="24"/>
          <w:u w:val="single"/>
        </w:rPr>
        <w:t>A</w:t>
      </w:r>
      <w:r w:rsidRPr="00CE35DD">
        <w:rPr>
          <w:rFonts w:ascii="Times New Roman" w:hAnsi="Times New Roman" w:cs="Times New Roman"/>
          <w:bCs/>
          <w:sz w:val="24"/>
          <w:szCs w:val="24"/>
        </w:rPr>
        <w:t>.</w:t>
      </w:r>
      <w:r w:rsidRPr="00B858C8">
        <w:rPr>
          <w:rFonts w:ascii="Times New Roman" w:hAnsi="Times New Roman" w:cs="Times New Roman"/>
          <w:sz w:val="24"/>
          <w:szCs w:val="24"/>
        </w:rPr>
        <w:t xml:space="preserve"> Âm lịch.       </w:t>
      </w:r>
      <w:r w:rsidR="000B4FDF">
        <w:tab/>
      </w:r>
      <w:r w:rsidR="000B4FDF">
        <w:tab/>
      </w:r>
      <w:r w:rsidR="000B4FDF">
        <w:tab/>
      </w:r>
      <w:r w:rsidR="000B4FDF">
        <w:tab/>
      </w:r>
      <w:r w:rsidR="2A25E92C" w:rsidRPr="2A25E92C">
        <w:rPr>
          <w:rFonts w:ascii="Times New Roman" w:hAnsi="Times New Roman" w:cs="Times New Roman"/>
          <w:sz w:val="24"/>
          <w:szCs w:val="24"/>
        </w:rPr>
        <w:t xml:space="preserve">       </w:t>
      </w:r>
      <w:r w:rsidR="00F67CE0">
        <w:rPr>
          <w:rFonts w:ascii="Times New Roman" w:hAnsi="Times New Roman" w:cs="Times New Roman"/>
          <w:sz w:val="24"/>
          <w:szCs w:val="24"/>
        </w:rPr>
        <w:tab/>
      </w:r>
      <w:r w:rsidRPr="00B858C8">
        <w:rPr>
          <w:rFonts w:ascii="Times New Roman" w:hAnsi="Times New Roman" w:cs="Times New Roman"/>
          <w:sz w:val="24"/>
          <w:szCs w:val="24"/>
        </w:rPr>
        <w:t xml:space="preserve">B. Dương lịch.       </w:t>
      </w:r>
    </w:p>
    <w:p w14:paraId="4A27AA24" w14:textId="1C558E29" w:rsidR="00AA4AF2" w:rsidRPr="00B858C8" w:rsidRDefault="00AA4AF2" w:rsidP="000B4FDF">
      <w:pPr>
        <w:spacing w:after="0" w:line="240" w:lineRule="auto"/>
        <w:ind w:firstLine="720"/>
        <w:rPr>
          <w:rFonts w:ascii="Times New Roman" w:hAnsi="Times New Roman" w:cs="Times New Roman"/>
          <w:sz w:val="24"/>
          <w:szCs w:val="24"/>
        </w:rPr>
      </w:pPr>
      <w:r w:rsidRPr="6574B7CF">
        <w:rPr>
          <w:rFonts w:ascii="Times New Roman" w:hAnsi="Times New Roman" w:cs="Times New Roman"/>
          <w:sz w:val="24"/>
          <w:szCs w:val="24"/>
        </w:rPr>
        <w:t xml:space="preserve">C. Phật lịch.          </w:t>
      </w:r>
      <w:r>
        <w:tab/>
      </w:r>
      <w:r>
        <w:tab/>
      </w:r>
      <w:r>
        <w:tab/>
      </w:r>
      <w:r>
        <w:tab/>
      </w:r>
      <w:r w:rsidR="470AD31D" w:rsidRPr="6574B7CF">
        <w:rPr>
          <w:rFonts w:ascii="Times New Roman" w:hAnsi="Times New Roman" w:cs="Times New Roman"/>
          <w:sz w:val="24"/>
          <w:szCs w:val="24"/>
        </w:rPr>
        <w:t xml:space="preserve">    </w:t>
      </w:r>
      <w:r w:rsidR="6B8A5063" w:rsidRPr="6574B7CF">
        <w:rPr>
          <w:rFonts w:ascii="Times New Roman" w:hAnsi="Times New Roman" w:cs="Times New Roman"/>
          <w:sz w:val="24"/>
          <w:szCs w:val="24"/>
        </w:rPr>
        <w:t xml:space="preserve"> </w:t>
      </w:r>
      <w:r w:rsidRPr="6574B7CF">
        <w:rPr>
          <w:rFonts w:ascii="Times New Roman" w:hAnsi="Times New Roman" w:cs="Times New Roman"/>
          <w:sz w:val="24"/>
          <w:szCs w:val="24"/>
        </w:rPr>
        <w:t>D. Công lịch.</w:t>
      </w:r>
    </w:p>
    <w:p w14:paraId="0E52E4DB" w14:textId="30B46438" w:rsidR="1BB20B5D" w:rsidRDefault="716CE47B" w:rsidP="39EEAEAA">
      <w:pPr>
        <w:spacing w:after="0" w:line="240" w:lineRule="auto"/>
        <w:rPr>
          <w:rFonts w:ascii="Times New Roman" w:hAnsi="Times New Roman" w:cs="Times New Roman"/>
          <w:sz w:val="24"/>
          <w:szCs w:val="24"/>
        </w:rPr>
      </w:pPr>
      <w:r w:rsidRPr="09B20A77">
        <w:rPr>
          <w:rFonts w:ascii="Times New Roman" w:hAnsi="Times New Roman" w:cs="Times New Roman"/>
          <w:b/>
          <w:sz w:val="24"/>
          <w:szCs w:val="24"/>
        </w:rPr>
        <w:t xml:space="preserve">Câu </w:t>
      </w:r>
      <w:r w:rsidR="418EF19A" w:rsidRPr="09B20A77">
        <w:rPr>
          <w:rFonts w:ascii="Times New Roman" w:hAnsi="Times New Roman" w:cs="Times New Roman"/>
          <w:b/>
          <w:bCs/>
          <w:sz w:val="24"/>
          <w:szCs w:val="24"/>
        </w:rPr>
        <w:t>6</w:t>
      </w:r>
      <w:r w:rsidR="75DB2255" w:rsidRPr="09B20A77">
        <w:rPr>
          <w:rFonts w:ascii="Times New Roman" w:hAnsi="Times New Roman" w:cs="Times New Roman"/>
          <w:b/>
          <w:bCs/>
          <w:sz w:val="24"/>
          <w:szCs w:val="24"/>
        </w:rPr>
        <w:t>.</w:t>
      </w:r>
      <w:r w:rsidRPr="5DC3BE8A">
        <w:rPr>
          <w:rFonts w:ascii="Times New Roman" w:hAnsi="Times New Roman" w:cs="Times New Roman"/>
          <w:sz w:val="24"/>
          <w:szCs w:val="24"/>
        </w:rPr>
        <w:t xml:space="preserve"> </w:t>
      </w:r>
      <w:r w:rsidRPr="00BF2B51">
        <w:rPr>
          <w:rFonts w:ascii="Times New Roman" w:hAnsi="Times New Roman" w:cs="Times New Roman"/>
          <w:sz w:val="24"/>
          <w:szCs w:val="24"/>
        </w:rPr>
        <w:t>Các ngày lễ : Quốc Khánh (</w:t>
      </w:r>
      <w:r w:rsidRPr="5DC3BE8A">
        <w:rPr>
          <w:rFonts w:ascii="Times New Roman" w:hAnsi="Times New Roman" w:cs="Times New Roman"/>
          <w:sz w:val="24"/>
          <w:szCs w:val="24"/>
        </w:rPr>
        <w:t>Ngày 2 tháng 9</w:t>
      </w:r>
      <w:r w:rsidRPr="00BF2B51">
        <w:rPr>
          <w:rFonts w:ascii="Times New Roman" w:hAnsi="Times New Roman" w:cs="Times New Roman"/>
          <w:sz w:val="24"/>
          <w:szCs w:val="24"/>
        </w:rPr>
        <w:t>)</w:t>
      </w:r>
      <w:r w:rsidRPr="5DC3BE8A">
        <w:rPr>
          <w:rFonts w:ascii="Times New Roman" w:hAnsi="Times New Roman" w:cs="Times New Roman"/>
          <w:sz w:val="24"/>
          <w:szCs w:val="24"/>
        </w:rPr>
        <w:t>,</w:t>
      </w:r>
      <w:r w:rsidR="74726C1D" w:rsidRPr="5DC3BE8A">
        <w:rPr>
          <w:rFonts w:ascii="Times New Roman" w:hAnsi="Times New Roman" w:cs="Times New Roman"/>
          <w:sz w:val="24"/>
          <w:szCs w:val="24"/>
        </w:rPr>
        <w:t xml:space="preserve"> n</w:t>
      </w:r>
      <w:r w:rsidRPr="00BF2B51">
        <w:rPr>
          <w:rFonts w:ascii="Times New Roman" w:hAnsi="Times New Roman" w:cs="Times New Roman"/>
          <w:sz w:val="24"/>
          <w:szCs w:val="24"/>
        </w:rPr>
        <w:t>gày Miền Nam hoàn toàn giải phóng</w:t>
      </w:r>
      <w:r w:rsidRPr="5DC3BE8A">
        <w:rPr>
          <w:rFonts w:ascii="Times New Roman" w:hAnsi="Times New Roman" w:cs="Times New Roman"/>
          <w:sz w:val="24"/>
          <w:szCs w:val="24"/>
        </w:rPr>
        <w:t xml:space="preserve"> </w:t>
      </w:r>
      <w:r w:rsidRPr="00BF2B51">
        <w:rPr>
          <w:rFonts w:ascii="Times New Roman" w:hAnsi="Times New Roman" w:cs="Times New Roman"/>
          <w:sz w:val="24"/>
          <w:szCs w:val="24"/>
        </w:rPr>
        <w:t>(</w:t>
      </w:r>
      <w:r w:rsidRPr="5DC3BE8A">
        <w:rPr>
          <w:rFonts w:ascii="Times New Roman" w:hAnsi="Times New Roman" w:cs="Times New Roman"/>
          <w:sz w:val="24"/>
          <w:szCs w:val="24"/>
        </w:rPr>
        <w:t>ngày 30 tháng 4</w:t>
      </w:r>
      <w:r w:rsidRPr="00BF2B51">
        <w:rPr>
          <w:rFonts w:ascii="Times New Roman" w:hAnsi="Times New Roman" w:cs="Times New Roman"/>
          <w:sz w:val="24"/>
          <w:szCs w:val="24"/>
        </w:rPr>
        <w:t>)</w:t>
      </w:r>
      <w:r w:rsidRPr="5DC3BE8A">
        <w:rPr>
          <w:rFonts w:ascii="Times New Roman" w:hAnsi="Times New Roman" w:cs="Times New Roman"/>
          <w:sz w:val="24"/>
          <w:szCs w:val="24"/>
        </w:rPr>
        <w:t xml:space="preserve">, </w:t>
      </w:r>
      <w:r w:rsidR="0FAC5DED" w:rsidRPr="5DC3BE8A">
        <w:rPr>
          <w:rFonts w:ascii="Times New Roman" w:hAnsi="Times New Roman" w:cs="Times New Roman"/>
          <w:sz w:val="24"/>
          <w:szCs w:val="24"/>
        </w:rPr>
        <w:t>n</w:t>
      </w:r>
      <w:r w:rsidRPr="00BF2B51">
        <w:rPr>
          <w:rFonts w:ascii="Times New Roman" w:hAnsi="Times New Roman" w:cs="Times New Roman"/>
          <w:sz w:val="24"/>
          <w:szCs w:val="24"/>
        </w:rPr>
        <w:t>gày Quốc tế lao động (</w:t>
      </w:r>
      <w:r w:rsidRPr="5DC3BE8A">
        <w:rPr>
          <w:rFonts w:ascii="Times New Roman" w:hAnsi="Times New Roman" w:cs="Times New Roman"/>
          <w:sz w:val="24"/>
          <w:szCs w:val="24"/>
        </w:rPr>
        <w:t>ngày 1 tháng 5</w:t>
      </w:r>
      <w:r w:rsidRPr="00BF2B51">
        <w:rPr>
          <w:rFonts w:ascii="Times New Roman" w:hAnsi="Times New Roman" w:cs="Times New Roman"/>
          <w:sz w:val="24"/>
          <w:szCs w:val="24"/>
        </w:rPr>
        <w:t>)</w:t>
      </w:r>
      <w:r w:rsidRPr="5DC3BE8A">
        <w:rPr>
          <w:rFonts w:ascii="Times New Roman" w:hAnsi="Times New Roman" w:cs="Times New Roman"/>
          <w:sz w:val="24"/>
          <w:szCs w:val="24"/>
        </w:rPr>
        <w:t xml:space="preserve"> được tính theo loại lịch nào?</w:t>
      </w:r>
    </w:p>
    <w:p w14:paraId="05359C90" w14:textId="2662263A" w:rsidR="579815CD" w:rsidRDefault="579815CD" w:rsidP="579815CD">
      <w:pPr>
        <w:spacing w:after="0" w:line="240" w:lineRule="auto"/>
        <w:ind w:firstLine="720"/>
        <w:rPr>
          <w:rFonts w:ascii="Times New Roman" w:hAnsi="Times New Roman" w:cs="Times New Roman"/>
          <w:sz w:val="24"/>
          <w:szCs w:val="24"/>
        </w:rPr>
      </w:pPr>
      <w:r w:rsidRPr="6574B7CF">
        <w:rPr>
          <w:rFonts w:ascii="Times New Roman" w:hAnsi="Times New Roman" w:cs="Times New Roman"/>
          <w:sz w:val="24"/>
          <w:szCs w:val="24"/>
          <w:u w:val="single"/>
        </w:rPr>
        <w:t>A.</w:t>
      </w:r>
      <w:r w:rsidRPr="6574B7CF">
        <w:rPr>
          <w:rFonts w:ascii="Times New Roman" w:hAnsi="Times New Roman" w:cs="Times New Roman"/>
          <w:sz w:val="24"/>
          <w:szCs w:val="24"/>
        </w:rPr>
        <w:t xml:space="preserve"> Dương </w:t>
      </w:r>
      <w:r w:rsidR="7B15C795" w:rsidRPr="6574B7CF">
        <w:rPr>
          <w:rFonts w:ascii="Times New Roman" w:hAnsi="Times New Roman" w:cs="Times New Roman"/>
          <w:sz w:val="24"/>
          <w:szCs w:val="24"/>
        </w:rPr>
        <w:t xml:space="preserve">lịch.       </w:t>
      </w:r>
      <w:r>
        <w:tab/>
      </w:r>
      <w:r>
        <w:tab/>
      </w:r>
      <w:r>
        <w:tab/>
      </w:r>
      <w:r>
        <w:tab/>
      </w:r>
      <w:r w:rsidR="7B15C795" w:rsidRPr="6574B7CF">
        <w:rPr>
          <w:rFonts w:ascii="Times New Roman" w:hAnsi="Times New Roman" w:cs="Times New Roman"/>
          <w:sz w:val="24"/>
          <w:szCs w:val="24"/>
        </w:rPr>
        <w:t xml:space="preserve">  B. </w:t>
      </w:r>
      <w:r w:rsidRPr="6574B7CF">
        <w:rPr>
          <w:rFonts w:ascii="Times New Roman" w:hAnsi="Times New Roman" w:cs="Times New Roman"/>
          <w:sz w:val="24"/>
          <w:szCs w:val="24"/>
        </w:rPr>
        <w:t xml:space="preserve">Âm lịch.       </w:t>
      </w:r>
    </w:p>
    <w:p w14:paraId="065D602D" w14:textId="37939421" w:rsidR="579815CD" w:rsidRDefault="579815CD" w:rsidP="579815CD">
      <w:pPr>
        <w:spacing w:after="0" w:line="240" w:lineRule="auto"/>
        <w:ind w:firstLine="720"/>
        <w:rPr>
          <w:rFonts w:ascii="Times New Roman" w:hAnsi="Times New Roman" w:cs="Times New Roman"/>
          <w:sz w:val="24"/>
          <w:szCs w:val="24"/>
        </w:rPr>
      </w:pPr>
      <w:r w:rsidRPr="6574B7CF">
        <w:rPr>
          <w:rFonts w:ascii="Times New Roman" w:hAnsi="Times New Roman" w:cs="Times New Roman"/>
          <w:sz w:val="24"/>
          <w:szCs w:val="24"/>
        </w:rPr>
        <w:t>C.</w:t>
      </w:r>
      <w:r w:rsidR="00B77CFD" w:rsidRPr="00BF2B51">
        <w:rPr>
          <w:rFonts w:ascii="Times New Roman" w:hAnsi="Times New Roman" w:cs="Times New Roman"/>
          <w:sz w:val="24"/>
          <w:szCs w:val="24"/>
        </w:rPr>
        <w:t xml:space="preserve"> Lịch vạn niên</w:t>
      </w:r>
      <w:r w:rsidR="39EEAEAA" w:rsidRPr="6574B7CF">
        <w:rPr>
          <w:rFonts w:ascii="Times New Roman" w:hAnsi="Times New Roman" w:cs="Times New Roman"/>
          <w:sz w:val="24"/>
          <w:szCs w:val="24"/>
        </w:rPr>
        <w:t>.</w:t>
      </w:r>
      <w:r w:rsidRPr="6574B7CF">
        <w:rPr>
          <w:rFonts w:ascii="Times New Roman" w:hAnsi="Times New Roman" w:cs="Times New Roman"/>
          <w:sz w:val="24"/>
          <w:szCs w:val="24"/>
        </w:rPr>
        <w:t xml:space="preserve">          </w:t>
      </w:r>
      <w:r>
        <w:tab/>
      </w:r>
      <w:r>
        <w:tab/>
      </w:r>
      <w:r>
        <w:tab/>
      </w:r>
      <w:r w:rsidR="20125552" w:rsidRPr="463DD924">
        <w:rPr>
          <w:rFonts w:ascii="Times New Roman" w:hAnsi="Times New Roman" w:cs="Times New Roman"/>
          <w:sz w:val="24"/>
          <w:szCs w:val="24"/>
        </w:rPr>
        <w:t xml:space="preserve">      </w:t>
      </w:r>
      <w:r w:rsidRPr="6574B7CF">
        <w:rPr>
          <w:rFonts w:ascii="Times New Roman" w:hAnsi="Times New Roman" w:cs="Times New Roman"/>
          <w:sz w:val="24"/>
          <w:szCs w:val="24"/>
        </w:rPr>
        <w:t xml:space="preserve">D. </w:t>
      </w:r>
      <w:r w:rsidR="36096791" w:rsidRPr="6574B7CF">
        <w:rPr>
          <w:rFonts w:ascii="Times New Roman" w:hAnsi="Times New Roman" w:cs="Times New Roman"/>
          <w:sz w:val="24"/>
          <w:szCs w:val="24"/>
        </w:rPr>
        <w:t>Phật</w:t>
      </w:r>
      <w:r w:rsidRPr="6574B7CF">
        <w:rPr>
          <w:rFonts w:ascii="Times New Roman" w:hAnsi="Times New Roman" w:cs="Times New Roman"/>
          <w:sz w:val="24"/>
          <w:szCs w:val="24"/>
        </w:rPr>
        <w:t xml:space="preserve"> lịch.</w:t>
      </w:r>
    </w:p>
    <w:p w14:paraId="4CA89BB3" w14:textId="72416BAB" w:rsidR="00AA4AF2" w:rsidRPr="00BF2B51" w:rsidRDefault="00AA4AF2" w:rsidP="00AA4AF2">
      <w:pPr>
        <w:spacing w:after="0" w:line="240" w:lineRule="auto"/>
        <w:rPr>
          <w:rFonts w:ascii="Times New Roman" w:hAnsi="Times New Roman" w:cs="Times New Roman"/>
          <w:b/>
          <w:bCs/>
          <w:color w:val="FF0000"/>
          <w:sz w:val="24"/>
          <w:szCs w:val="24"/>
        </w:rPr>
      </w:pPr>
      <w:r w:rsidRPr="00B858C8">
        <w:rPr>
          <w:rFonts w:ascii="Times New Roman" w:hAnsi="Times New Roman" w:cs="Times New Roman"/>
          <w:b/>
          <w:bCs/>
          <w:color w:val="FF0000"/>
          <w:sz w:val="24"/>
          <w:szCs w:val="24"/>
        </w:rPr>
        <w:t>c) Vận dụng</w:t>
      </w:r>
      <w:r w:rsidR="002F494F" w:rsidRPr="00BF2B51">
        <w:rPr>
          <w:rFonts w:ascii="Times New Roman" w:hAnsi="Times New Roman" w:cs="Times New Roman"/>
          <w:b/>
          <w:bCs/>
          <w:color w:val="FF0000"/>
          <w:sz w:val="24"/>
          <w:szCs w:val="24"/>
        </w:rPr>
        <w:t>.</w:t>
      </w:r>
    </w:p>
    <w:p w14:paraId="68FDE9B2" w14:textId="2AAF648F" w:rsidR="00AA4AF2" w:rsidRPr="00B858C8" w:rsidRDefault="00AA4AF2" w:rsidP="00AA4AF2">
      <w:pPr>
        <w:spacing w:after="0" w:line="240" w:lineRule="auto"/>
        <w:rPr>
          <w:rFonts w:ascii="Times New Roman" w:hAnsi="Times New Roman" w:cs="Times New Roman"/>
          <w:sz w:val="24"/>
          <w:szCs w:val="24"/>
        </w:rPr>
      </w:pPr>
      <w:r w:rsidRPr="09B20A77">
        <w:rPr>
          <w:rFonts w:ascii="Times New Roman" w:hAnsi="Times New Roman" w:cs="Times New Roman"/>
          <w:b/>
          <w:sz w:val="24"/>
          <w:szCs w:val="24"/>
        </w:rPr>
        <w:t>Câu 1.</w:t>
      </w:r>
      <w:r w:rsidRPr="09B20A77">
        <w:rPr>
          <w:rFonts w:ascii="Times New Roman" w:hAnsi="Times New Roman" w:cs="Times New Roman"/>
          <w:sz w:val="24"/>
          <w:szCs w:val="24"/>
        </w:rPr>
        <w:t xml:space="preserve"> </w:t>
      </w:r>
      <w:r w:rsidRPr="00B858C8">
        <w:rPr>
          <w:rFonts w:ascii="Times New Roman" w:hAnsi="Times New Roman" w:cs="Times New Roman"/>
          <w:sz w:val="24"/>
          <w:szCs w:val="24"/>
        </w:rPr>
        <w:t xml:space="preserve">Theo em, </w:t>
      </w:r>
      <w:r w:rsidR="5D0622C5" w:rsidRPr="5D0622C5">
        <w:rPr>
          <w:rFonts w:ascii="Times New Roman" w:hAnsi="Times New Roman" w:cs="Times New Roman"/>
          <w:sz w:val="24"/>
          <w:szCs w:val="24"/>
        </w:rPr>
        <w:t>thế</w:t>
      </w:r>
      <w:r w:rsidRPr="00B858C8">
        <w:rPr>
          <w:rFonts w:ascii="Times New Roman" w:hAnsi="Times New Roman" w:cs="Times New Roman"/>
          <w:sz w:val="24"/>
          <w:szCs w:val="24"/>
        </w:rPr>
        <w:t xml:space="preserve"> giới có cần một thứ lịch chung</w:t>
      </w:r>
      <w:r w:rsidR="08D4A7AB" w:rsidRPr="08D4A7AB">
        <w:rPr>
          <w:rFonts w:ascii="Times New Roman" w:hAnsi="Times New Roman" w:cs="Times New Roman"/>
          <w:sz w:val="24"/>
          <w:szCs w:val="24"/>
        </w:rPr>
        <w:t xml:space="preserve"> hay không</w:t>
      </w:r>
      <w:r w:rsidR="009756CF" w:rsidRPr="00BF2B51">
        <w:rPr>
          <w:rFonts w:ascii="Times New Roman" w:hAnsi="Times New Roman" w:cs="Times New Roman"/>
          <w:sz w:val="24"/>
          <w:szCs w:val="24"/>
        </w:rPr>
        <w:t>, vì sao</w:t>
      </w:r>
      <w:r w:rsidR="5D0622C5" w:rsidRPr="5D0622C5">
        <w:rPr>
          <w:rFonts w:ascii="Times New Roman" w:hAnsi="Times New Roman" w:cs="Times New Roman"/>
          <w:sz w:val="24"/>
          <w:szCs w:val="24"/>
        </w:rPr>
        <w:t>?</w:t>
      </w:r>
    </w:p>
    <w:p w14:paraId="6FFB311F" w14:textId="77777777" w:rsidR="00AA4AF2" w:rsidRPr="00B858C8" w:rsidRDefault="00AA4AF2" w:rsidP="00805BEC">
      <w:pPr>
        <w:spacing w:after="0" w:line="240" w:lineRule="auto"/>
        <w:ind w:firstLine="720"/>
        <w:rPr>
          <w:rFonts w:ascii="Times New Roman" w:hAnsi="Times New Roman" w:cs="Times New Roman"/>
          <w:sz w:val="24"/>
          <w:szCs w:val="24"/>
        </w:rPr>
      </w:pPr>
      <w:r w:rsidRPr="00B858C8">
        <w:rPr>
          <w:rFonts w:ascii="Times New Roman" w:hAnsi="Times New Roman" w:cs="Times New Roman"/>
          <w:bCs/>
          <w:sz w:val="24"/>
          <w:szCs w:val="24"/>
          <w:u w:val="single"/>
        </w:rPr>
        <w:t>A.</w:t>
      </w:r>
      <w:r w:rsidRPr="00B858C8">
        <w:rPr>
          <w:rFonts w:ascii="Times New Roman" w:hAnsi="Times New Roman" w:cs="Times New Roman"/>
          <w:sz w:val="24"/>
          <w:szCs w:val="24"/>
        </w:rPr>
        <w:t xml:space="preserve"> Rất cần vì thuận tiện cho việc trao đổi, giao lưu phát triển kinh tế.</w:t>
      </w:r>
    </w:p>
    <w:p w14:paraId="12985BD7" w14:textId="77777777" w:rsidR="00AA4AF2" w:rsidRPr="00B858C8" w:rsidRDefault="00AA4AF2" w:rsidP="00805BEC">
      <w:pPr>
        <w:spacing w:after="0" w:line="240" w:lineRule="auto"/>
        <w:ind w:firstLine="720"/>
        <w:rPr>
          <w:rFonts w:ascii="Times New Roman" w:hAnsi="Times New Roman" w:cs="Times New Roman"/>
          <w:sz w:val="24"/>
          <w:szCs w:val="24"/>
        </w:rPr>
      </w:pPr>
      <w:r w:rsidRPr="00B858C8">
        <w:rPr>
          <w:rFonts w:ascii="Times New Roman" w:hAnsi="Times New Roman" w:cs="Times New Roman"/>
          <w:sz w:val="24"/>
          <w:szCs w:val="24"/>
        </w:rPr>
        <w:lastRenderedPageBreak/>
        <w:t>B. Không cần vì thời gian không quan trọng.</w:t>
      </w:r>
    </w:p>
    <w:p w14:paraId="7A07F808" w14:textId="77777777" w:rsidR="00AA4AF2" w:rsidRPr="00B858C8" w:rsidRDefault="00AA4AF2" w:rsidP="00805BEC">
      <w:pPr>
        <w:spacing w:after="0" w:line="240" w:lineRule="auto"/>
        <w:ind w:firstLine="720"/>
        <w:rPr>
          <w:rFonts w:ascii="Times New Roman" w:hAnsi="Times New Roman" w:cs="Times New Roman"/>
          <w:sz w:val="24"/>
          <w:szCs w:val="24"/>
        </w:rPr>
      </w:pPr>
      <w:r w:rsidRPr="00B858C8">
        <w:rPr>
          <w:rFonts w:ascii="Times New Roman" w:hAnsi="Times New Roman" w:cs="Times New Roman"/>
          <w:sz w:val="24"/>
          <w:szCs w:val="24"/>
        </w:rPr>
        <w:t>C. Không cần vì mỗi nước đều có lịch riêng.</w:t>
      </w:r>
    </w:p>
    <w:p w14:paraId="1EC33C33" w14:textId="77777777" w:rsidR="00AA4AF2" w:rsidRPr="00B858C8" w:rsidRDefault="00AA4AF2" w:rsidP="00805BEC">
      <w:pPr>
        <w:spacing w:after="0" w:line="240" w:lineRule="auto"/>
        <w:ind w:firstLine="720"/>
        <w:rPr>
          <w:rFonts w:ascii="Times New Roman" w:hAnsi="Times New Roman" w:cs="Times New Roman"/>
          <w:sz w:val="24"/>
          <w:szCs w:val="24"/>
        </w:rPr>
      </w:pPr>
      <w:r w:rsidRPr="00B858C8">
        <w:rPr>
          <w:rFonts w:ascii="Times New Roman" w:hAnsi="Times New Roman" w:cs="Times New Roman"/>
          <w:sz w:val="24"/>
          <w:szCs w:val="24"/>
        </w:rPr>
        <w:t>D. Cần vì thuận tiện cho các cuộc hợp quốc tế.</w:t>
      </w:r>
    </w:p>
    <w:p w14:paraId="42E93C94" w14:textId="204B4322" w:rsidR="00AA4AF2" w:rsidRPr="00B858C8" w:rsidRDefault="00AA4AF2" w:rsidP="00AA4AF2">
      <w:pPr>
        <w:spacing w:after="0" w:line="240" w:lineRule="auto"/>
        <w:rPr>
          <w:rFonts w:ascii="Times New Roman" w:hAnsi="Times New Roman" w:cs="Times New Roman"/>
          <w:sz w:val="24"/>
          <w:szCs w:val="24"/>
        </w:rPr>
      </w:pPr>
      <w:r w:rsidRPr="00B858C8">
        <w:rPr>
          <w:rFonts w:ascii="Times New Roman" w:hAnsi="Times New Roman" w:cs="Times New Roman"/>
          <w:b/>
          <w:bCs/>
          <w:sz w:val="24"/>
          <w:szCs w:val="24"/>
        </w:rPr>
        <w:t xml:space="preserve">Câu </w:t>
      </w:r>
      <w:r w:rsidR="3E2BA9D2" w:rsidRPr="09B20A77">
        <w:rPr>
          <w:rFonts w:ascii="Times New Roman" w:hAnsi="Times New Roman" w:cs="Times New Roman"/>
          <w:b/>
          <w:bCs/>
          <w:sz w:val="24"/>
          <w:szCs w:val="24"/>
        </w:rPr>
        <w:t>2</w:t>
      </w:r>
      <w:r w:rsidRPr="00B858C8">
        <w:rPr>
          <w:rFonts w:ascii="Times New Roman" w:hAnsi="Times New Roman" w:cs="Times New Roman"/>
          <w:b/>
          <w:bCs/>
          <w:sz w:val="24"/>
          <w:szCs w:val="24"/>
        </w:rPr>
        <w:t>.</w:t>
      </w:r>
      <w:r w:rsidRPr="00B858C8">
        <w:rPr>
          <w:rFonts w:ascii="Times New Roman" w:hAnsi="Times New Roman" w:cs="Times New Roman"/>
          <w:sz w:val="24"/>
          <w:szCs w:val="24"/>
        </w:rPr>
        <w:t xml:space="preserve"> Phép tính nào dưới đây là đúng khi </w:t>
      </w:r>
      <w:r w:rsidR="006A761A" w:rsidRPr="006A761A">
        <w:rPr>
          <w:rFonts w:ascii="Times New Roman" w:hAnsi="Times New Roman" w:cs="Times New Roman"/>
          <w:sz w:val="24"/>
          <w:szCs w:val="24"/>
        </w:rPr>
        <w:t>t</w:t>
      </w:r>
      <w:r w:rsidR="006A761A">
        <w:rPr>
          <w:rFonts w:ascii="Times New Roman" w:hAnsi="Times New Roman" w:cs="Times New Roman"/>
          <w:sz w:val="24"/>
          <w:szCs w:val="24"/>
          <w:lang w:val="en-US"/>
        </w:rPr>
        <w:t>ính</w:t>
      </w:r>
      <w:r w:rsidRPr="00B858C8">
        <w:rPr>
          <w:rFonts w:ascii="Times New Roman" w:hAnsi="Times New Roman" w:cs="Times New Roman"/>
          <w:sz w:val="24"/>
          <w:szCs w:val="24"/>
        </w:rPr>
        <w:t xml:space="preserve"> thời gian từ năm 2000 TCN đến năm 2022</w:t>
      </w:r>
      <w:r w:rsidR="00805BEC" w:rsidRPr="00BF2B51">
        <w:rPr>
          <w:rFonts w:ascii="Times New Roman" w:hAnsi="Times New Roman" w:cs="Times New Roman"/>
          <w:sz w:val="24"/>
          <w:szCs w:val="24"/>
        </w:rPr>
        <w:t>?</w:t>
      </w:r>
      <w:r w:rsidRPr="00B858C8">
        <w:rPr>
          <w:rFonts w:ascii="Times New Roman" w:hAnsi="Times New Roman" w:cs="Times New Roman"/>
          <w:sz w:val="24"/>
          <w:szCs w:val="24"/>
        </w:rPr>
        <w:t xml:space="preserve"> </w:t>
      </w:r>
    </w:p>
    <w:p w14:paraId="08C5E19F" w14:textId="0FB5D262" w:rsidR="00AA4AF2" w:rsidRPr="00B858C8" w:rsidRDefault="00AA4AF2" w:rsidP="00805BEC">
      <w:pPr>
        <w:spacing w:after="0" w:line="240" w:lineRule="auto"/>
        <w:ind w:firstLine="720"/>
        <w:rPr>
          <w:rFonts w:ascii="Times New Roman" w:hAnsi="Times New Roman" w:cs="Times New Roman"/>
          <w:sz w:val="24"/>
          <w:szCs w:val="24"/>
        </w:rPr>
      </w:pPr>
      <w:r w:rsidRPr="00B858C8">
        <w:rPr>
          <w:rFonts w:ascii="Times New Roman" w:hAnsi="Times New Roman" w:cs="Times New Roman"/>
          <w:bCs/>
          <w:sz w:val="24"/>
          <w:szCs w:val="24"/>
          <w:u w:val="single"/>
        </w:rPr>
        <w:t>A.</w:t>
      </w:r>
      <w:r w:rsidRPr="00B858C8">
        <w:rPr>
          <w:rFonts w:ascii="Times New Roman" w:hAnsi="Times New Roman" w:cs="Times New Roman"/>
          <w:sz w:val="24"/>
          <w:szCs w:val="24"/>
        </w:rPr>
        <w:t xml:space="preserve"> Năm 2000 TCN + 2022.                  </w:t>
      </w:r>
      <w:r w:rsidR="00DD208F">
        <w:rPr>
          <w:rFonts w:ascii="Times New Roman" w:hAnsi="Times New Roman" w:cs="Times New Roman"/>
          <w:sz w:val="24"/>
          <w:szCs w:val="24"/>
        </w:rPr>
        <w:tab/>
      </w:r>
      <w:r w:rsidR="00DD208F">
        <w:rPr>
          <w:rFonts w:ascii="Times New Roman" w:hAnsi="Times New Roman" w:cs="Times New Roman"/>
          <w:sz w:val="24"/>
          <w:szCs w:val="24"/>
        </w:rPr>
        <w:tab/>
      </w:r>
      <w:r w:rsidRPr="00B858C8">
        <w:rPr>
          <w:rFonts w:ascii="Times New Roman" w:hAnsi="Times New Roman" w:cs="Times New Roman"/>
          <w:sz w:val="24"/>
          <w:szCs w:val="24"/>
        </w:rPr>
        <w:t>B. Năm 2000 TCN – 2022</w:t>
      </w:r>
      <w:r w:rsidR="68C3B382" w:rsidRPr="68C3B382">
        <w:rPr>
          <w:rFonts w:ascii="Times New Roman" w:hAnsi="Times New Roman" w:cs="Times New Roman"/>
          <w:sz w:val="24"/>
          <w:szCs w:val="24"/>
        </w:rPr>
        <w:t>.</w:t>
      </w:r>
    </w:p>
    <w:p w14:paraId="2A6D3ACC" w14:textId="4D54A2D0" w:rsidR="00AA4AF2" w:rsidRPr="00B858C8" w:rsidRDefault="00AA4AF2" w:rsidP="00805BEC">
      <w:pPr>
        <w:spacing w:after="0" w:line="240" w:lineRule="auto"/>
        <w:ind w:firstLine="720"/>
        <w:rPr>
          <w:rFonts w:ascii="Times New Roman" w:hAnsi="Times New Roman" w:cs="Times New Roman"/>
          <w:sz w:val="24"/>
          <w:szCs w:val="24"/>
        </w:rPr>
      </w:pPr>
      <w:r w:rsidRPr="00B858C8">
        <w:rPr>
          <w:rFonts w:ascii="Times New Roman" w:hAnsi="Times New Roman" w:cs="Times New Roman"/>
          <w:sz w:val="24"/>
          <w:szCs w:val="24"/>
        </w:rPr>
        <w:t xml:space="preserve">C. Năm 2000 TCN x 2022.                  </w:t>
      </w:r>
      <w:r w:rsidR="00DD208F">
        <w:rPr>
          <w:rFonts w:ascii="Times New Roman" w:hAnsi="Times New Roman" w:cs="Times New Roman"/>
          <w:sz w:val="24"/>
          <w:szCs w:val="24"/>
        </w:rPr>
        <w:tab/>
      </w:r>
      <w:r w:rsidR="00DD208F">
        <w:rPr>
          <w:rFonts w:ascii="Times New Roman" w:hAnsi="Times New Roman" w:cs="Times New Roman"/>
          <w:sz w:val="24"/>
          <w:szCs w:val="24"/>
        </w:rPr>
        <w:tab/>
      </w:r>
      <w:r w:rsidRPr="00B858C8">
        <w:rPr>
          <w:rFonts w:ascii="Times New Roman" w:hAnsi="Times New Roman" w:cs="Times New Roman"/>
          <w:sz w:val="24"/>
          <w:szCs w:val="24"/>
        </w:rPr>
        <w:t xml:space="preserve">D. Năm 2000 TCN : 2022. </w:t>
      </w:r>
    </w:p>
    <w:p w14:paraId="0230F566" w14:textId="2BD16FC7" w:rsidR="00AA4AF2" w:rsidRPr="00B858C8" w:rsidRDefault="00AA4AF2" w:rsidP="00AA4AF2">
      <w:pPr>
        <w:spacing w:after="0" w:line="240" w:lineRule="auto"/>
        <w:rPr>
          <w:rFonts w:ascii="Times New Roman" w:hAnsi="Times New Roman" w:cs="Times New Roman"/>
          <w:sz w:val="24"/>
          <w:szCs w:val="24"/>
        </w:rPr>
      </w:pPr>
      <w:r w:rsidRPr="09B20A77">
        <w:rPr>
          <w:rFonts w:ascii="Times New Roman" w:hAnsi="Times New Roman" w:cs="Times New Roman"/>
          <w:b/>
          <w:sz w:val="24"/>
          <w:szCs w:val="24"/>
        </w:rPr>
        <w:t xml:space="preserve">Câu </w:t>
      </w:r>
      <w:r w:rsidR="0E01AD16" w:rsidRPr="09B20A77">
        <w:rPr>
          <w:rFonts w:ascii="Times New Roman" w:hAnsi="Times New Roman" w:cs="Times New Roman"/>
          <w:b/>
          <w:bCs/>
          <w:sz w:val="24"/>
          <w:szCs w:val="24"/>
        </w:rPr>
        <w:t>3</w:t>
      </w:r>
      <w:r w:rsidR="75DB2255" w:rsidRPr="09B20A77">
        <w:rPr>
          <w:rFonts w:ascii="Times New Roman" w:hAnsi="Times New Roman" w:cs="Times New Roman"/>
          <w:b/>
          <w:bCs/>
          <w:sz w:val="24"/>
          <w:szCs w:val="24"/>
        </w:rPr>
        <w:t>.</w:t>
      </w:r>
      <w:r w:rsidR="716CE47B" w:rsidRPr="5DC3BE8A">
        <w:rPr>
          <w:rFonts w:ascii="Times New Roman" w:hAnsi="Times New Roman" w:cs="Times New Roman"/>
          <w:sz w:val="24"/>
          <w:szCs w:val="24"/>
        </w:rPr>
        <w:t xml:space="preserve"> Cứ 3 năm âm lịch phải cho thêm 1 tháng nhuận với mục đích </w:t>
      </w:r>
    </w:p>
    <w:p w14:paraId="2B4308B2" w14:textId="44FABE97" w:rsidR="00AA4AF2" w:rsidRPr="00B858C8" w:rsidRDefault="00AA4AF2" w:rsidP="00805BEC">
      <w:pPr>
        <w:spacing w:after="0" w:line="240" w:lineRule="auto"/>
        <w:ind w:firstLine="720"/>
        <w:rPr>
          <w:rFonts w:ascii="Times New Roman" w:hAnsi="Times New Roman" w:cs="Times New Roman"/>
          <w:sz w:val="24"/>
          <w:szCs w:val="24"/>
        </w:rPr>
      </w:pPr>
      <w:r w:rsidRPr="5DC3BE8A">
        <w:rPr>
          <w:rFonts w:ascii="Times New Roman" w:hAnsi="Times New Roman" w:cs="Times New Roman"/>
          <w:sz w:val="24"/>
          <w:szCs w:val="24"/>
          <w:u w:val="single"/>
        </w:rPr>
        <w:t>A.</w:t>
      </w:r>
      <w:r w:rsidRPr="5DC3BE8A">
        <w:rPr>
          <w:rFonts w:ascii="Times New Roman" w:hAnsi="Times New Roman" w:cs="Times New Roman"/>
          <w:sz w:val="24"/>
          <w:szCs w:val="24"/>
        </w:rPr>
        <w:t xml:space="preserve"> </w:t>
      </w:r>
      <w:r w:rsidR="510C8A3F" w:rsidRPr="5DC3BE8A">
        <w:rPr>
          <w:rFonts w:ascii="Times New Roman" w:hAnsi="Times New Roman" w:cs="Times New Roman"/>
          <w:sz w:val="24"/>
          <w:szCs w:val="24"/>
        </w:rPr>
        <w:t>c</w:t>
      </w:r>
      <w:r w:rsidRPr="5DC3BE8A">
        <w:rPr>
          <w:rFonts w:ascii="Times New Roman" w:hAnsi="Times New Roman" w:cs="Times New Roman"/>
          <w:sz w:val="24"/>
          <w:szCs w:val="24"/>
        </w:rPr>
        <w:t>ân bằng thời gian giữa âm lịch và dương lịch.</w:t>
      </w:r>
    </w:p>
    <w:p w14:paraId="45B168D0" w14:textId="305F557E" w:rsidR="00AA4AF2" w:rsidRPr="00B858C8" w:rsidRDefault="00AA4AF2" w:rsidP="00805BEC">
      <w:pPr>
        <w:spacing w:after="0" w:line="240" w:lineRule="auto"/>
        <w:ind w:firstLine="720"/>
        <w:rPr>
          <w:rFonts w:ascii="Times New Roman" w:hAnsi="Times New Roman" w:cs="Times New Roman"/>
          <w:sz w:val="24"/>
          <w:szCs w:val="24"/>
        </w:rPr>
      </w:pPr>
      <w:r w:rsidRPr="5DC3BE8A">
        <w:rPr>
          <w:rFonts w:ascii="Times New Roman" w:hAnsi="Times New Roman" w:cs="Times New Roman"/>
          <w:sz w:val="24"/>
          <w:szCs w:val="24"/>
        </w:rPr>
        <w:t xml:space="preserve">B. </w:t>
      </w:r>
      <w:r w:rsidR="1A5EDDA6" w:rsidRPr="5DC3BE8A">
        <w:rPr>
          <w:rFonts w:ascii="Times New Roman" w:hAnsi="Times New Roman" w:cs="Times New Roman"/>
          <w:sz w:val="24"/>
          <w:szCs w:val="24"/>
        </w:rPr>
        <w:t>c</w:t>
      </w:r>
      <w:r w:rsidRPr="5DC3BE8A">
        <w:rPr>
          <w:rFonts w:ascii="Times New Roman" w:hAnsi="Times New Roman" w:cs="Times New Roman"/>
          <w:sz w:val="24"/>
          <w:szCs w:val="24"/>
        </w:rPr>
        <w:t>ân bằng thời gian giữa các năm âm lịch.</w:t>
      </w:r>
    </w:p>
    <w:p w14:paraId="420EBD5E" w14:textId="73401185" w:rsidR="00AA4AF2" w:rsidRPr="00B858C8" w:rsidRDefault="00AA4AF2" w:rsidP="00805BEC">
      <w:pPr>
        <w:spacing w:after="0" w:line="240" w:lineRule="auto"/>
        <w:ind w:firstLine="720"/>
        <w:rPr>
          <w:rFonts w:ascii="Times New Roman" w:hAnsi="Times New Roman" w:cs="Times New Roman"/>
          <w:sz w:val="24"/>
          <w:szCs w:val="24"/>
        </w:rPr>
      </w:pPr>
      <w:r w:rsidRPr="5DC3BE8A">
        <w:rPr>
          <w:rFonts w:ascii="Times New Roman" w:hAnsi="Times New Roman" w:cs="Times New Roman"/>
          <w:sz w:val="24"/>
          <w:szCs w:val="24"/>
        </w:rPr>
        <w:t xml:space="preserve">C. </w:t>
      </w:r>
      <w:r w:rsidR="4468556A" w:rsidRPr="5DC3BE8A">
        <w:rPr>
          <w:rFonts w:ascii="Times New Roman" w:hAnsi="Times New Roman" w:cs="Times New Roman"/>
          <w:sz w:val="24"/>
          <w:szCs w:val="24"/>
        </w:rPr>
        <w:t>c</w:t>
      </w:r>
      <w:r w:rsidRPr="5DC3BE8A">
        <w:rPr>
          <w:rFonts w:ascii="Times New Roman" w:hAnsi="Times New Roman" w:cs="Times New Roman"/>
          <w:sz w:val="24"/>
          <w:szCs w:val="24"/>
        </w:rPr>
        <w:t>ân bằng thời gian giữa các năm dương lịch.</w:t>
      </w:r>
    </w:p>
    <w:p w14:paraId="4A8395C4" w14:textId="2EF8E979" w:rsidR="00AA4AF2" w:rsidRPr="00B858C8" w:rsidRDefault="00AA4AF2" w:rsidP="00805BEC">
      <w:pPr>
        <w:spacing w:after="0" w:line="240" w:lineRule="auto"/>
        <w:ind w:firstLine="720"/>
        <w:rPr>
          <w:rFonts w:ascii="Times New Roman" w:hAnsi="Times New Roman" w:cs="Times New Roman"/>
          <w:sz w:val="24"/>
          <w:szCs w:val="24"/>
        </w:rPr>
      </w:pPr>
      <w:r w:rsidRPr="5DC3BE8A">
        <w:rPr>
          <w:rFonts w:ascii="Times New Roman" w:hAnsi="Times New Roman" w:cs="Times New Roman"/>
          <w:sz w:val="24"/>
          <w:szCs w:val="24"/>
        </w:rPr>
        <w:t xml:space="preserve">D. </w:t>
      </w:r>
      <w:r w:rsidR="1B8BA16D" w:rsidRPr="5DC3BE8A">
        <w:rPr>
          <w:rFonts w:ascii="Times New Roman" w:hAnsi="Times New Roman" w:cs="Times New Roman"/>
          <w:sz w:val="24"/>
          <w:szCs w:val="24"/>
        </w:rPr>
        <w:t>c</w:t>
      </w:r>
      <w:r w:rsidRPr="5DC3BE8A">
        <w:rPr>
          <w:rFonts w:ascii="Times New Roman" w:hAnsi="Times New Roman" w:cs="Times New Roman"/>
          <w:sz w:val="24"/>
          <w:szCs w:val="24"/>
        </w:rPr>
        <w:t xml:space="preserve">ân bằng thời gian trong </w:t>
      </w:r>
      <w:r w:rsidR="118B68FE" w:rsidRPr="5DC3BE8A">
        <w:rPr>
          <w:rFonts w:ascii="Times New Roman" w:hAnsi="Times New Roman" w:cs="Times New Roman"/>
          <w:sz w:val="24"/>
          <w:szCs w:val="24"/>
        </w:rPr>
        <w:t>môt</w:t>
      </w:r>
      <w:r w:rsidRPr="5DC3BE8A">
        <w:rPr>
          <w:rFonts w:ascii="Times New Roman" w:hAnsi="Times New Roman" w:cs="Times New Roman"/>
          <w:sz w:val="24"/>
          <w:szCs w:val="24"/>
        </w:rPr>
        <w:t xml:space="preserve"> năm.</w:t>
      </w:r>
    </w:p>
    <w:p w14:paraId="35155925" w14:textId="3456C633" w:rsidR="00AA4AF2" w:rsidRPr="00B858C8" w:rsidRDefault="716CE47B" w:rsidP="00AA4AF2">
      <w:pPr>
        <w:spacing w:after="0" w:line="240" w:lineRule="auto"/>
        <w:rPr>
          <w:rFonts w:ascii="Times New Roman" w:hAnsi="Times New Roman" w:cs="Times New Roman"/>
          <w:sz w:val="24"/>
          <w:szCs w:val="24"/>
        </w:rPr>
      </w:pPr>
      <w:r w:rsidRPr="716CE47B">
        <w:rPr>
          <w:rFonts w:ascii="Times New Roman" w:hAnsi="Times New Roman" w:cs="Times New Roman"/>
          <w:b/>
          <w:bCs/>
          <w:sz w:val="24"/>
          <w:szCs w:val="24"/>
        </w:rPr>
        <w:t xml:space="preserve">Câu </w:t>
      </w:r>
      <w:r w:rsidR="51C50BE4" w:rsidRPr="09B20A77">
        <w:rPr>
          <w:rFonts w:ascii="Times New Roman" w:hAnsi="Times New Roman" w:cs="Times New Roman"/>
          <w:b/>
          <w:bCs/>
          <w:sz w:val="24"/>
          <w:szCs w:val="24"/>
        </w:rPr>
        <w:t>4</w:t>
      </w:r>
      <w:r w:rsidRPr="716CE47B">
        <w:rPr>
          <w:rFonts w:ascii="Times New Roman" w:hAnsi="Times New Roman" w:cs="Times New Roman"/>
          <w:b/>
          <w:bCs/>
          <w:sz w:val="24"/>
          <w:szCs w:val="24"/>
        </w:rPr>
        <w:t>.</w:t>
      </w:r>
      <w:r w:rsidRPr="716CE47B">
        <w:rPr>
          <w:rFonts w:ascii="Times New Roman" w:hAnsi="Times New Roman" w:cs="Times New Roman"/>
          <w:sz w:val="24"/>
          <w:szCs w:val="24"/>
        </w:rPr>
        <w:t xml:space="preserve"> Vì sao </w:t>
      </w:r>
      <w:r w:rsidR="3CF33B13" w:rsidRPr="040A8A83">
        <w:rPr>
          <w:rFonts w:ascii="Times New Roman" w:hAnsi="Times New Roman" w:cs="Times New Roman"/>
          <w:sz w:val="24"/>
          <w:szCs w:val="24"/>
        </w:rPr>
        <w:t>nước ta ngoài Dương</w:t>
      </w:r>
      <w:r w:rsidRPr="716CE47B">
        <w:rPr>
          <w:rFonts w:ascii="Times New Roman" w:hAnsi="Times New Roman" w:cs="Times New Roman"/>
          <w:sz w:val="24"/>
          <w:szCs w:val="24"/>
        </w:rPr>
        <w:t xml:space="preserve"> lịch</w:t>
      </w:r>
      <w:r w:rsidR="3CF33B13" w:rsidRPr="040A8A83">
        <w:rPr>
          <w:rFonts w:ascii="Times New Roman" w:hAnsi="Times New Roman" w:cs="Times New Roman"/>
          <w:sz w:val="24"/>
          <w:szCs w:val="24"/>
        </w:rPr>
        <w:t xml:space="preserve"> còn sử dụng</w:t>
      </w:r>
      <w:r w:rsidRPr="716CE47B">
        <w:rPr>
          <w:rFonts w:ascii="Times New Roman" w:hAnsi="Times New Roman" w:cs="Times New Roman"/>
          <w:sz w:val="24"/>
          <w:szCs w:val="24"/>
        </w:rPr>
        <w:t xml:space="preserve"> thêm </w:t>
      </w:r>
      <w:r w:rsidR="3CF33B13" w:rsidRPr="44D18247">
        <w:rPr>
          <w:rFonts w:ascii="Times New Roman" w:hAnsi="Times New Roman" w:cs="Times New Roman"/>
          <w:sz w:val="24"/>
          <w:szCs w:val="24"/>
        </w:rPr>
        <w:t>Âm</w:t>
      </w:r>
      <w:r w:rsidRPr="716CE47B">
        <w:rPr>
          <w:rFonts w:ascii="Times New Roman" w:hAnsi="Times New Roman" w:cs="Times New Roman"/>
          <w:sz w:val="24"/>
          <w:szCs w:val="24"/>
        </w:rPr>
        <w:t xml:space="preserve"> lịch?</w:t>
      </w:r>
    </w:p>
    <w:p w14:paraId="0F09AB39" w14:textId="1E6BD83F" w:rsidR="00AA4AF2" w:rsidRPr="00B858C8" w:rsidRDefault="00AA4AF2" w:rsidP="006857B7">
      <w:pPr>
        <w:spacing w:after="0" w:line="240" w:lineRule="auto"/>
        <w:ind w:firstLine="720"/>
        <w:rPr>
          <w:rFonts w:ascii="Times New Roman" w:hAnsi="Times New Roman" w:cs="Times New Roman"/>
          <w:sz w:val="24"/>
          <w:szCs w:val="24"/>
        </w:rPr>
      </w:pPr>
      <w:r w:rsidRPr="00655C25">
        <w:rPr>
          <w:rFonts w:ascii="Times New Roman" w:hAnsi="Times New Roman" w:cs="Times New Roman"/>
          <w:bCs/>
          <w:sz w:val="24"/>
          <w:szCs w:val="24"/>
          <w:u w:val="single"/>
        </w:rPr>
        <w:t>A.</w:t>
      </w:r>
      <w:r w:rsidRPr="00B858C8">
        <w:rPr>
          <w:rFonts w:ascii="Times New Roman" w:hAnsi="Times New Roman" w:cs="Times New Roman"/>
          <w:sz w:val="24"/>
          <w:szCs w:val="24"/>
        </w:rPr>
        <w:t xml:space="preserve"> Để nông dân </w:t>
      </w:r>
      <w:r w:rsidR="01E75CF5" w:rsidRPr="040A8A83">
        <w:rPr>
          <w:rFonts w:ascii="Times New Roman" w:hAnsi="Times New Roman" w:cs="Times New Roman"/>
          <w:sz w:val="24"/>
          <w:szCs w:val="24"/>
        </w:rPr>
        <w:t xml:space="preserve">tính thời vụ </w:t>
      </w:r>
      <w:r w:rsidRPr="00B858C8">
        <w:rPr>
          <w:rFonts w:ascii="Times New Roman" w:hAnsi="Times New Roman" w:cs="Times New Roman"/>
          <w:sz w:val="24"/>
          <w:szCs w:val="24"/>
        </w:rPr>
        <w:t>sản xuất nông nghiệp .</w:t>
      </w:r>
    </w:p>
    <w:p w14:paraId="00FA67D4" w14:textId="1954E733" w:rsidR="00AA4AF2" w:rsidRPr="00B858C8" w:rsidRDefault="00AA4AF2" w:rsidP="006857B7">
      <w:pPr>
        <w:spacing w:after="0" w:line="240" w:lineRule="auto"/>
        <w:ind w:firstLine="720"/>
        <w:rPr>
          <w:rFonts w:ascii="Times New Roman" w:hAnsi="Times New Roman" w:cs="Times New Roman"/>
          <w:sz w:val="24"/>
          <w:szCs w:val="24"/>
        </w:rPr>
      </w:pPr>
      <w:r w:rsidRPr="00B858C8">
        <w:rPr>
          <w:rFonts w:ascii="Times New Roman" w:hAnsi="Times New Roman" w:cs="Times New Roman"/>
          <w:sz w:val="24"/>
          <w:szCs w:val="24"/>
        </w:rPr>
        <w:t xml:space="preserve">B. </w:t>
      </w:r>
      <w:r w:rsidR="18FF1252" w:rsidRPr="09B20A77">
        <w:rPr>
          <w:rFonts w:ascii="Times New Roman" w:hAnsi="Times New Roman" w:cs="Times New Roman"/>
          <w:sz w:val="24"/>
          <w:szCs w:val="24"/>
        </w:rPr>
        <w:t>D</w:t>
      </w:r>
      <w:r w:rsidR="4F34BF74" w:rsidRPr="09B20A77">
        <w:rPr>
          <w:rFonts w:ascii="Times New Roman" w:hAnsi="Times New Roman" w:cs="Times New Roman"/>
          <w:sz w:val="24"/>
          <w:szCs w:val="24"/>
        </w:rPr>
        <w:t xml:space="preserve">ùng để thờ cúng </w:t>
      </w:r>
      <w:r w:rsidR="4F34BF74" w:rsidRPr="4FFD05CA">
        <w:rPr>
          <w:rFonts w:ascii="Times New Roman" w:hAnsi="Times New Roman" w:cs="Times New Roman"/>
          <w:sz w:val="24"/>
          <w:szCs w:val="24"/>
        </w:rPr>
        <w:t>tổ tiên</w:t>
      </w:r>
      <w:r w:rsidRPr="00B858C8">
        <w:rPr>
          <w:rFonts w:ascii="Times New Roman" w:hAnsi="Times New Roman" w:cs="Times New Roman"/>
          <w:sz w:val="24"/>
          <w:szCs w:val="24"/>
        </w:rPr>
        <w:t xml:space="preserve">.  </w:t>
      </w:r>
    </w:p>
    <w:p w14:paraId="216DD362" w14:textId="7EA1BB2F" w:rsidR="00AA4AF2" w:rsidRPr="00B858C8" w:rsidRDefault="18FF1252" w:rsidP="006857B7">
      <w:pPr>
        <w:spacing w:after="0" w:line="240" w:lineRule="auto"/>
        <w:ind w:firstLine="720"/>
        <w:rPr>
          <w:rFonts w:ascii="Times New Roman" w:hAnsi="Times New Roman" w:cs="Times New Roman"/>
          <w:sz w:val="24"/>
          <w:szCs w:val="24"/>
        </w:rPr>
      </w:pPr>
      <w:r w:rsidRPr="09B20A77">
        <w:rPr>
          <w:rFonts w:ascii="Times New Roman" w:hAnsi="Times New Roman" w:cs="Times New Roman"/>
          <w:sz w:val="24"/>
          <w:szCs w:val="24"/>
        </w:rPr>
        <w:t>C. D</w:t>
      </w:r>
      <w:r w:rsidR="432C9914" w:rsidRPr="09B20A77">
        <w:rPr>
          <w:rFonts w:ascii="Times New Roman" w:hAnsi="Times New Roman" w:cs="Times New Roman"/>
          <w:sz w:val="24"/>
          <w:szCs w:val="24"/>
        </w:rPr>
        <w:t>ùng để kỉ niệm các ngày lễ lớn</w:t>
      </w:r>
      <w:r w:rsidRPr="09B20A77">
        <w:rPr>
          <w:rFonts w:ascii="Times New Roman" w:hAnsi="Times New Roman" w:cs="Times New Roman"/>
          <w:sz w:val="24"/>
          <w:szCs w:val="24"/>
        </w:rPr>
        <w:t>.</w:t>
      </w:r>
    </w:p>
    <w:p w14:paraId="0D532641" w14:textId="77777777" w:rsidR="00AA4AF2" w:rsidRPr="00B858C8" w:rsidRDefault="00AA4AF2" w:rsidP="006857B7">
      <w:pPr>
        <w:spacing w:after="0" w:line="240" w:lineRule="auto"/>
        <w:ind w:firstLine="720"/>
        <w:rPr>
          <w:rFonts w:ascii="Times New Roman" w:hAnsi="Times New Roman" w:cs="Times New Roman"/>
          <w:sz w:val="24"/>
          <w:szCs w:val="24"/>
        </w:rPr>
      </w:pPr>
      <w:r w:rsidRPr="00B858C8">
        <w:rPr>
          <w:rFonts w:ascii="Times New Roman" w:hAnsi="Times New Roman" w:cs="Times New Roman"/>
          <w:sz w:val="24"/>
          <w:szCs w:val="24"/>
        </w:rPr>
        <w:t xml:space="preserve">D. Theo quy ước chung quốc tế.   </w:t>
      </w:r>
    </w:p>
    <w:p w14:paraId="2E76587D" w14:textId="3C0CE8D4" w:rsidR="00AA4AF2" w:rsidRPr="00B858C8" w:rsidRDefault="00AA4AF2" w:rsidP="00AA4AF2">
      <w:pPr>
        <w:spacing w:after="0" w:line="240" w:lineRule="auto"/>
        <w:rPr>
          <w:rFonts w:ascii="Times New Roman" w:hAnsi="Times New Roman" w:cs="Times New Roman"/>
          <w:b/>
          <w:bCs/>
          <w:sz w:val="24"/>
          <w:szCs w:val="24"/>
          <w:u w:val="single"/>
        </w:rPr>
      </w:pPr>
      <w:r w:rsidRPr="00F66AA8">
        <w:rPr>
          <w:rFonts w:ascii="Times New Roman" w:hAnsi="Times New Roman" w:cs="Times New Roman"/>
          <w:b/>
          <w:bCs/>
          <w:sz w:val="24"/>
          <w:szCs w:val="24"/>
          <w:highlight w:val="yellow"/>
          <w:u w:val="single"/>
        </w:rPr>
        <w:t>3. Nội dung: Nguồn gốc loài người. (</w:t>
      </w:r>
      <w:r w:rsidR="00B55D17" w:rsidRPr="00BF2B51">
        <w:rPr>
          <w:rFonts w:ascii="Times New Roman" w:hAnsi="Times New Roman" w:cs="Times New Roman"/>
          <w:b/>
          <w:bCs/>
          <w:sz w:val="24"/>
          <w:szCs w:val="24"/>
          <w:highlight w:val="yellow"/>
          <w:u w:val="single"/>
          <w:lang w:val="pt-BR"/>
        </w:rPr>
        <w:t>S</w:t>
      </w:r>
      <w:r w:rsidRPr="00F66AA8">
        <w:rPr>
          <w:rFonts w:ascii="Times New Roman" w:hAnsi="Times New Roman" w:cs="Times New Roman"/>
          <w:b/>
          <w:bCs/>
          <w:sz w:val="24"/>
          <w:szCs w:val="24"/>
          <w:highlight w:val="yellow"/>
          <w:u w:val="single"/>
        </w:rPr>
        <w:t xml:space="preserve">ố câu </w:t>
      </w:r>
      <w:r w:rsidR="00613C6E" w:rsidRPr="00BF2B51">
        <w:rPr>
          <w:rFonts w:ascii="Times New Roman" w:hAnsi="Times New Roman" w:cs="Times New Roman"/>
          <w:b/>
          <w:bCs/>
          <w:sz w:val="24"/>
          <w:szCs w:val="24"/>
          <w:highlight w:val="yellow"/>
          <w:u w:val="single"/>
          <w:lang w:val="pt-BR"/>
        </w:rPr>
        <w:t>7</w:t>
      </w:r>
      <w:r w:rsidRPr="00F66AA8">
        <w:rPr>
          <w:rFonts w:ascii="Times New Roman" w:hAnsi="Times New Roman" w:cs="Times New Roman"/>
          <w:b/>
          <w:bCs/>
          <w:sz w:val="24"/>
          <w:szCs w:val="24"/>
          <w:highlight w:val="yellow"/>
          <w:u w:val="single"/>
        </w:rPr>
        <w:t>)</w:t>
      </w:r>
    </w:p>
    <w:p w14:paraId="0D2D6EFB" w14:textId="62E9EFD9" w:rsidR="00AA4AF2" w:rsidRPr="00B858C8" w:rsidRDefault="00AA4AF2" w:rsidP="00AA4AF2">
      <w:pPr>
        <w:spacing w:after="0" w:line="240" w:lineRule="auto"/>
        <w:rPr>
          <w:rFonts w:ascii="Times New Roman" w:hAnsi="Times New Roman" w:cs="Times New Roman"/>
          <w:b/>
          <w:bCs/>
          <w:color w:val="FF0000"/>
          <w:sz w:val="24"/>
          <w:szCs w:val="24"/>
        </w:rPr>
      </w:pPr>
      <w:r w:rsidRPr="00B858C8">
        <w:rPr>
          <w:rFonts w:ascii="Times New Roman" w:hAnsi="Times New Roman" w:cs="Times New Roman"/>
          <w:b/>
          <w:bCs/>
          <w:color w:val="FF0000"/>
          <w:sz w:val="24"/>
          <w:szCs w:val="24"/>
        </w:rPr>
        <w:t>a) Nhận biết:</w:t>
      </w:r>
    </w:p>
    <w:p w14:paraId="2307562C" w14:textId="3B55D832" w:rsidR="00AA4AF2" w:rsidRPr="00BF2B51" w:rsidRDefault="00AA4AF2" w:rsidP="00AA4AF2">
      <w:pPr>
        <w:spacing w:after="0" w:line="240" w:lineRule="auto"/>
        <w:rPr>
          <w:rFonts w:ascii="Times New Roman" w:hAnsi="Times New Roman" w:cs="Times New Roman"/>
          <w:color w:val="000000" w:themeColor="text1"/>
          <w:sz w:val="24"/>
          <w:szCs w:val="24"/>
        </w:rPr>
      </w:pPr>
      <w:r w:rsidRPr="000C6D53">
        <w:rPr>
          <w:rFonts w:ascii="Times New Roman" w:hAnsi="Times New Roman" w:cs="Times New Roman"/>
          <w:b/>
          <w:bCs/>
          <w:color w:val="000000" w:themeColor="text1"/>
          <w:sz w:val="24"/>
          <w:szCs w:val="24"/>
        </w:rPr>
        <w:t>Câu 1.</w:t>
      </w:r>
      <w:r w:rsidRPr="00B858C8">
        <w:rPr>
          <w:rFonts w:ascii="Times New Roman" w:hAnsi="Times New Roman" w:cs="Times New Roman"/>
          <w:color w:val="000000" w:themeColor="text1"/>
          <w:sz w:val="24"/>
          <w:szCs w:val="24"/>
        </w:rPr>
        <w:t xml:space="preserve"> Loài người có nguồn gốc từ đâu</w:t>
      </w:r>
      <w:r w:rsidR="009A7D44" w:rsidRPr="00BF2B51">
        <w:rPr>
          <w:rFonts w:ascii="Times New Roman" w:hAnsi="Times New Roman" w:cs="Times New Roman"/>
          <w:color w:val="000000" w:themeColor="text1"/>
          <w:sz w:val="24"/>
          <w:szCs w:val="24"/>
        </w:rPr>
        <w:t>?</w:t>
      </w:r>
    </w:p>
    <w:p w14:paraId="4ADF82DC" w14:textId="3E9A52D9" w:rsidR="00D002C3" w:rsidRDefault="00AA4AF2" w:rsidP="00655C25">
      <w:pPr>
        <w:spacing w:after="0" w:line="240" w:lineRule="auto"/>
        <w:ind w:firstLine="720"/>
      </w:pPr>
      <w:r w:rsidRPr="00D002C3">
        <w:rPr>
          <w:rFonts w:ascii="Times New Roman" w:hAnsi="Times New Roman" w:cs="Times New Roman"/>
          <w:bCs/>
          <w:sz w:val="24"/>
          <w:szCs w:val="24"/>
          <w:u w:val="single"/>
        </w:rPr>
        <w:t>A.</w:t>
      </w:r>
      <w:r w:rsidRPr="00B858C8">
        <w:rPr>
          <w:rFonts w:ascii="Times New Roman" w:hAnsi="Times New Roman" w:cs="Times New Roman"/>
          <w:sz w:val="24"/>
          <w:szCs w:val="24"/>
        </w:rPr>
        <w:t xml:space="preserve"> Vượn người.      </w:t>
      </w:r>
      <w:r w:rsidR="00D002C3">
        <w:tab/>
      </w:r>
      <w:r w:rsidR="00D002C3">
        <w:tab/>
      </w:r>
      <w:r w:rsidR="00D002C3">
        <w:tab/>
      </w:r>
      <w:r w:rsidR="00D002C3">
        <w:tab/>
      </w:r>
    </w:p>
    <w:p w14:paraId="2DF4D5BD" w14:textId="18F3F495" w:rsidR="00D002C3" w:rsidRDefault="00AA4AF2" w:rsidP="00655C25">
      <w:pPr>
        <w:spacing w:after="0" w:line="240" w:lineRule="auto"/>
        <w:ind w:firstLine="720"/>
        <w:rPr>
          <w:rFonts w:ascii="Times New Roman" w:hAnsi="Times New Roman" w:cs="Times New Roman"/>
          <w:sz w:val="24"/>
          <w:szCs w:val="24"/>
        </w:rPr>
      </w:pPr>
      <w:r w:rsidRPr="00B858C8">
        <w:rPr>
          <w:rFonts w:ascii="Times New Roman" w:hAnsi="Times New Roman" w:cs="Times New Roman"/>
          <w:sz w:val="24"/>
          <w:szCs w:val="24"/>
        </w:rPr>
        <w:t>B. Người tối cổ</w:t>
      </w:r>
      <w:r w:rsidR="0669B60F" w:rsidRPr="0669B60F">
        <w:rPr>
          <w:rFonts w:ascii="Times New Roman" w:hAnsi="Times New Roman" w:cs="Times New Roman"/>
          <w:sz w:val="24"/>
          <w:szCs w:val="24"/>
        </w:rPr>
        <w:t>.</w:t>
      </w:r>
      <w:r w:rsidRPr="00B858C8">
        <w:rPr>
          <w:rFonts w:ascii="Times New Roman" w:hAnsi="Times New Roman" w:cs="Times New Roman"/>
          <w:sz w:val="24"/>
          <w:szCs w:val="24"/>
        </w:rPr>
        <w:t xml:space="preserve">       </w:t>
      </w:r>
    </w:p>
    <w:p w14:paraId="2B43FF44" w14:textId="1D0A37C2" w:rsidR="00AA4AF2" w:rsidRPr="00B858C8" w:rsidRDefault="00AA4AF2" w:rsidP="00655C25">
      <w:pPr>
        <w:spacing w:after="0" w:line="240" w:lineRule="auto"/>
        <w:ind w:firstLine="720"/>
      </w:pPr>
      <w:r w:rsidRPr="00B858C8">
        <w:rPr>
          <w:rFonts w:ascii="Times New Roman" w:hAnsi="Times New Roman" w:cs="Times New Roman"/>
          <w:sz w:val="24"/>
          <w:szCs w:val="24"/>
        </w:rPr>
        <w:t xml:space="preserve">C. Người tinh khôn.     </w:t>
      </w:r>
      <w:r w:rsidR="00D002C3">
        <w:tab/>
      </w:r>
      <w:r w:rsidR="00D002C3">
        <w:tab/>
      </w:r>
      <w:r w:rsidR="00D002C3">
        <w:tab/>
      </w:r>
    </w:p>
    <w:p w14:paraId="6B81984B" w14:textId="57464CB0" w:rsidR="00AA4AF2" w:rsidRPr="00B858C8" w:rsidRDefault="00AA4AF2" w:rsidP="00655C25">
      <w:pPr>
        <w:spacing w:after="0" w:line="240" w:lineRule="auto"/>
        <w:ind w:firstLine="720"/>
        <w:rPr>
          <w:rFonts w:ascii="Times New Roman" w:hAnsi="Times New Roman" w:cs="Times New Roman"/>
          <w:sz w:val="24"/>
          <w:szCs w:val="24"/>
        </w:rPr>
      </w:pPr>
      <w:r w:rsidRPr="00B858C8">
        <w:rPr>
          <w:rFonts w:ascii="Times New Roman" w:hAnsi="Times New Roman" w:cs="Times New Roman"/>
          <w:sz w:val="24"/>
          <w:szCs w:val="24"/>
        </w:rPr>
        <w:t>D. Người hiện đại.</w:t>
      </w:r>
    </w:p>
    <w:p w14:paraId="0461230E" w14:textId="2FBBE8E6" w:rsidR="00AA4AF2" w:rsidRPr="00B858C8" w:rsidRDefault="00AA4AF2" w:rsidP="00AA4AF2">
      <w:pPr>
        <w:spacing w:after="0" w:line="240" w:lineRule="auto"/>
        <w:rPr>
          <w:rFonts w:ascii="Times New Roman" w:hAnsi="Times New Roman" w:cs="Times New Roman"/>
          <w:sz w:val="24"/>
          <w:szCs w:val="24"/>
        </w:rPr>
      </w:pPr>
      <w:r w:rsidRPr="000C6D53">
        <w:rPr>
          <w:rFonts w:ascii="Times New Roman" w:hAnsi="Times New Roman" w:cs="Times New Roman"/>
          <w:b/>
          <w:bCs/>
          <w:sz w:val="24"/>
          <w:szCs w:val="24"/>
        </w:rPr>
        <w:t xml:space="preserve">Câu </w:t>
      </w:r>
      <w:r w:rsidR="43A8A276" w:rsidRPr="7E5E820B">
        <w:rPr>
          <w:rFonts w:ascii="Times New Roman" w:hAnsi="Times New Roman" w:cs="Times New Roman"/>
          <w:b/>
          <w:bCs/>
          <w:sz w:val="24"/>
          <w:szCs w:val="24"/>
        </w:rPr>
        <w:t>2</w:t>
      </w:r>
      <w:r w:rsidRPr="00B858C8">
        <w:rPr>
          <w:rFonts w:ascii="Times New Roman" w:hAnsi="Times New Roman" w:cs="Times New Roman"/>
          <w:sz w:val="24"/>
          <w:szCs w:val="24"/>
        </w:rPr>
        <w:t>. Người tối cổ sống theo</w:t>
      </w:r>
    </w:p>
    <w:p w14:paraId="7074C60E" w14:textId="73AB50AD" w:rsidR="00D002C3" w:rsidRDefault="716CE47B" w:rsidP="00655C25">
      <w:pPr>
        <w:spacing w:after="0" w:line="240" w:lineRule="auto"/>
        <w:ind w:firstLine="720"/>
      </w:pPr>
      <w:r w:rsidRPr="5DC3BE8A">
        <w:rPr>
          <w:rFonts w:ascii="Times New Roman" w:hAnsi="Times New Roman" w:cs="Times New Roman"/>
          <w:sz w:val="24"/>
          <w:szCs w:val="24"/>
          <w:u w:val="single"/>
        </w:rPr>
        <w:t>A.</w:t>
      </w:r>
      <w:r w:rsidRPr="5DC3BE8A">
        <w:rPr>
          <w:rFonts w:ascii="Times New Roman" w:hAnsi="Times New Roman" w:cs="Times New Roman"/>
          <w:sz w:val="24"/>
          <w:szCs w:val="24"/>
        </w:rPr>
        <w:t xml:space="preserve"> Bầy</w:t>
      </w:r>
      <w:r w:rsidR="1972502B" w:rsidRPr="5DC3BE8A">
        <w:rPr>
          <w:rFonts w:ascii="Times New Roman" w:hAnsi="Times New Roman" w:cs="Times New Roman"/>
          <w:sz w:val="24"/>
          <w:szCs w:val="24"/>
        </w:rPr>
        <w:t>.</w:t>
      </w:r>
      <w:r w:rsidRPr="5DC3BE8A">
        <w:rPr>
          <w:rFonts w:ascii="Times New Roman" w:hAnsi="Times New Roman" w:cs="Times New Roman"/>
          <w:sz w:val="24"/>
          <w:szCs w:val="24"/>
        </w:rPr>
        <w:t xml:space="preserve">                </w:t>
      </w:r>
      <w:r>
        <w:tab/>
      </w:r>
      <w:r>
        <w:tab/>
      </w:r>
      <w:r>
        <w:tab/>
      </w:r>
      <w:r>
        <w:tab/>
      </w:r>
    </w:p>
    <w:p w14:paraId="563B6EE5" w14:textId="464CAC40" w:rsidR="00D002C3" w:rsidRDefault="716CE47B" w:rsidP="00655C25">
      <w:pPr>
        <w:spacing w:after="0" w:line="240" w:lineRule="auto"/>
        <w:ind w:firstLine="720"/>
        <w:rPr>
          <w:rFonts w:ascii="Times New Roman" w:hAnsi="Times New Roman" w:cs="Times New Roman"/>
          <w:sz w:val="24"/>
          <w:szCs w:val="24"/>
        </w:rPr>
      </w:pPr>
      <w:r w:rsidRPr="716CE47B">
        <w:rPr>
          <w:rFonts w:ascii="Times New Roman" w:hAnsi="Times New Roman" w:cs="Times New Roman"/>
          <w:sz w:val="24"/>
          <w:szCs w:val="24"/>
        </w:rPr>
        <w:t xml:space="preserve">B. Thị tộc.               </w:t>
      </w:r>
    </w:p>
    <w:p w14:paraId="7C55B5D8" w14:textId="65926D7E" w:rsidR="00AA4AF2" w:rsidRPr="00B858C8" w:rsidRDefault="716CE47B" w:rsidP="00655C25">
      <w:pPr>
        <w:spacing w:after="0" w:line="240" w:lineRule="auto"/>
        <w:ind w:firstLine="720"/>
      </w:pPr>
      <w:r w:rsidRPr="716CE47B">
        <w:rPr>
          <w:rFonts w:ascii="Times New Roman" w:hAnsi="Times New Roman" w:cs="Times New Roman"/>
          <w:sz w:val="24"/>
          <w:szCs w:val="24"/>
        </w:rPr>
        <w:t xml:space="preserve">C. Bộ lạc.              </w:t>
      </w:r>
      <w:r w:rsidR="00AA4AF2">
        <w:tab/>
      </w:r>
      <w:r w:rsidR="00AA4AF2">
        <w:tab/>
      </w:r>
      <w:r w:rsidR="00AA4AF2">
        <w:tab/>
      </w:r>
      <w:r w:rsidR="00AA4AF2">
        <w:tab/>
      </w:r>
    </w:p>
    <w:p w14:paraId="1D8A9519" w14:textId="26FE9B87" w:rsidR="00AA4AF2" w:rsidRPr="00B858C8" w:rsidRDefault="716CE47B" w:rsidP="00655C25">
      <w:pPr>
        <w:spacing w:after="0" w:line="240" w:lineRule="auto"/>
        <w:ind w:firstLine="720"/>
        <w:rPr>
          <w:rFonts w:ascii="Times New Roman" w:hAnsi="Times New Roman" w:cs="Times New Roman"/>
          <w:sz w:val="24"/>
          <w:szCs w:val="24"/>
        </w:rPr>
      </w:pPr>
      <w:r w:rsidRPr="716CE47B">
        <w:rPr>
          <w:rFonts w:ascii="Times New Roman" w:hAnsi="Times New Roman" w:cs="Times New Roman"/>
          <w:sz w:val="24"/>
          <w:szCs w:val="24"/>
        </w:rPr>
        <w:t>D. Công xã.</w:t>
      </w:r>
    </w:p>
    <w:p w14:paraId="68869EB8" w14:textId="033A8A05" w:rsidR="00AA4AF2" w:rsidRPr="00B858C8" w:rsidRDefault="00AA4AF2" w:rsidP="00AA4AF2">
      <w:pPr>
        <w:spacing w:after="0" w:line="240" w:lineRule="auto"/>
        <w:rPr>
          <w:rFonts w:ascii="Times New Roman" w:hAnsi="Times New Roman" w:cs="Times New Roman"/>
          <w:sz w:val="24"/>
          <w:szCs w:val="24"/>
        </w:rPr>
      </w:pPr>
      <w:r w:rsidRPr="000C6D53">
        <w:rPr>
          <w:rFonts w:ascii="Times New Roman" w:hAnsi="Times New Roman" w:cs="Times New Roman"/>
          <w:b/>
          <w:bCs/>
          <w:sz w:val="24"/>
          <w:szCs w:val="24"/>
        </w:rPr>
        <w:t xml:space="preserve">Câu </w:t>
      </w:r>
      <w:r w:rsidR="15BC4FB3" w:rsidRPr="7E5E820B">
        <w:rPr>
          <w:rFonts w:ascii="Times New Roman" w:hAnsi="Times New Roman" w:cs="Times New Roman"/>
          <w:b/>
          <w:bCs/>
          <w:sz w:val="24"/>
          <w:szCs w:val="24"/>
        </w:rPr>
        <w:t>3</w:t>
      </w:r>
      <w:r w:rsidRPr="000C6D53">
        <w:rPr>
          <w:rFonts w:ascii="Times New Roman" w:hAnsi="Times New Roman" w:cs="Times New Roman"/>
          <w:b/>
          <w:bCs/>
          <w:sz w:val="24"/>
          <w:szCs w:val="24"/>
        </w:rPr>
        <w:t>.</w:t>
      </w:r>
      <w:r w:rsidRPr="00B858C8">
        <w:rPr>
          <w:rFonts w:ascii="Times New Roman" w:hAnsi="Times New Roman" w:cs="Times New Roman"/>
          <w:sz w:val="24"/>
          <w:szCs w:val="24"/>
        </w:rPr>
        <w:t xml:space="preserve"> Công cụ chủ yếu của người nguyên thủy được làm bằng</w:t>
      </w:r>
    </w:p>
    <w:p w14:paraId="2F68520A" w14:textId="7EC992B0" w:rsidR="00D002C3" w:rsidRDefault="716CE47B" w:rsidP="00655C25">
      <w:pPr>
        <w:spacing w:after="0" w:line="240" w:lineRule="auto"/>
        <w:ind w:firstLine="720"/>
      </w:pPr>
      <w:r w:rsidRPr="00172578">
        <w:rPr>
          <w:rFonts w:ascii="Times New Roman" w:hAnsi="Times New Roman" w:cs="Times New Roman"/>
          <w:sz w:val="24"/>
          <w:szCs w:val="24"/>
          <w:u w:val="single"/>
        </w:rPr>
        <w:t>A</w:t>
      </w:r>
      <w:r w:rsidRPr="716CE47B">
        <w:rPr>
          <w:rFonts w:ascii="Times New Roman" w:hAnsi="Times New Roman" w:cs="Times New Roman"/>
          <w:sz w:val="24"/>
          <w:szCs w:val="24"/>
        </w:rPr>
        <w:t xml:space="preserve">. Đá.                </w:t>
      </w:r>
      <w:r w:rsidR="00AA4AF2">
        <w:tab/>
      </w:r>
      <w:r w:rsidR="00AA4AF2">
        <w:tab/>
      </w:r>
      <w:r w:rsidR="00AA4AF2">
        <w:tab/>
      </w:r>
      <w:r w:rsidR="00AA4AF2">
        <w:tab/>
      </w:r>
    </w:p>
    <w:p w14:paraId="05D41726" w14:textId="1B025D53" w:rsidR="00D002C3" w:rsidRDefault="716CE47B" w:rsidP="716CE47B">
      <w:pPr>
        <w:spacing w:after="0" w:line="240" w:lineRule="auto"/>
        <w:ind w:firstLine="720"/>
        <w:rPr>
          <w:rFonts w:ascii="Times New Roman" w:hAnsi="Times New Roman" w:cs="Times New Roman"/>
          <w:sz w:val="24"/>
          <w:szCs w:val="24"/>
        </w:rPr>
      </w:pPr>
      <w:r w:rsidRPr="716CE47B">
        <w:rPr>
          <w:rFonts w:ascii="Times New Roman" w:hAnsi="Times New Roman" w:cs="Times New Roman"/>
          <w:sz w:val="24"/>
          <w:szCs w:val="24"/>
        </w:rPr>
        <w:t xml:space="preserve">B. Gỗ.                      </w:t>
      </w:r>
    </w:p>
    <w:p w14:paraId="5AF2BB59" w14:textId="750A6F8E" w:rsidR="00AA4AF2" w:rsidRPr="00D002C3" w:rsidRDefault="716CE47B" w:rsidP="716CE47B">
      <w:pPr>
        <w:spacing w:after="0" w:line="240" w:lineRule="auto"/>
        <w:ind w:firstLine="720"/>
        <w:rPr>
          <w:rFonts w:ascii="Times New Roman" w:hAnsi="Times New Roman" w:cs="Times New Roman"/>
          <w:sz w:val="24"/>
          <w:szCs w:val="24"/>
        </w:rPr>
      </w:pPr>
      <w:r w:rsidRPr="716CE47B">
        <w:rPr>
          <w:rFonts w:ascii="Times New Roman" w:hAnsi="Times New Roman" w:cs="Times New Roman"/>
          <w:sz w:val="24"/>
          <w:szCs w:val="24"/>
        </w:rPr>
        <w:t xml:space="preserve">C. Sắt.                    </w:t>
      </w:r>
      <w:r w:rsidR="00AA4AF2">
        <w:tab/>
      </w:r>
      <w:r w:rsidR="00AA4AF2">
        <w:tab/>
      </w:r>
      <w:r w:rsidR="00AA4AF2">
        <w:tab/>
      </w:r>
      <w:r w:rsidR="00AA4AF2">
        <w:tab/>
      </w:r>
    </w:p>
    <w:p w14:paraId="0F83F35B" w14:textId="68B6215C" w:rsidR="00AA4AF2" w:rsidRPr="00D002C3" w:rsidRDefault="716CE47B" w:rsidP="716CE47B">
      <w:pPr>
        <w:spacing w:after="0" w:line="240" w:lineRule="auto"/>
        <w:ind w:firstLine="720"/>
        <w:rPr>
          <w:rFonts w:ascii="Times New Roman" w:hAnsi="Times New Roman" w:cs="Times New Roman"/>
          <w:sz w:val="24"/>
          <w:szCs w:val="24"/>
        </w:rPr>
      </w:pPr>
      <w:r w:rsidRPr="716CE47B">
        <w:rPr>
          <w:rFonts w:ascii="Times New Roman" w:hAnsi="Times New Roman" w:cs="Times New Roman"/>
          <w:sz w:val="24"/>
          <w:szCs w:val="24"/>
        </w:rPr>
        <w:t>D. Đồng.</w:t>
      </w:r>
    </w:p>
    <w:p w14:paraId="0BAA55D8" w14:textId="5FCC04C4" w:rsidR="716CE47B" w:rsidRDefault="716CE47B" w:rsidP="716CE47B">
      <w:pPr>
        <w:spacing w:after="0" w:line="240" w:lineRule="auto"/>
        <w:rPr>
          <w:rFonts w:ascii="Times New Roman" w:hAnsi="Times New Roman" w:cs="Times New Roman"/>
          <w:sz w:val="24"/>
          <w:szCs w:val="24"/>
        </w:rPr>
      </w:pPr>
      <w:r w:rsidRPr="716CE47B">
        <w:rPr>
          <w:rFonts w:ascii="Times New Roman" w:hAnsi="Times New Roman" w:cs="Times New Roman"/>
          <w:b/>
          <w:bCs/>
          <w:sz w:val="24"/>
          <w:szCs w:val="24"/>
        </w:rPr>
        <w:t xml:space="preserve">Câu </w:t>
      </w:r>
      <w:r w:rsidR="2FC122EA" w:rsidRPr="7E5E820B">
        <w:rPr>
          <w:rFonts w:ascii="Times New Roman" w:hAnsi="Times New Roman" w:cs="Times New Roman"/>
          <w:b/>
          <w:bCs/>
          <w:sz w:val="24"/>
          <w:szCs w:val="24"/>
        </w:rPr>
        <w:t>4</w:t>
      </w:r>
      <w:r w:rsidRPr="716CE47B">
        <w:rPr>
          <w:rFonts w:ascii="Times New Roman" w:hAnsi="Times New Roman" w:cs="Times New Roman"/>
          <w:b/>
          <w:bCs/>
          <w:sz w:val="24"/>
          <w:szCs w:val="24"/>
        </w:rPr>
        <w:t>:</w:t>
      </w:r>
      <w:r w:rsidRPr="716CE47B">
        <w:rPr>
          <w:rFonts w:ascii="Times New Roman" w:hAnsi="Times New Roman" w:cs="Times New Roman"/>
          <w:sz w:val="24"/>
          <w:szCs w:val="24"/>
        </w:rPr>
        <w:t xml:space="preserve"> Vượn người xuất hiện vào</w:t>
      </w:r>
      <w:r w:rsidR="00820F4F" w:rsidRPr="00BF2B51">
        <w:rPr>
          <w:rFonts w:ascii="Times New Roman" w:hAnsi="Times New Roman" w:cs="Times New Roman"/>
          <w:sz w:val="24"/>
          <w:szCs w:val="24"/>
        </w:rPr>
        <w:t xml:space="preserve"> </w:t>
      </w:r>
      <w:r w:rsidRPr="716CE47B">
        <w:rPr>
          <w:rFonts w:ascii="Times New Roman" w:hAnsi="Times New Roman" w:cs="Times New Roman"/>
          <w:sz w:val="24"/>
          <w:szCs w:val="24"/>
        </w:rPr>
        <w:t>khoảng thời gian nào?</w:t>
      </w:r>
    </w:p>
    <w:p w14:paraId="706FF90C" w14:textId="30286F60" w:rsidR="716CE47B" w:rsidRDefault="716CE47B" w:rsidP="716CE47B">
      <w:pPr>
        <w:spacing w:after="0" w:line="240" w:lineRule="auto"/>
        <w:ind w:firstLine="720"/>
        <w:rPr>
          <w:rFonts w:ascii="Times New Roman" w:hAnsi="Times New Roman" w:cs="Times New Roman"/>
          <w:sz w:val="24"/>
          <w:szCs w:val="24"/>
        </w:rPr>
      </w:pPr>
      <w:r w:rsidRPr="00172578">
        <w:rPr>
          <w:rFonts w:ascii="Times New Roman" w:hAnsi="Times New Roman" w:cs="Times New Roman"/>
          <w:sz w:val="24"/>
          <w:szCs w:val="24"/>
          <w:u w:val="single"/>
        </w:rPr>
        <w:t>A</w:t>
      </w:r>
      <w:r w:rsidRPr="716CE47B">
        <w:rPr>
          <w:rFonts w:ascii="Times New Roman" w:hAnsi="Times New Roman" w:cs="Times New Roman"/>
          <w:sz w:val="24"/>
          <w:szCs w:val="24"/>
        </w:rPr>
        <w:t xml:space="preserve">. </w:t>
      </w:r>
      <w:r w:rsidR="1BB73A55" w:rsidRPr="3C988A75">
        <w:rPr>
          <w:rFonts w:ascii="Times New Roman" w:hAnsi="Times New Roman" w:cs="Times New Roman"/>
          <w:sz w:val="24"/>
          <w:szCs w:val="24"/>
        </w:rPr>
        <w:t>Cách đây k</w:t>
      </w:r>
      <w:r w:rsidRPr="3C988A75">
        <w:rPr>
          <w:rFonts w:ascii="Times New Roman" w:hAnsi="Times New Roman" w:cs="Times New Roman"/>
          <w:sz w:val="24"/>
          <w:szCs w:val="24"/>
        </w:rPr>
        <w:t>hoảng</w:t>
      </w:r>
      <w:r w:rsidRPr="716CE47B">
        <w:rPr>
          <w:rFonts w:ascii="Times New Roman" w:hAnsi="Times New Roman" w:cs="Times New Roman"/>
          <w:sz w:val="24"/>
          <w:szCs w:val="24"/>
        </w:rPr>
        <w:t xml:space="preserve"> từ 6 triệu đến 5 triệu năm.</w:t>
      </w:r>
    </w:p>
    <w:p w14:paraId="4284F558" w14:textId="0ADDED99" w:rsidR="716CE47B" w:rsidRDefault="716CE47B" w:rsidP="716CE47B">
      <w:pPr>
        <w:spacing w:after="0" w:line="240" w:lineRule="auto"/>
        <w:ind w:firstLine="720"/>
        <w:rPr>
          <w:rFonts w:ascii="Times New Roman" w:hAnsi="Times New Roman" w:cs="Times New Roman"/>
          <w:sz w:val="24"/>
          <w:szCs w:val="24"/>
        </w:rPr>
      </w:pPr>
      <w:r w:rsidRPr="716CE47B">
        <w:rPr>
          <w:rFonts w:ascii="Times New Roman" w:hAnsi="Times New Roman" w:cs="Times New Roman"/>
          <w:sz w:val="24"/>
          <w:szCs w:val="24"/>
        </w:rPr>
        <w:t xml:space="preserve">B. </w:t>
      </w:r>
      <w:r w:rsidR="039EC26F" w:rsidRPr="664B69B0">
        <w:rPr>
          <w:rFonts w:ascii="Times New Roman" w:hAnsi="Times New Roman" w:cs="Times New Roman"/>
          <w:sz w:val="24"/>
          <w:szCs w:val="24"/>
        </w:rPr>
        <w:t>Cách đây k</w:t>
      </w:r>
      <w:r w:rsidRPr="664B69B0">
        <w:rPr>
          <w:rFonts w:ascii="Times New Roman" w:hAnsi="Times New Roman" w:cs="Times New Roman"/>
          <w:sz w:val="24"/>
          <w:szCs w:val="24"/>
        </w:rPr>
        <w:t>hoảng</w:t>
      </w:r>
      <w:r w:rsidRPr="716CE47B">
        <w:rPr>
          <w:rFonts w:ascii="Times New Roman" w:hAnsi="Times New Roman" w:cs="Times New Roman"/>
          <w:sz w:val="24"/>
          <w:szCs w:val="24"/>
        </w:rPr>
        <w:t xml:space="preserve"> từ 5 triệu đến 4 triệu </w:t>
      </w:r>
      <w:r w:rsidRPr="01DF841E">
        <w:rPr>
          <w:rFonts w:ascii="Times New Roman" w:hAnsi="Times New Roman" w:cs="Times New Roman"/>
          <w:sz w:val="24"/>
          <w:szCs w:val="24"/>
        </w:rPr>
        <w:t>năm.</w:t>
      </w:r>
    </w:p>
    <w:p w14:paraId="2ED81D21" w14:textId="024F533C" w:rsidR="716CE47B" w:rsidRDefault="716CE47B" w:rsidP="716CE47B">
      <w:pPr>
        <w:spacing w:after="0" w:line="240" w:lineRule="auto"/>
        <w:ind w:firstLine="720"/>
        <w:rPr>
          <w:rFonts w:ascii="Times New Roman" w:hAnsi="Times New Roman" w:cs="Times New Roman"/>
          <w:sz w:val="24"/>
          <w:szCs w:val="24"/>
        </w:rPr>
      </w:pPr>
      <w:r w:rsidRPr="716CE47B">
        <w:rPr>
          <w:rFonts w:ascii="Times New Roman" w:hAnsi="Times New Roman" w:cs="Times New Roman"/>
          <w:sz w:val="24"/>
          <w:szCs w:val="24"/>
        </w:rPr>
        <w:t xml:space="preserve">C. </w:t>
      </w:r>
      <w:r w:rsidR="215F68A6" w:rsidRPr="2B15BEDB">
        <w:rPr>
          <w:rFonts w:ascii="Times New Roman" w:hAnsi="Times New Roman" w:cs="Times New Roman"/>
          <w:sz w:val="24"/>
          <w:szCs w:val="24"/>
        </w:rPr>
        <w:t>Cách đây k</w:t>
      </w:r>
      <w:r w:rsidRPr="2B15BEDB">
        <w:rPr>
          <w:rFonts w:ascii="Times New Roman" w:hAnsi="Times New Roman" w:cs="Times New Roman"/>
          <w:sz w:val="24"/>
          <w:szCs w:val="24"/>
        </w:rPr>
        <w:t>hoảng</w:t>
      </w:r>
      <w:r w:rsidRPr="716CE47B">
        <w:rPr>
          <w:rFonts w:ascii="Times New Roman" w:hAnsi="Times New Roman" w:cs="Times New Roman"/>
          <w:sz w:val="24"/>
          <w:szCs w:val="24"/>
        </w:rPr>
        <w:t xml:space="preserve"> từ 4 triệu đến 3 triệu năm</w:t>
      </w:r>
      <w:r w:rsidR="238EF730" w:rsidRPr="01DF841E">
        <w:rPr>
          <w:rFonts w:ascii="Times New Roman" w:hAnsi="Times New Roman" w:cs="Times New Roman"/>
          <w:sz w:val="24"/>
          <w:szCs w:val="24"/>
        </w:rPr>
        <w:t>.</w:t>
      </w:r>
    </w:p>
    <w:p w14:paraId="59304240" w14:textId="33BBDCF8" w:rsidR="716CE47B" w:rsidRDefault="716CE47B" w:rsidP="716CE47B">
      <w:pPr>
        <w:spacing w:after="0" w:line="240" w:lineRule="auto"/>
        <w:ind w:firstLine="720"/>
        <w:rPr>
          <w:rFonts w:ascii="Times New Roman" w:hAnsi="Times New Roman" w:cs="Times New Roman"/>
          <w:sz w:val="24"/>
          <w:szCs w:val="24"/>
        </w:rPr>
      </w:pPr>
      <w:r w:rsidRPr="716CE47B">
        <w:rPr>
          <w:rFonts w:ascii="Times New Roman" w:hAnsi="Times New Roman" w:cs="Times New Roman"/>
          <w:sz w:val="24"/>
          <w:szCs w:val="24"/>
        </w:rPr>
        <w:t xml:space="preserve">D. </w:t>
      </w:r>
      <w:r w:rsidR="663432A8" w:rsidRPr="2B15BEDB">
        <w:rPr>
          <w:rFonts w:ascii="Times New Roman" w:hAnsi="Times New Roman" w:cs="Times New Roman"/>
          <w:sz w:val="24"/>
          <w:szCs w:val="24"/>
        </w:rPr>
        <w:t>Cách đây k</w:t>
      </w:r>
      <w:r w:rsidRPr="2B15BEDB">
        <w:rPr>
          <w:rFonts w:ascii="Times New Roman" w:hAnsi="Times New Roman" w:cs="Times New Roman"/>
          <w:sz w:val="24"/>
          <w:szCs w:val="24"/>
        </w:rPr>
        <w:t>hoảng</w:t>
      </w:r>
      <w:r w:rsidRPr="716CE47B">
        <w:rPr>
          <w:rFonts w:ascii="Times New Roman" w:hAnsi="Times New Roman" w:cs="Times New Roman"/>
          <w:sz w:val="24"/>
          <w:szCs w:val="24"/>
        </w:rPr>
        <w:t xml:space="preserve"> từ 3 triệu đến 2 triệu năm</w:t>
      </w:r>
      <w:r w:rsidRPr="01DF841E">
        <w:rPr>
          <w:rFonts w:ascii="Times New Roman" w:hAnsi="Times New Roman" w:cs="Times New Roman"/>
          <w:sz w:val="24"/>
          <w:szCs w:val="24"/>
        </w:rPr>
        <w:t>.</w:t>
      </w:r>
    </w:p>
    <w:p w14:paraId="541B9CDC" w14:textId="43A33964" w:rsidR="00AA4AF2" w:rsidRPr="00B858C8" w:rsidRDefault="00AA4AF2" w:rsidP="00AA4AF2">
      <w:pPr>
        <w:spacing w:after="0" w:line="240" w:lineRule="auto"/>
        <w:rPr>
          <w:rFonts w:ascii="Times New Roman" w:hAnsi="Times New Roman" w:cs="Times New Roman"/>
          <w:b/>
          <w:bCs/>
          <w:color w:val="FF0000"/>
          <w:sz w:val="24"/>
          <w:szCs w:val="24"/>
        </w:rPr>
      </w:pPr>
      <w:r w:rsidRPr="00B858C8">
        <w:rPr>
          <w:rFonts w:ascii="Times New Roman" w:hAnsi="Times New Roman" w:cs="Times New Roman"/>
          <w:b/>
          <w:bCs/>
          <w:color w:val="FF0000"/>
          <w:sz w:val="24"/>
          <w:szCs w:val="24"/>
        </w:rPr>
        <w:t>b) Thông hiểu:</w:t>
      </w:r>
    </w:p>
    <w:p w14:paraId="425D839B" w14:textId="460F47C3" w:rsidR="00AA4AF2" w:rsidRPr="00BF2B51" w:rsidRDefault="716CE47B" w:rsidP="00AA4AF2">
      <w:pPr>
        <w:spacing w:after="0" w:line="240" w:lineRule="auto"/>
        <w:rPr>
          <w:rFonts w:ascii="Times New Roman" w:hAnsi="Times New Roman" w:cs="Times New Roman"/>
          <w:sz w:val="24"/>
          <w:szCs w:val="24"/>
        </w:rPr>
      </w:pPr>
      <w:r w:rsidRPr="716CE47B">
        <w:rPr>
          <w:rFonts w:ascii="Times New Roman" w:hAnsi="Times New Roman" w:cs="Times New Roman"/>
          <w:b/>
          <w:bCs/>
          <w:sz w:val="24"/>
          <w:szCs w:val="24"/>
        </w:rPr>
        <w:t>Câu 1</w:t>
      </w:r>
      <w:r w:rsidRPr="716CE47B">
        <w:rPr>
          <w:rFonts w:ascii="Times New Roman" w:hAnsi="Times New Roman" w:cs="Times New Roman"/>
          <w:sz w:val="24"/>
          <w:szCs w:val="24"/>
        </w:rPr>
        <w:t xml:space="preserve">. Quá trình tiến hóa từ Vượn người thành Người phải mất bao nhiêu </w:t>
      </w:r>
      <w:r w:rsidR="0D15A6F8" w:rsidRPr="30731DDC">
        <w:rPr>
          <w:rFonts w:ascii="Times New Roman" w:hAnsi="Times New Roman" w:cs="Times New Roman"/>
          <w:sz w:val="24"/>
          <w:szCs w:val="24"/>
        </w:rPr>
        <w:t>thời gian</w:t>
      </w:r>
      <w:r w:rsidRPr="00BF2B51">
        <w:rPr>
          <w:rFonts w:ascii="Times New Roman" w:hAnsi="Times New Roman" w:cs="Times New Roman"/>
          <w:sz w:val="24"/>
          <w:szCs w:val="24"/>
        </w:rPr>
        <w:t>?</w:t>
      </w:r>
    </w:p>
    <w:p w14:paraId="188EA96D" w14:textId="4BD58744" w:rsidR="00AA4AF2" w:rsidRPr="00D002C3" w:rsidRDefault="00AA4AF2" w:rsidP="00D002C3">
      <w:pPr>
        <w:spacing w:after="0" w:line="240" w:lineRule="auto"/>
        <w:ind w:firstLine="720"/>
        <w:rPr>
          <w:rFonts w:ascii="Times New Roman" w:hAnsi="Times New Roman" w:cs="Times New Roman"/>
          <w:bCs/>
          <w:sz w:val="24"/>
          <w:szCs w:val="24"/>
        </w:rPr>
      </w:pPr>
      <w:r w:rsidRPr="00D002C3">
        <w:rPr>
          <w:rFonts w:ascii="Times New Roman" w:hAnsi="Times New Roman" w:cs="Times New Roman"/>
          <w:bCs/>
          <w:sz w:val="24"/>
          <w:szCs w:val="24"/>
          <w:u w:val="single"/>
        </w:rPr>
        <w:t>A.</w:t>
      </w:r>
      <w:r w:rsidRPr="00D002C3">
        <w:rPr>
          <w:rFonts w:ascii="Times New Roman" w:hAnsi="Times New Roman" w:cs="Times New Roman"/>
          <w:bCs/>
          <w:sz w:val="24"/>
          <w:szCs w:val="24"/>
        </w:rPr>
        <w:t xml:space="preserve"> Hàng triệu năm.                          </w:t>
      </w:r>
      <w:r w:rsidR="00D002C3">
        <w:rPr>
          <w:rFonts w:ascii="Times New Roman" w:hAnsi="Times New Roman" w:cs="Times New Roman"/>
          <w:bCs/>
          <w:sz w:val="24"/>
          <w:szCs w:val="24"/>
        </w:rPr>
        <w:tab/>
      </w:r>
      <w:r w:rsidR="00D002C3">
        <w:rPr>
          <w:rFonts w:ascii="Times New Roman" w:hAnsi="Times New Roman" w:cs="Times New Roman"/>
          <w:bCs/>
          <w:sz w:val="24"/>
          <w:szCs w:val="24"/>
        </w:rPr>
        <w:tab/>
      </w:r>
      <w:r w:rsidRPr="00D002C3">
        <w:rPr>
          <w:rFonts w:ascii="Times New Roman" w:hAnsi="Times New Roman" w:cs="Times New Roman"/>
          <w:bCs/>
          <w:sz w:val="24"/>
          <w:szCs w:val="24"/>
        </w:rPr>
        <w:t>B. Hàng trăm năm.</w:t>
      </w:r>
    </w:p>
    <w:p w14:paraId="34068574" w14:textId="307387C4" w:rsidR="00AA4AF2" w:rsidRPr="00B858C8" w:rsidRDefault="00AA4AF2" w:rsidP="00D002C3">
      <w:pPr>
        <w:spacing w:after="0" w:line="240" w:lineRule="auto"/>
        <w:ind w:firstLine="720"/>
        <w:rPr>
          <w:rFonts w:ascii="Times New Roman" w:hAnsi="Times New Roman" w:cs="Times New Roman"/>
          <w:sz w:val="24"/>
          <w:szCs w:val="24"/>
        </w:rPr>
      </w:pPr>
      <w:r w:rsidRPr="00B858C8">
        <w:rPr>
          <w:rFonts w:ascii="Times New Roman" w:hAnsi="Times New Roman" w:cs="Times New Roman"/>
          <w:sz w:val="24"/>
          <w:szCs w:val="24"/>
        </w:rPr>
        <w:t xml:space="preserve">C. Hàng ngàn năm.                         </w:t>
      </w:r>
      <w:r w:rsidR="00D002C3">
        <w:tab/>
      </w:r>
      <w:r w:rsidR="511137D4" w:rsidRPr="3D2A0037">
        <w:rPr>
          <w:rFonts w:ascii="Times New Roman" w:hAnsi="Times New Roman" w:cs="Times New Roman"/>
          <w:sz w:val="24"/>
          <w:szCs w:val="24"/>
        </w:rPr>
        <w:t xml:space="preserve">    </w:t>
      </w:r>
      <w:r w:rsidR="511137D4" w:rsidRPr="55E0D98D">
        <w:rPr>
          <w:rFonts w:ascii="Times New Roman" w:hAnsi="Times New Roman" w:cs="Times New Roman"/>
          <w:sz w:val="24"/>
          <w:szCs w:val="24"/>
        </w:rPr>
        <w:t xml:space="preserve">       </w:t>
      </w:r>
      <w:r w:rsidRPr="00B858C8">
        <w:rPr>
          <w:rFonts w:ascii="Times New Roman" w:hAnsi="Times New Roman" w:cs="Times New Roman"/>
          <w:sz w:val="24"/>
          <w:szCs w:val="24"/>
        </w:rPr>
        <w:t xml:space="preserve">D. Hàng </w:t>
      </w:r>
      <w:r w:rsidR="00D002C3" w:rsidRPr="00BF2B51">
        <w:rPr>
          <w:rFonts w:ascii="Times New Roman" w:hAnsi="Times New Roman" w:cs="Times New Roman"/>
          <w:sz w:val="24"/>
          <w:szCs w:val="24"/>
        </w:rPr>
        <w:t>ch</w:t>
      </w:r>
      <w:r w:rsidRPr="00B858C8">
        <w:rPr>
          <w:rFonts w:ascii="Times New Roman" w:hAnsi="Times New Roman" w:cs="Times New Roman"/>
          <w:sz w:val="24"/>
          <w:szCs w:val="24"/>
        </w:rPr>
        <w:t>ục năm.</w:t>
      </w:r>
    </w:p>
    <w:p w14:paraId="60E2BF4A" w14:textId="529169C0" w:rsidR="00AA4AF2" w:rsidRPr="000C6D53" w:rsidRDefault="716CE47B" w:rsidP="716CE47B">
      <w:pPr>
        <w:spacing w:after="0" w:line="240" w:lineRule="auto"/>
        <w:rPr>
          <w:rFonts w:ascii="Times New Roman" w:hAnsi="Times New Roman" w:cs="Times New Roman"/>
          <w:color w:val="000000" w:themeColor="text1"/>
          <w:sz w:val="24"/>
          <w:szCs w:val="24"/>
        </w:rPr>
      </w:pPr>
      <w:r w:rsidRPr="63EA9A46">
        <w:rPr>
          <w:rFonts w:ascii="Times New Roman" w:hAnsi="Times New Roman" w:cs="Times New Roman"/>
          <w:b/>
          <w:bCs/>
          <w:color w:val="000000" w:themeColor="text1"/>
          <w:sz w:val="24"/>
          <w:szCs w:val="24"/>
        </w:rPr>
        <w:t xml:space="preserve">Câu </w:t>
      </w:r>
      <w:r w:rsidR="5B3EC25E" w:rsidRPr="63EA9A46">
        <w:rPr>
          <w:rFonts w:ascii="Times New Roman" w:hAnsi="Times New Roman" w:cs="Times New Roman"/>
          <w:b/>
          <w:bCs/>
          <w:color w:val="000000" w:themeColor="text1"/>
          <w:sz w:val="24"/>
          <w:szCs w:val="24"/>
        </w:rPr>
        <w:t>2</w:t>
      </w:r>
      <w:r w:rsidRPr="63EA9A46">
        <w:rPr>
          <w:rFonts w:ascii="Times New Roman" w:hAnsi="Times New Roman" w:cs="Times New Roman"/>
          <w:color w:val="000000" w:themeColor="text1"/>
          <w:sz w:val="24"/>
          <w:szCs w:val="24"/>
        </w:rPr>
        <w:t xml:space="preserve">. </w:t>
      </w:r>
      <w:r w:rsidR="7D24353E" w:rsidRPr="63EA9A46">
        <w:rPr>
          <w:rFonts w:ascii="Times New Roman" w:hAnsi="Times New Roman" w:cs="Times New Roman"/>
          <w:color w:val="000000" w:themeColor="text1"/>
          <w:sz w:val="24"/>
          <w:szCs w:val="24"/>
        </w:rPr>
        <w:t>Trong quá trình tiến hóa</w:t>
      </w:r>
      <w:r w:rsidR="7D24353E" w:rsidRPr="5117E5A6">
        <w:rPr>
          <w:rFonts w:ascii="Times New Roman" w:hAnsi="Times New Roman" w:cs="Times New Roman"/>
          <w:color w:val="000000" w:themeColor="text1"/>
          <w:sz w:val="24"/>
          <w:szCs w:val="24"/>
        </w:rPr>
        <w:t xml:space="preserve"> nhóm người đứng thẳng đầu tiên là</w:t>
      </w:r>
    </w:p>
    <w:p w14:paraId="458A73D8" w14:textId="00DB67A3" w:rsidR="00AA4AF2" w:rsidRPr="000C6D53" w:rsidRDefault="716CE47B" w:rsidP="716CE47B">
      <w:pPr>
        <w:spacing w:after="0" w:line="240" w:lineRule="auto"/>
        <w:ind w:firstLine="720"/>
        <w:rPr>
          <w:rFonts w:ascii="Times New Roman" w:hAnsi="Times New Roman" w:cs="Times New Roman"/>
          <w:sz w:val="24"/>
          <w:szCs w:val="24"/>
        </w:rPr>
      </w:pPr>
      <w:r w:rsidRPr="716CE47B">
        <w:rPr>
          <w:rFonts w:ascii="Times New Roman" w:hAnsi="Times New Roman" w:cs="Times New Roman"/>
          <w:sz w:val="24"/>
          <w:szCs w:val="24"/>
          <w:u w:val="single"/>
        </w:rPr>
        <w:t>A.</w:t>
      </w:r>
      <w:r w:rsidRPr="716CE47B">
        <w:rPr>
          <w:rFonts w:ascii="Times New Roman" w:hAnsi="Times New Roman" w:cs="Times New Roman"/>
          <w:sz w:val="24"/>
          <w:szCs w:val="24"/>
        </w:rPr>
        <w:t xml:space="preserve"> Người tối cổ.                            </w:t>
      </w:r>
      <w:r w:rsidR="00AA4AF2">
        <w:tab/>
      </w:r>
      <w:r w:rsidRPr="716CE47B">
        <w:rPr>
          <w:rFonts w:ascii="Times New Roman" w:hAnsi="Times New Roman" w:cs="Times New Roman"/>
          <w:sz w:val="24"/>
          <w:szCs w:val="24"/>
        </w:rPr>
        <w:t xml:space="preserve"> </w:t>
      </w:r>
      <w:r w:rsidR="00AA4AF2">
        <w:tab/>
      </w:r>
    </w:p>
    <w:p w14:paraId="5CA056A2" w14:textId="10C827F1" w:rsidR="00AA4AF2" w:rsidRPr="000C6D53" w:rsidRDefault="716CE47B" w:rsidP="716CE47B">
      <w:pPr>
        <w:spacing w:after="0" w:line="240" w:lineRule="auto"/>
        <w:ind w:firstLine="720"/>
        <w:rPr>
          <w:rFonts w:ascii="Times New Roman" w:hAnsi="Times New Roman" w:cs="Times New Roman"/>
          <w:sz w:val="24"/>
          <w:szCs w:val="24"/>
        </w:rPr>
      </w:pPr>
      <w:r w:rsidRPr="716CE47B">
        <w:rPr>
          <w:rFonts w:ascii="Times New Roman" w:hAnsi="Times New Roman" w:cs="Times New Roman"/>
          <w:sz w:val="24"/>
          <w:szCs w:val="24"/>
        </w:rPr>
        <w:t xml:space="preserve">B. Người tinh khôn.  </w:t>
      </w:r>
    </w:p>
    <w:p w14:paraId="293AEA39" w14:textId="5F674588" w:rsidR="00AA4AF2" w:rsidRPr="00FD528D" w:rsidRDefault="716CE47B" w:rsidP="000C6D53">
      <w:pPr>
        <w:spacing w:after="0" w:line="240" w:lineRule="auto"/>
        <w:ind w:firstLine="720"/>
      </w:pPr>
      <w:r w:rsidRPr="716CE47B">
        <w:rPr>
          <w:rFonts w:ascii="Times New Roman" w:hAnsi="Times New Roman" w:cs="Times New Roman"/>
          <w:sz w:val="24"/>
          <w:szCs w:val="24"/>
        </w:rPr>
        <w:t xml:space="preserve">C. Người hiện đại.                         </w:t>
      </w:r>
      <w:r w:rsidR="00AA4AF2">
        <w:tab/>
      </w:r>
      <w:r w:rsidR="00AA4AF2">
        <w:tab/>
      </w:r>
    </w:p>
    <w:p w14:paraId="0E287EB0" w14:textId="399FE058" w:rsidR="00AA4AF2" w:rsidRPr="00FD528D" w:rsidRDefault="056BCA31" w:rsidP="000C6D53">
      <w:pPr>
        <w:spacing w:after="0" w:line="240" w:lineRule="auto"/>
        <w:ind w:firstLine="720"/>
        <w:rPr>
          <w:rFonts w:ascii="Times New Roman" w:hAnsi="Times New Roman" w:cs="Times New Roman"/>
          <w:sz w:val="24"/>
          <w:szCs w:val="24"/>
        </w:rPr>
      </w:pPr>
      <w:r w:rsidRPr="75FEDBA2">
        <w:rPr>
          <w:rFonts w:ascii="Times New Roman" w:hAnsi="Times New Roman" w:cs="Times New Roman"/>
          <w:sz w:val="24"/>
          <w:szCs w:val="24"/>
        </w:rPr>
        <w:t xml:space="preserve">D. </w:t>
      </w:r>
      <w:r w:rsidR="5334E5F8" w:rsidRPr="75FEDBA2">
        <w:rPr>
          <w:rFonts w:ascii="Times New Roman" w:hAnsi="Times New Roman" w:cs="Times New Roman"/>
          <w:sz w:val="24"/>
          <w:szCs w:val="24"/>
        </w:rPr>
        <w:t>Vượn người</w:t>
      </w:r>
      <w:r w:rsidRPr="75FEDBA2">
        <w:rPr>
          <w:rFonts w:ascii="Times New Roman" w:hAnsi="Times New Roman" w:cs="Times New Roman"/>
          <w:sz w:val="24"/>
          <w:szCs w:val="24"/>
        </w:rPr>
        <w:t>.</w:t>
      </w:r>
    </w:p>
    <w:p w14:paraId="4290E6C0" w14:textId="44E190CF" w:rsidR="00AA4AF2" w:rsidRPr="00B858C8" w:rsidRDefault="00AA4AF2" w:rsidP="00AA4AF2">
      <w:pPr>
        <w:spacing w:after="0" w:line="240" w:lineRule="auto"/>
        <w:rPr>
          <w:rFonts w:ascii="Times New Roman" w:hAnsi="Times New Roman" w:cs="Times New Roman"/>
          <w:b/>
          <w:bCs/>
          <w:color w:val="FF0000"/>
          <w:sz w:val="24"/>
          <w:szCs w:val="24"/>
        </w:rPr>
      </w:pPr>
      <w:r w:rsidRPr="00B858C8">
        <w:rPr>
          <w:rFonts w:ascii="Times New Roman" w:hAnsi="Times New Roman" w:cs="Times New Roman"/>
          <w:b/>
          <w:bCs/>
          <w:color w:val="FF0000"/>
          <w:sz w:val="24"/>
          <w:szCs w:val="24"/>
        </w:rPr>
        <w:t>c) Vận dụng:</w:t>
      </w:r>
    </w:p>
    <w:p w14:paraId="4BF13229" w14:textId="6B9AB278" w:rsidR="00AA4AF2" w:rsidRPr="00B858C8" w:rsidRDefault="716CE47B" w:rsidP="00AA4AF2">
      <w:pPr>
        <w:spacing w:after="0" w:line="240" w:lineRule="auto"/>
        <w:rPr>
          <w:rFonts w:ascii="Times New Roman" w:hAnsi="Times New Roman" w:cs="Times New Roman"/>
          <w:color w:val="000000" w:themeColor="text1"/>
          <w:sz w:val="24"/>
          <w:szCs w:val="24"/>
        </w:rPr>
      </w:pPr>
      <w:r w:rsidRPr="716CE47B">
        <w:rPr>
          <w:rFonts w:ascii="Times New Roman" w:hAnsi="Times New Roman" w:cs="Times New Roman"/>
          <w:b/>
          <w:bCs/>
          <w:color w:val="000000" w:themeColor="text1"/>
          <w:sz w:val="24"/>
          <w:szCs w:val="24"/>
        </w:rPr>
        <w:t>Câu 1.</w:t>
      </w:r>
      <w:r w:rsidRPr="716CE47B">
        <w:rPr>
          <w:rFonts w:ascii="Times New Roman" w:hAnsi="Times New Roman" w:cs="Times New Roman"/>
          <w:color w:val="000000" w:themeColor="text1"/>
          <w:sz w:val="24"/>
          <w:szCs w:val="24"/>
        </w:rPr>
        <w:t xml:space="preserve"> </w:t>
      </w:r>
      <w:r w:rsidRPr="00BF2B51">
        <w:rPr>
          <w:rFonts w:ascii="Times New Roman" w:hAnsi="Times New Roman" w:cs="Times New Roman"/>
          <w:color w:val="000000" w:themeColor="text1"/>
          <w:sz w:val="24"/>
          <w:szCs w:val="24"/>
        </w:rPr>
        <w:t>Đâu là yếu tố cơ bản tạo nên</w:t>
      </w:r>
      <w:r w:rsidRPr="716CE47B">
        <w:rPr>
          <w:rFonts w:ascii="Times New Roman" w:hAnsi="Times New Roman" w:cs="Times New Roman"/>
          <w:color w:val="000000" w:themeColor="text1"/>
          <w:sz w:val="24"/>
          <w:szCs w:val="24"/>
        </w:rPr>
        <w:t xml:space="preserve"> sự khác nhau về màu da của các tộc người trên thế giới?</w:t>
      </w:r>
    </w:p>
    <w:p w14:paraId="35F0C27A" w14:textId="77777777" w:rsidR="000C6D53" w:rsidRPr="000C6D53" w:rsidRDefault="00AA4AF2" w:rsidP="000C6D53">
      <w:pPr>
        <w:spacing w:after="0" w:line="240" w:lineRule="auto"/>
        <w:ind w:firstLine="720"/>
        <w:rPr>
          <w:rFonts w:ascii="Times New Roman" w:hAnsi="Times New Roman" w:cs="Times New Roman"/>
          <w:bCs/>
          <w:color w:val="000000" w:themeColor="text1"/>
          <w:sz w:val="24"/>
          <w:szCs w:val="24"/>
        </w:rPr>
      </w:pPr>
      <w:r w:rsidRPr="000C6D53">
        <w:rPr>
          <w:rFonts w:ascii="Times New Roman" w:hAnsi="Times New Roman" w:cs="Times New Roman"/>
          <w:bCs/>
          <w:color w:val="000000" w:themeColor="text1"/>
          <w:sz w:val="24"/>
          <w:szCs w:val="24"/>
          <w:u w:val="single"/>
        </w:rPr>
        <w:t>A.</w:t>
      </w:r>
      <w:r w:rsidRPr="000C6D53">
        <w:rPr>
          <w:rFonts w:ascii="Times New Roman" w:hAnsi="Times New Roman" w:cs="Times New Roman"/>
          <w:bCs/>
          <w:color w:val="000000" w:themeColor="text1"/>
          <w:sz w:val="24"/>
          <w:szCs w:val="24"/>
        </w:rPr>
        <w:t xml:space="preserve"> Do môi trường sinh sống khác nhau.  </w:t>
      </w:r>
    </w:p>
    <w:p w14:paraId="7F1E23A3" w14:textId="53426A31" w:rsidR="00AA4AF2" w:rsidRPr="00B858C8" w:rsidRDefault="00AA4AF2" w:rsidP="000C6D53">
      <w:pPr>
        <w:spacing w:after="0" w:line="240" w:lineRule="auto"/>
        <w:ind w:firstLine="720"/>
        <w:rPr>
          <w:rFonts w:ascii="Times New Roman" w:hAnsi="Times New Roman" w:cs="Times New Roman"/>
          <w:color w:val="000000" w:themeColor="text1"/>
          <w:sz w:val="24"/>
          <w:szCs w:val="24"/>
        </w:rPr>
      </w:pPr>
      <w:r w:rsidRPr="00B858C8">
        <w:rPr>
          <w:rFonts w:ascii="Times New Roman" w:hAnsi="Times New Roman" w:cs="Times New Roman"/>
          <w:color w:val="000000" w:themeColor="text1"/>
          <w:sz w:val="24"/>
          <w:szCs w:val="24"/>
        </w:rPr>
        <w:t>B. Do khác nhau về trình độ.</w:t>
      </w:r>
    </w:p>
    <w:p w14:paraId="6A4392FD" w14:textId="77777777" w:rsidR="000C6D53" w:rsidRDefault="00AA4AF2" w:rsidP="000C6D53">
      <w:pPr>
        <w:spacing w:after="0" w:line="240" w:lineRule="auto"/>
        <w:ind w:firstLine="720"/>
        <w:rPr>
          <w:rFonts w:ascii="Times New Roman" w:hAnsi="Times New Roman" w:cs="Times New Roman"/>
          <w:color w:val="000000" w:themeColor="text1"/>
          <w:sz w:val="24"/>
          <w:szCs w:val="24"/>
        </w:rPr>
      </w:pPr>
      <w:r w:rsidRPr="00B858C8">
        <w:rPr>
          <w:rFonts w:ascii="Times New Roman" w:hAnsi="Times New Roman" w:cs="Times New Roman"/>
          <w:color w:val="000000" w:themeColor="text1"/>
          <w:sz w:val="24"/>
          <w:szCs w:val="24"/>
        </w:rPr>
        <w:t xml:space="preserve">C. Khác nhau về ngôn ngữ.        </w:t>
      </w:r>
    </w:p>
    <w:p w14:paraId="424A0EC3" w14:textId="706192A4" w:rsidR="00AA4AF2" w:rsidRPr="00B858C8" w:rsidRDefault="00AA4AF2" w:rsidP="000C6D53">
      <w:pPr>
        <w:spacing w:after="0" w:line="240" w:lineRule="auto"/>
        <w:ind w:firstLine="720"/>
        <w:rPr>
          <w:rFonts w:ascii="Times New Roman" w:hAnsi="Times New Roman" w:cs="Times New Roman"/>
          <w:color w:val="000000" w:themeColor="text1"/>
          <w:sz w:val="24"/>
          <w:szCs w:val="24"/>
        </w:rPr>
      </w:pPr>
      <w:r w:rsidRPr="00B858C8">
        <w:rPr>
          <w:rFonts w:ascii="Times New Roman" w:hAnsi="Times New Roman" w:cs="Times New Roman"/>
          <w:color w:val="000000" w:themeColor="text1"/>
          <w:sz w:val="24"/>
          <w:szCs w:val="24"/>
        </w:rPr>
        <w:t>D. Khác nhau về phong tục, tập quán.</w:t>
      </w:r>
    </w:p>
    <w:p w14:paraId="2E253412" w14:textId="7B1FA34B" w:rsidR="00AA4AF2" w:rsidRPr="00B858C8" w:rsidRDefault="00AA4AF2" w:rsidP="00AA4AF2">
      <w:pPr>
        <w:spacing w:after="0" w:line="240" w:lineRule="auto"/>
        <w:rPr>
          <w:rFonts w:ascii="Times New Roman" w:hAnsi="Times New Roman" w:cs="Times New Roman"/>
          <w:b/>
          <w:sz w:val="24"/>
          <w:szCs w:val="24"/>
          <w:highlight w:val="yellow"/>
          <w:u w:val="single"/>
        </w:rPr>
      </w:pPr>
      <w:r w:rsidRPr="00F66AA8">
        <w:rPr>
          <w:rFonts w:ascii="Times New Roman" w:hAnsi="Times New Roman" w:cs="Times New Roman"/>
          <w:b/>
          <w:bCs/>
          <w:sz w:val="24"/>
          <w:szCs w:val="24"/>
          <w:highlight w:val="yellow"/>
          <w:u w:val="single"/>
        </w:rPr>
        <w:lastRenderedPageBreak/>
        <w:t>4. Nội dung: Xã hội nguyên thủy</w:t>
      </w:r>
      <w:r w:rsidR="00DA7472" w:rsidRPr="00BF2B51">
        <w:rPr>
          <w:rFonts w:ascii="Times New Roman" w:hAnsi="Times New Roman" w:cs="Times New Roman"/>
          <w:b/>
          <w:bCs/>
          <w:sz w:val="24"/>
          <w:szCs w:val="24"/>
          <w:highlight w:val="yellow"/>
          <w:u w:val="single"/>
        </w:rPr>
        <w:t xml:space="preserve"> (Số câu </w:t>
      </w:r>
      <w:r w:rsidR="00C1593C" w:rsidRPr="00BF2B51">
        <w:rPr>
          <w:rFonts w:ascii="Times New Roman" w:hAnsi="Times New Roman" w:cs="Times New Roman"/>
          <w:b/>
          <w:bCs/>
          <w:sz w:val="24"/>
          <w:szCs w:val="24"/>
          <w:highlight w:val="yellow"/>
          <w:u w:val="single"/>
        </w:rPr>
        <w:t>24)</w:t>
      </w:r>
      <w:r w:rsidRPr="00F66AA8">
        <w:rPr>
          <w:rFonts w:ascii="Times New Roman" w:hAnsi="Times New Roman" w:cs="Times New Roman"/>
          <w:b/>
          <w:bCs/>
          <w:sz w:val="24"/>
          <w:szCs w:val="24"/>
          <w:highlight w:val="yellow"/>
          <w:u w:val="single"/>
        </w:rPr>
        <w:t xml:space="preserve"> </w:t>
      </w:r>
    </w:p>
    <w:p w14:paraId="644B5939" w14:textId="364B23A9" w:rsidR="00AA4AF2" w:rsidRPr="00B858C8" w:rsidRDefault="00AA4AF2" w:rsidP="00AA4AF2">
      <w:pPr>
        <w:spacing w:after="0" w:line="240" w:lineRule="auto"/>
        <w:rPr>
          <w:rFonts w:ascii="Times New Roman" w:hAnsi="Times New Roman" w:cs="Times New Roman"/>
          <w:b/>
          <w:bCs/>
          <w:color w:val="FF0000"/>
          <w:sz w:val="24"/>
          <w:szCs w:val="24"/>
        </w:rPr>
      </w:pPr>
      <w:r w:rsidRPr="00B858C8">
        <w:rPr>
          <w:rFonts w:ascii="Times New Roman" w:hAnsi="Times New Roman" w:cs="Times New Roman"/>
          <w:b/>
          <w:bCs/>
          <w:color w:val="FF0000"/>
          <w:sz w:val="24"/>
          <w:szCs w:val="24"/>
        </w:rPr>
        <w:t>a) Nhận biết:</w:t>
      </w:r>
    </w:p>
    <w:p w14:paraId="492300AC" w14:textId="22A63DEC" w:rsidR="000C6D53" w:rsidRPr="00BF2B51" w:rsidRDefault="716CE47B" w:rsidP="00AA4AF2">
      <w:pPr>
        <w:spacing w:after="0" w:line="240" w:lineRule="auto"/>
        <w:rPr>
          <w:rFonts w:ascii="Times New Roman" w:hAnsi="Times New Roman" w:cs="Times New Roman"/>
          <w:sz w:val="24"/>
          <w:szCs w:val="24"/>
        </w:rPr>
      </w:pPr>
      <w:r w:rsidRPr="716CE47B">
        <w:rPr>
          <w:rFonts w:ascii="Times New Roman" w:hAnsi="Times New Roman" w:cs="Times New Roman"/>
          <w:b/>
          <w:bCs/>
          <w:sz w:val="24"/>
          <w:szCs w:val="24"/>
        </w:rPr>
        <w:t>Câu 1.</w:t>
      </w:r>
      <w:r w:rsidRPr="716CE47B">
        <w:rPr>
          <w:rFonts w:ascii="Times New Roman" w:hAnsi="Times New Roman" w:cs="Times New Roman"/>
          <w:sz w:val="24"/>
          <w:szCs w:val="24"/>
        </w:rPr>
        <w:t xml:space="preserve"> Phát minh lớn nhất của Người tối cổ là gì</w:t>
      </w:r>
      <w:r w:rsidRPr="00BF2B51">
        <w:rPr>
          <w:rFonts w:ascii="Times New Roman" w:hAnsi="Times New Roman" w:cs="Times New Roman"/>
          <w:sz w:val="24"/>
          <w:szCs w:val="24"/>
        </w:rPr>
        <w:t xml:space="preserve">? </w:t>
      </w:r>
    </w:p>
    <w:p w14:paraId="268624CA" w14:textId="588BE542" w:rsidR="000C6D53" w:rsidRDefault="00AA4AF2" w:rsidP="5DC3BE8A">
      <w:pPr>
        <w:spacing w:after="0" w:line="240" w:lineRule="auto"/>
        <w:ind w:firstLine="720"/>
        <w:rPr>
          <w:rFonts w:ascii="Times New Roman" w:hAnsi="Times New Roman" w:cs="Times New Roman"/>
          <w:sz w:val="24"/>
          <w:szCs w:val="24"/>
        </w:rPr>
      </w:pPr>
      <w:r w:rsidRPr="5DC3BE8A">
        <w:rPr>
          <w:rFonts w:ascii="Times New Roman" w:hAnsi="Times New Roman" w:cs="Times New Roman"/>
          <w:sz w:val="24"/>
          <w:szCs w:val="24"/>
          <w:u w:val="single"/>
        </w:rPr>
        <w:t>A.</w:t>
      </w:r>
      <w:r w:rsidRPr="5DC3BE8A">
        <w:rPr>
          <w:rFonts w:ascii="Times New Roman" w:hAnsi="Times New Roman" w:cs="Times New Roman"/>
          <w:sz w:val="24"/>
          <w:szCs w:val="24"/>
        </w:rPr>
        <w:t xml:space="preserve"> Lửa.              </w:t>
      </w:r>
      <w:r>
        <w:tab/>
      </w:r>
      <w:r>
        <w:tab/>
      </w:r>
      <w:r>
        <w:tab/>
      </w:r>
      <w:r>
        <w:tab/>
      </w:r>
      <w:r w:rsidR="0980251C" w:rsidRPr="5DC3BE8A">
        <w:rPr>
          <w:rFonts w:ascii="Times New Roman" w:hAnsi="Times New Roman" w:cs="Times New Roman"/>
          <w:sz w:val="24"/>
          <w:szCs w:val="24"/>
        </w:rPr>
        <w:t xml:space="preserve">   </w:t>
      </w:r>
      <w:r w:rsidR="009421D8">
        <w:rPr>
          <w:rFonts w:ascii="Times New Roman" w:hAnsi="Times New Roman" w:cs="Times New Roman"/>
          <w:sz w:val="24"/>
          <w:szCs w:val="24"/>
        </w:rPr>
        <w:tab/>
      </w:r>
      <w:r w:rsidRPr="5DC3BE8A">
        <w:rPr>
          <w:rFonts w:ascii="Times New Roman" w:hAnsi="Times New Roman" w:cs="Times New Roman"/>
          <w:sz w:val="24"/>
          <w:szCs w:val="24"/>
        </w:rPr>
        <w:t xml:space="preserve">B. Công cụ đá.               </w:t>
      </w:r>
    </w:p>
    <w:p w14:paraId="39AAD2DF" w14:textId="35BBDE43" w:rsidR="00AA4AF2" w:rsidRPr="000C6D53" w:rsidRDefault="00AA4AF2" w:rsidP="6574B7CF">
      <w:pPr>
        <w:spacing w:after="0" w:line="240" w:lineRule="auto"/>
        <w:ind w:firstLine="720"/>
        <w:rPr>
          <w:rFonts w:ascii="Times New Roman" w:hAnsi="Times New Roman" w:cs="Times New Roman"/>
          <w:sz w:val="24"/>
          <w:szCs w:val="24"/>
        </w:rPr>
      </w:pPr>
      <w:r w:rsidRPr="6574B7CF">
        <w:rPr>
          <w:rFonts w:ascii="Times New Roman" w:hAnsi="Times New Roman" w:cs="Times New Roman"/>
          <w:sz w:val="24"/>
          <w:szCs w:val="24"/>
        </w:rPr>
        <w:t xml:space="preserve">C. Rìu đá.                 </w:t>
      </w:r>
      <w:r>
        <w:tab/>
      </w:r>
      <w:r>
        <w:tab/>
      </w:r>
      <w:r>
        <w:tab/>
      </w:r>
      <w:r>
        <w:tab/>
      </w:r>
      <w:r w:rsidR="4AACEBB0" w:rsidRPr="6574B7CF">
        <w:rPr>
          <w:rFonts w:ascii="Times New Roman" w:hAnsi="Times New Roman" w:cs="Times New Roman"/>
          <w:sz w:val="24"/>
          <w:szCs w:val="24"/>
        </w:rPr>
        <w:t xml:space="preserve">         </w:t>
      </w:r>
      <w:r w:rsidRPr="6574B7CF">
        <w:rPr>
          <w:rFonts w:ascii="Times New Roman" w:hAnsi="Times New Roman" w:cs="Times New Roman"/>
          <w:sz w:val="24"/>
          <w:szCs w:val="24"/>
        </w:rPr>
        <w:t xml:space="preserve">D. Rìu tay. </w:t>
      </w:r>
    </w:p>
    <w:p w14:paraId="696895D1" w14:textId="68D30AD3" w:rsidR="00AA4AF2" w:rsidRPr="00B858C8" w:rsidRDefault="716CE47B" w:rsidP="00AA4AF2">
      <w:pPr>
        <w:spacing w:after="0" w:line="240" w:lineRule="auto"/>
        <w:rPr>
          <w:rFonts w:ascii="Times New Roman" w:hAnsi="Times New Roman" w:cs="Times New Roman"/>
          <w:sz w:val="24"/>
          <w:szCs w:val="24"/>
        </w:rPr>
      </w:pPr>
      <w:r w:rsidRPr="716CE47B">
        <w:rPr>
          <w:rFonts w:ascii="Times New Roman" w:hAnsi="Times New Roman" w:cs="Times New Roman"/>
          <w:b/>
          <w:bCs/>
          <w:sz w:val="24"/>
          <w:szCs w:val="24"/>
        </w:rPr>
        <w:t>Câu 2.</w:t>
      </w:r>
      <w:r w:rsidRPr="716CE47B">
        <w:rPr>
          <w:rFonts w:ascii="Times New Roman" w:hAnsi="Times New Roman" w:cs="Times New Roman"/>
          <w:sz w:val="24"/>
          <w:szCs w:val="24"/>
        </w:rPr>
        <w:t xml:space="preserve"> Phương thức sinh sống chủ yếu của Người tối cổ là</w:t>
      </w:r>
    </w:p>
    <w:p w14:paraId="6C4866D6" w14:textId="157560EB" w:rsidR="00AA4AF2" w:rsidRPr="000C6D53" w:rsidRDefault="00AA4AF2" w:rsidP="000C6D53">
      <w:pPr>
        <w:spacing w:after="0" w:line="240" w:lineRule="auto"/>
        <w:ind w:firstLine="720"/>
        <w:rPr>
          <w:rFonts w:ascii="Times New Roman" w:hAnsi="Times New Roman" w:cs="Times New Roman"/>
          <w:bCs/>
          <w:sz w:val="24"/>
          <w:szCs w:val="24"/>
        </w:rPr>
      </w:pPr>
      <w:r w:rsidRPr="000C6D53">
        <w:rPr>
          <w:rFonts w:ascii="Times New Roman" w:hAnsi="Times New Roman" w:cs="Times New Roman"/>
          <w:bCs/>
          <w:sz w:val="24"/>
          <w:szCs w:val="24"/>
          <w:u w:val="single"/>
        </w:rPr>
        <w:t>A.</w:t>
      </w:r>
      <w:r w:rsidRPr="000C6D53">
        <w:rPr>
          <w:rFonts w:ascii="Times New Roman" w:hAnsi="Times New Roman" w:cs="Times New Roman"/>
          <w:bCs/>
          <w:sz w:val="24"/>
          <w:szCs w:val="24"/>
        </w:rPr>
        <w:t xml:space="preserve"> Săn bắt, hái lượm.                                    B. </w:t>
      </w:r>
      <w:r w:rsidR="4C404B71" w:rsidRPr="21CD2DB7">
        <w:rPr>
          <w:rFonts w:ascii="Times New Roman" w:hAnsi="Times New Roman" w:cs="Times New Roman"/>
          <w:sz w:val="24"/>
          <w:szCs w:val="24"/>
        </w:rPr>
        <w:t>H</w:t>
      </w:r>
      <w:r w:rsidRPr="21CD2DB7">
        <w:rPr>
          <w:rFonts w:ascii="Times New Roman" w:hAnsi="Times New Roman" w:cs="Times New Roman"/>
          <w:sz w:val="24"/>
          <w:szCs w:val="24"/>
        </w:rPr>
        <w:t>ái</w:t>
      </w:r>
      <w:r w:rsidRPr="000C6D53">
        <w:rPr>
          <w:rFonts w:ascii="Times New Roman" w:hAnsi="Times New Roman" w:cs="Times New Roman"/>
          <w:bCs/>
          <w:sz w:val="24"/>
          <w:szCs w:val="24"/>
        </w:rPr>
        <w:t xml:space="preserve"> lượm. </w:t>
      </w:r>
    </w:p>
    <w:p w14:paraId="309E1FDF" w14:textId="5006A0C7" w:rsidR="00AA4AF2" w:rsidRPr="00B858C8" w:rsidRDefault="716CE47B" w:rsidP="000C6D53">
      <w:pPr>
        <w:spacing w:after="0" w:line="240" w:lineRule="auto"/>
        <w:ind w:firstLine="720"/>
        <w:rPr>
          <w:rFonts w:ascii="Times New Roman" w:hAnsi="Times New Roman" w:cs="Times New Roman"/>
          <w:sz w:val="24"/>
          <w:szCs w:val="24"/>
        </w:rPr>
      </w:pPr>
      <w:r w:rsidRPr="716CE47B">
        <w:rPr>
          <w:rFonts w:ascii="Times New Roman" w:hAnsi="Times New Roman" w:cs="Times New Roman"/>
          <w:sz w:val="24"/>
          <w:szCs w:val="24"/>
        </w:rPr>
        <w:t xml:space="preserve">C. Trồng trọt, chăn nuôi.                               D. </w:t>
      </w:r>
      <w:r w:rsidR="39F90C09" w:rsidRPr="508DC4F7">
        <w:rPr>
          <w:rFonts w:ascii="Times New Roman" w:hAnsi="Times New Roman" w:cs="Times New Roman"/>
          <w:sz w:val="24"/>
          <w:szCs w:val="24"/>
        </w:rPr>
        <w:t>Săn bắt</w:t>
      </w:r>
      <w:r w:rsidRPr="508DC4F7">
        <w:rPr>
          <w:rFonts w:ascii="Times New Roman" w:hAnsi="Times New Roman" w:cs="Times New Roman"/>
          <w:sz w:val="24"/>
          <w:szCs w:val="24"/>
        </w:rPr>
        <w:t>.</w:t>
      </w:r>
    </w:p>
    <w:p w14:paraId="57EF6EE7" w14:textId="3EE5FE8E" w:rsidR="00AA4AF2" w:rsidRPr="00B858C8" w:rsidRDefault="716CE47B" w:rsidP="00AA4AF2">
      <w:pPr>
        <w:spacing w:after="0" w:line="240" w:lineRule="auto"/>
        <w:rPr>
          <w:rFonts w:ascii="Times New Roman" w:hAnsi="Times New Roman" w:cs="Times New Roman"/>
          <w:sz w:val="24"/>
          <w:szCs w:val="24"/>
        </w:rPr>
      </w:pPr>
      <w:r w:rsidRPr="716CE47B">
        <w:rPr>
          <w:rFonts w:ascii="Times New Roman" w:hAnsi="Times New Roman" w:cs="Times New Roman"/>
          <w:b/>
          <w:bCs/>
          <w:sz w:val="24"/>
          <w:szCs w:val="24"/>
        </w:rPr>
        <w:t>Câu 3.</w:t>
      </w:r>
      <w:r w:rsidRPr="716CE47B">
        <w:rPr>
          <w:rFonts w:ascii="Times New Roman" w:hAnsi="Times New Roman" w:cs="Times New Roman"/>
          <w:sz w:val="24"/>
          <w:szCs w:val="24"/>
        </w:rPr>
        <w:t xml:space="preserve"> Người tối cổ </w:t>
      </w:r>
      <w:r w:rsidR="785CB8EB" w:rsidRPr="58F51C0C">
        <w:rPr>
          <w:rFonts w:ascii="Times New Roman" w:hAnsi="Times New Roman" w:cs="Times New Roman"/>
          <w:sz w:val="24"/>
          <w:szCs w:val="24"/>
        </w:rPr>
        <w:t>cư trú</w:t>
      </w:r>
      <w:r w:rsidRPr="716CE47B">
        <w:rPr>
          <w:rFonts w:ascii="Times New Roman" w:hAnsi="Times New Roman" w:cs="Times New Roman"/>
          <w:sz w:val="24"/>
          <w:szCs w:val="24"/>
        </w:rPr>
        <w:t xml:space="preserve"> chủ yếu ở</w:t>
      </w:r>
    </w:p>
    <w:p w14:paraId="177E8A4F" w14:textId="77BBF728" w:rsidR="00AA4AF2" w:rsidRPr="000C6D53" w:rsidRDefault="716CE47B" w:rsidP="716CE47B">
      <w:pPr>
        <w:spacing w:after="0" w:line="240" w:lineRule="auto"/>
        <w:ind w:firstLine="720"/>
        <w:rPr>
          <w:rFonts w:ascii="Times New Roman" w:hAnsi="Times New Roman" w:cs="Times New Roman"/>
          <w:sz w:val="24"/>
          <w:szCs w:val="24"/>
        </w:rPr>
      </w:pPr>
      <w:r w:rsidRPr="5DC3BE8A">
        <w:rPr>
          <w:rFonts w:ascii="Times New Roman" w:hAnsi="Times New Roman" w:cs="Times New Roman"/>
          <w:sz w:val="24"/>
          <w:szCs w:val="24"/>
          <w:u w:val="single"/>
        </w:rPr>
        <w:t>A.</w:t>
      </w:r>
      <w:r w:rsidRPr="5DC3BE8A">
        <w:rPr>
          <w:rFonts w:ascii="Times New Roman" w:hAnsi="Times New Roman" w:cs="Times New Roman"/>
          <w:sz w:val="24"/>
          <w:szCs w:val="24"/>
        </w:rPr>
        <w:t xml:space="preserve"> Hang động, mái đá.                             </w:t>
      </w:r>
      <w:r>
        <w:tab/>
      </w:r>
      <w:r w:rsidRPr="5DC3BE8A">
        <w:rPr>
          <w:rFonts w:ascii="Times New Roman" w:hAnsi="Times New Roman" w:cs="Times New Roman"/>
          <w:sz w:val="24"/>
          <w:szCs w:val="24"/>
        </w:rPr>
        <w:t>B. Trong các khu rừng rậm.</w:t>
      </w:r>
    </w:p>
    <w:p w14:paraId="6C8CABDF" w14:textId="0EB92439" w:rsidR="00AA4AF2" w:rsidRPr="00B858C8" w:rsidRDefault="00AA4AF2" w:rsidP="000C6D53">
      <w:pPr>
        <w:spacing w:after="0" w:line="240" w:lineRule="auto"/>
        <w:ind w:firstLine="720"/>
        <w:rPr>
          <w:rFonts w:ascii="Times New Roman" w:hAnsi="Times New Roman" w:cs="Times New Roman"/>
          <w:sz w:val="24"/>
          <w:szCs w:val="24"/>
        </w:rPr>
      </w:pPr>
      <w:r w:rsidRPr="5DC3BE8A">
        <w:rPr>
          <w:rFonts w:ascii="Times New Roman" w:hAnsi="Times New Roman" w:cs="Times New Roman"/>
          <w:sz w:val="24"/>
          <w:szCs w:val="24"/>
        </w:rPr>
        <w:t xml:space="preserve">C. Gần cửa sông, cửa biển.                      </w:t>
      </w:r>
      <w:r w:rsidRPr="708AD046">
        <w:rPr>
          <w:rFonts w:ascii="Times New Roman" w:hAnsi="Times New Roman" w:cs="Times New Roman"/>
          <w:sz w:val="24"/>
          <w:szCs w:val="24"/>
        </w:rPr>
        <w:t xml:space="preserve"> </w:t>
      </w:r>
      <w:r w:rsidRPr="5DC3BE8A">
        <w:rPr>
          <w:rFonts w:ascii="Times New Roman" w:hAnsi="Times New Roman" w:cs="Times New Roman"/>
          <w:sz w:val="24"/>
          <w:szCs w:val="24"/>
        </w:rPr>
        <w:t>D. Khu vực đồng bằng.</w:t>
      </w:r>
    </w:p>
    <w:p w14:paraId="6BAA8C89" w14:textId="2DA603A5" w:rsidR="00AA4AF2" w:rsidRPr="00B858C8" w:rsidRDefault="716CE47B" w:rsidP="00AA4AF2">
      <w:pPr>
        <w:spacing w:after="0" w:line="240" w:lineRule="auto"/>
        <w:rPr>
          <w:rFonts w:ascii="Times New Roman" w:hAnsi="Times New Roman" w:cs="Times New Roman"/>
          <w:sz w:val="24"/>
          <w:szCs w:val="24"/>
        </w:rPr>
      </w:pPr>
      <w:r w:rsidRPr="5DC3BE8A">
        <w:rPr>
          <w:rFonts w:ascii="Times New Roman" w:hAnsi="Times New Roman" w:cs="Times New Roman"/>
          <w:b/>
          <w:bCs/>
          <w:sz w:val="24"/>
          <w:szCs w:val="24"/>
        </w:rPr>
        <w:t xml:space="preserve">Câu </w:t>
      </w:r>
      <w:r w:rsidR="54F68217" w:rsidRPr="5DC3BE8A">
        <w:rPr>
          <w:rFonts w:ascii="Times New Roman" w:hAnsi="Times New Roman" w:cs="Times New Roman"/>
          <w:b/>
          <w:bCs/>
          <w:sz w:val="24"/>
          <w:szCs w:val="24"/>
        </w:rPr>
        <w:t>4</w:t>
      </w:r>
      <w:r w:rsidRPr="5DC3BE8A">
        <w:rPr>
          <w:rFonts w:ascii="Times New Roman" w:hAnsi="Times New Roman" w:cs="Times New Roman"/>
          <w:b/>
          <w:bCs/>
          <w:sz w:val="24"/>
          <w:szCs w:val="24"/>
        </w:rPr>
        <w:t xml:space="preserve">. </w:t>
      </w:r>
      <w:r w:rsidRPr="5DC3BE8A">
        <w:rPr>
          <w:rFonts w:ascii="Times New Roman" w:hAnsi="Times New Roman" w:cs="Times New Roman"/>
          <w:sz w:val="24"/>
          <w:szCs w:val="24"/>
        </w:rPr>
        <w:t>Tổ chức xã hội đầu tiên của Người tối cổ là</w:t>
      </w:r>
    </w:p>
    <w:p w14:paraId="6BEF11AD" w14:textId="77777777" w:rsidR="009D160D" w:rsidRDefault="00AA4AF2" w:rsidP="00527710">
      <w:pPr>
        <w:spacing w:after="0" w:line="240" w:lineRule="auto"/>
        <w:ind w:firstLine="720"/>
        <w:rPr>
          <w:rFonts w:ascii="Times New Roman" w:hAnsi="Times New Roman" w:cs="Times New Roman"/>
          <w:bCs/>
          <w:sz w:val="24"/>
          <w:szCs w:val="24"/>
        </w:rPr>
      </w:pPr>
      <w:r w:rsidRPr="000C6D53">
        <w:rPr>
          <w:rFonts w:ascii="Times New Roman" w:hAnsi="Times New Roman" w:cs="Times New Roman"/>
          <w:bCs/>
          <w:sz w:val="24"/>
          <w:szCs w:val="24"/>
          <w:u w:val="single"/>
        </w:rPr>
        <w:t>A.</w:t>
      </w:r>
      <w:r w:rsidRPr="000C6D53">
        <w:rPr>
          <w:rFonts w:ascii="Times New Roman" w:hAnsi="Times New Roman" w:cs="Times New Roman"/>
          <w:bCs/>
          <w:sz w:val="24"/>
          <w:szCs w:val="24"/>
        </w:rPr>
        <w:t xml:space="preserve"> Bầy người nguyên thủy.           </w:t>
      </w:r>
      <w:r w:rsidR="00527710">
        <w:rPr>
          <w:rFonts w:ascii="Times New Roman" w:hAnsi="Times New Roman" w:cs="Times New Roman"/>
          <w:bCs/>
          <w:sz w:val="24"/>
          <w:szCs w:val="24"/>
        </w:rPr>
        <w:tab/>
      </w:r>
      <w:r w:rsidR="00527710">
        <w:rPr>
          <w:rFonts w:ascii="Times New Roman" w:hAnsi="Times New Roman" w:cs="Times New Roman"/>
          <w:bCs/>
          <w:sz w:val="24"/>
          <w:szCs w:val="24"/>
        </w:rPr>
        <w:tab/>
      </w:r>
      <w:r w:rsidRPr="000C6D53">
        <w:rPr>
          <w:rFonts w:ascii="Times New Roman" w:hAnsi="Times New Roman" w:cs="Times New Roman"/>
          <w:bCs/>
          <w:sz w:val="24"/>
          <w:szCs w:val="24"/>
        </w:rPr>
        <w:t xml:space="preserve"> </w:t>
      </w:r>
    </w:p>
    <w:p w14:paraId="08DE4DCC" w14:textId="1AACA2D2" w:rsidR="00AA4AF2" w:rsidRPr="000C6D53" w:rsidRDefault="00AA4AF2" w:rsidP="00527710">
      <w:pPr>
        <w:spacing w:after="0" w:line="240" w:lineRule="auto"/>
        <w:ind w:firstLine="720"/>
        <w:rPr>
          <w:rFonts w:ascii="Times New Roman" w:hAnsi="Times New Roman" w:cs="Times New Roman"/>
          <w:bCs/>
          <w:sz w:val="24"/>
          <w:szCs w:val="24"/>
        </w:rPr>
      </w:pPr>
      <w:r w:rsidRPr="000C6D53">
        <w:rPr>
          <w:rFonts w:ascii="Times New Roman" w:hAnsi="Times New Roman" w:cs="Times New Roman"/>
          <w:bCs/>
          <w:sz w:val="24"/>
          <w:szCs w:val="24"/>
        </w:rPr>
        <w:t>B. Công xã thị tộc.</w:t>
      </w:r>
    </w:p>
    <w:p w14:paraId="2AB98C75" w14:textId="0830A888" w:rsidR="009D160D" w:rsidRDefault="716CE47B" w:rsidP="00527710">
      <w:pPr>
        <w:spacing w:after="0" w:line="240" w:lineRule="auto"/>
        <w:ind w:firstLine="720"/>
        <w:rPr>
          <w:rFonts w:ascii="Times New Roman" w:hAnsi="Times New Roman" w:cs="Times New Roman"/>
          <w:sz w:val="24"/>
          <w:szCs w:val="24"/>
        </w:rPr>
      </w:pPr>
      <w:r w:rsidRPr="716CE47B">
        <w:rPr>
          <w:rFonts w:ascii="Times New Roman" w:hAnsi="Times New Roman" w:cs="Times New Roman"/>
          <w:sz w:val="24"/>
          <w:szCs w:val="24"/>
        </w:rPr>
        <w:t xml:space="preserve">C. xã hội chiếm hữu nô lệ.            </w:t>
      </w:r>
      <w:r w:rsidR="00AA4AF2">
        <w:tab/>
      </w:r>
      <w:r w:rsidR="00AA4AF2">
        <w:tab/>
      </w:r>
    </w:p>
    <w:p w14:paraId="535B3F7C" w14:textId="1DAE4B71" w:rsidR="00AA4AF2" w:rsidRPr="00B858C8" w:rsidRDefault="716CE47B" w:rsidP="00527710">
      <w:pPr>
        <w:spacing w:after="0" w:line="240" w:lineRule="auto"/>
        <w:ind w:firstLine="720"/>
        <w:rPr>
          <w:rFonts w:ascii="Times New Roman" w:hAnsi="Times New Roman" w:cs="Times New Roman"/>
          <w:sz w:val="24"/>
          <w:szCs w:val="24"/>
        </w:rPr>
      </w:pPr>
      <w:r w:rsidRPr="716CE47B">
        <w:rPr>
          <w:rFonts w:ascii="Times New Roman" w:hAnsi="Times New Roman" w:cs="Times New Roman"/>
          <w:sz w:val="24"/>
          <w:szCs w:val="24"/>
        </w:rPr>
        <w:t xml:space="preserve">D. xã hội phong kiến. </w:t>
      </w:r>
    </w:p>
    <w:p w14:paraId="49E2C60D" w14:textId="17398340" w:rsidR="716CE47B" w:rsidRPr="00BF2B51" w:rsidRDefault="716CE47B" w:rsidP="6574B7CF">
      <w:pPr>
        <w:spacing w:after="0" w:line="240" w:lineRule="auto"/>
        <w:rPr>
          <w:rFonts w:ascii="Times New Roman" w:hAnsi="Times New Roman" w:cs="Times New Roman"/>
          <w:sz w:val="24"/>
          <w:szCs w:val="24"/>
        </w:rPr>
      </w:pPr>
      <w:r w:rsidRPr="36961263">
        <w:rPr>
          <w:rFonts w:ascii="Times New Roman" w:hAnsi="Times New Roman" w:cs="Times New Roman"/>
          <w:b/>
          <w:sz w:val="24"/>
          <w:szCs w:val="24"/>
        </w:rPr>
        <w:t xml:space="preserve">Câu </w:t>
      </w:r>
      <w:r w:rsidR="4F50E080" w:rsidRPr="36961263">
        <w:rPr>
          <w:rFonts w:ascii="Times New Roman" w:hAnsi="Times New Roman" w:cs="Times New Roman"/>
          <w:b/>
          <w:sz w:val="24"/>
          <w:szCs w:val="24"/>
        </w:rPr>
        <w:t>5</w:t>
      </w:r>
      <w:r w:rsidRPr="36961263">
        <w:rPr>
          <w:rFonts w:ascii="Times New Roman" w:hAnsi="Times New Roman" w:cs="Times New Roman"/>
          <w:b/>
          <w:sz w:val="24"/>
          <w:szCs w:val="24"/>
        </w:rPr>
        <w:t>.</w:t>
      </w:r>
      <w:r w:rsidRPr="6574B7CF">
        <w:rPr>
          <w:rFonts w:ascii="Times New Roman" w:hAnsi="Times New Roman" w:cs="Times New Roman"/>
          <w:color w:val="FF0000"/>
          <w:sz w:val="24"/>
          <w:szCs w:val="24"/>
        </w:rPr>
        <w:t xml:space="preserve">  </w:t>
      </w:r>
      <w:r w:rsidRPr="36961263">
        <w:rPr>
          <w:rFonts w:ascii="Times New Roman" w:hAnsi="Times New Roman" w:cs="Times New Roman"/>
          <w:sz w:val="24"/>
          <w:szCs w:val="24"/>
        </w:rPr>
        <w:t>Chiếc răng của Người tối cổ có niên đai 400.000 năm đươc các nhà khoa học phát hiện ở đâu?</w:t>
      </w:r>
    </w:p>
    <w:p w14:paraId="70E46555" w14:textId="02650688" w:rsidR="00AA4AF2" w:rsidRPr="000C6D53" w:rsidRDefault="716CE47B" w:rsidP="716CE47B">
      <w:pPr>
        <w:spacing w:after="0" w:line="240" w:lineRule="auto"/>
        <w:ind w:firstLine="720"/>
        <w:rPr>
          <w:rFonts w:ascii="Times New Roman" w:hAnsi="Times New Roman" w:cs="Times New Roman"/>
          <w:sz w:val="24"/>
          <w:szCs w:val="24"/>
        </w:rPr>
      </w:pPr>
      <w:r w:rsidRPr="716CE47B">
        <w:rPr>
          <w:rFonts w:ascii="Times New Roman" w:hAnsi="Times New Roman" w:cs="Times New Roman"/>
          <w:sz w:val="24"/>
          <w:szCs w:val="24"/>
          <w:u w:val="single"/>
        </w:rPr>
        <w:t>A.</w:t>
      </w:r>
      <w:r w:rsidRPr="716CE47B">
        <w:rPr>
          <w:rFonts w:ascii="Times New Roman" w:hAnsi="Times New Roman" w:cs="Times New Roman"/>
          <w:sz w:val="24"/>
          <w:szCs w:val="24"/>
        </w:rPr>
        <w:t xml:space="preserve"> Thẩm Khuyên, Thẩm Hai (Lạng Sơn).         B. Xuân Lộc. (Đồng Nai).</w:t>
      </w:r>
    </w:p>
    <w:p w14:paraId="0510670B" w14:textId="10B11840" w:rsidR="00AA4AF2" w:rsidRPr="00B858C8" w:rsidRDefault="716CE47B" w:rsidP="009D160D">
      <w:pPr>
        <w:spacing w:after="0" w:line="240" w:lineRule="auto"/>
        <w:ind w:firstLine="720"/>
        <w:rPr>
          <w:rFonts w:ascii="Times New Roman" w:hAnsi="Times New Roman" w:cs="Times New Roman"/>
          <w:sz w:val="24"/>
          <w:szCs w:val="24"/>
        </w:rPr>
      </w:pPr>
      <w:r w:rsidRPr="716CE47B">
        <w:rPr>
          <w:rFonts w:ascii="Times New Roman" w:hAnsi="Times New Roman" w:cs="Times New Roman"/>
          <w:sz w:val="24"/>
          <w:szCs w:val="24"/>
        </w:rPr>
        <w:t>C. Núi Đọ (Thanh Hoá).                                     D. An Khê. (Gia Lai).</w:t>
      </w:r>
    </w:p>
    <w:p w14:paraId="614DB988" w14:textId="3604E8BE" w:rsidR="00AA4AF2" w:rsidRPr="00B858C8" w:rsidRDefault="00AA4AF2" w:rsidP="00AA4AF2">
      <w:pPr>
        <w:spacing w:after="0" w:line="240" w:lineRule="auto"/>
        <w:rPr>
          <w:rFonts w:ascii="Times New Roman" w:hAnsi="Times New Roman" w:cs="Times New Roman"/>
          <w:color w:val="000000" w:themeColor="text1"/>
          <w:sz w:val="24"/>
          <w:szCs w:val="24"/>
        </w:rPr>
      </w:pPr>
      <w:r w:rsidRPr="5DC3BE8A">
        <w:rPr>
          <w:rFonts w:ascii="Times New Roman" w:hAnsi="Times New Roman" w:cs="Times New Roman"/>
          <w:b/>
          <w:bCs/>
          <w:color w:val="000000" w:themeColor="text1"/>
          <w:sz w:val="24"/>
          <w:szCs w:val="24"/>
        </w:rPr>
        <w:t xml:space="preserve">Câu </w:t>
      </w:r>
      <w:r w:rsidR="1B10158A" w:rsidRPr="5DC3BE8A">
        <w:rPr>
          <w:rFonts w:ascii="Times New Roman" w:hAnsi="Times New Roman" w:cs="Times New Roman"/>
          <w:b/>
          <w:bCs/>
          <w:color w:val="000000" w:themeColor="text1"/>
          <w:sz w:val="24"/>
          <w:szCs w:val="24"/>
        </w:rPr>
        <w:t>6</w:t>
      </w:r>
      <w:r w:rsidRPr="5DC3BE8A">
        <w:rPr>
          <w:rFonts w:ascii="Times New Roman" w:hAnsi="Times New Roman" w:cs="Times New Roman"/>
          <w:b/>
          <w:bCs/>
          <w:color w:val="000000" w:themeColor="text1"/>
          <w:sz w:val="24"/>
          <w:szCs w:val="24"/>
        </w:rPr>
        <w:t>.</w:t>
      </w:r>
      <w:r w:rsidRPr="5DC3BE8A">
        <w:rPr>
          <w:rFonts w:ascii="Times New Roman" w:hAnsi="Times New Roman" w:cs="Times New Roman"/>
          <w:color w:val="000000" w:themeColor="text1"/>
          <w:sz w:val="24"/>
          <w:szCs w:val="24"/>
        </w:rPr>
        <w:t xml:space="preserve"> Tổ chức xã hội đầu tiên của </w:t>
      </w:r>
      <w:r w:rsidR="5FB69DDF" w:rsidRPr="2427C24F">
        <w:rPr>
          <w:rFonts w:ascii="Times New Roman" w:hAnsi="Times New Roman" w:cs="Times New Roman"/>
          <w:color w:val="000000" w:themeColor="text1"/>
          <w:sz w:val="24"/>
          <w:szCs w:val="24"/>
        </w:rPr>
        <w:t>N</w:t>
      </w:r>
      <w:r w:rsidR="267B1588" w:rsidRPr="2427C24F">
        <w:rPr>
          <w:rFonts w:ascii="Times New Roman" w:hAnsi="Times New Roman" w:cs="Times New Roman"/>
          <w:color w:val="000000" w:themeColor="text1"/>
          <w:sz w:val="24"/>
          <w:szCs w:val="24"/>
        </w:rPr>
        <w:t>gười</w:t>
      </w:r>
      <w:r w:rsidRPr="5DC3BE8A">
        <w:rPr>
          <w:rFonts w:ascii="Times New Roman" w:hAnsi="Times New Roman" w:cs="Times New Roman"/>
          <w:color w:val="000000" w:themeColor="text1"/>
          <w:sz w:val="24"/>
          <w:szCs w:val="24"/>
        </w:rPr>
        <w:t xml:space="preserve"> tinh khôn là</w:t>
      </w:r>
    </w:p>
    <w:p w14:paraId="70760D46" w14:textId="138997E2" w:rsidR="009D160D" w:rsidRDefault="716CE47B" w:rsidP="716CE47B">
      <w:pPr>
        <w:spacing w:after="0" w:line="240" w:lineRule="auto"/>
        <w:ind w:firstLine="720"/>
        <w:rPr>
          <w:rFonts w:ascii="Times New Roman" w:hAnsi="Times New Roman" w:cs="Times New Roman"/>
          <w:sz w:val="24"/>
          <w:szCs w:val="24"/>
        </w:rPr>
      </w:pPr>
      <w:r w:rsidRPr="6574B7CF">
        <w:rPr>
          <w:rFonts w:ascii="Times New Roman" w:hAnsi="Times New Roman" w:cs="Times New Roman"/>
          <w:sz w:val="24"/>
          <w:szCs w:val="24"/>
          <w:u w:val="single"/>
        </w:rPr>
        <w:t>A.</w:t>
      </w:r>
      <w:r w:rsidRPr="6574B7CF">
        <w:rPr>
          <w:rFonts w:ascii="Times New Roman" w:hAnsi="Times New Roman" w:cs="Times New Roman"/>
          <w:sz w:val="24"/>
          <w:szCs w:val="24"/>
        </w:rPr>
        <w:t xml:space="preserve"> Thị </w:t>
      </w:r>
      <w:r w:rsidR="4ECC335A" w:rsidRPr="6574B7CF">
        <w:rPr>
          <w:rFonts w:ascii="Times New Roman" w:hAnsi="Times New Roman" w:cs="Times New Roman"/>
          <w:sz w:val="24"/>
          <w:szCs w:val="24"/>
        </w:rPr>
        <w:t>t</w:t>
      </w:r>
      <w:r w:rsidR="6DC0E370" w:rsidRPr="6574B7CF">
        <w:rPr>
          <w:rFonts w:ascii="Times New Roman" w:hAnsi="Times New Roman" w:cs="Times New Roman"/>
          <w:sz w:val="24"/>
          <w:szCs w:val="24"/>
        </w:rPr>
        <w:t>ộc</w:t>
      </w:r>
      <w:r w:rsidRPr="6574B7CF">
        <w:rPr>
          <w:rFonts w:ascii="Times New Roman" w:hAnsi="Times New Roman" w:cs="Times New Roman"/>
          <w:sz w:val="24"/>
          <w:szCs w:val="24"/>
        </w:rPr>
        <w:t xml:space="preserve">.       </w:t>
      </w:r>
      <w:r>
        <w:tab/>
      </w:r>
      <w:r>
        <w:tab/>
      </w:r>
      <w:r>
        <w:tab/>
      </w:r>
      <w:r>
        <w:tab/>
      </w:r>
      <w:r w:rsidRPr="6574B7CF">
        <w:rPr>
          <w:rFonts w:ascii="Times New Roman" w:hAnsi="Times New Roman" w:cs="Times New Roman"/>
          <w:sz w:val="24"/>
          <w:szCs w:val="24"/>
        </w:rPr>
        <w:t xml:space="preserve">    </w:t>
      </w:r>
      <w:r w:rsidR="6BEDB823" w:rsidRPr="6574B7CF">
        <w:rPr>
          <w:rFonts w:ascii="Times New Roman" w:hAnsi="Times New Roman" w:cs="Times New Roman"/>
          <w:sz w:val="24"/>
          <w:szCs w:val="24"/>
        </w:rPr>
        <w:t xml:space="preserve"> </w:t>
      </w:r>
      <w:r w:rsidRPr="6574B7CF">
        <w:rPr>
          <w:rFonts w:ascii="Times New Roman" w:hAnsi="Times New Roman" w:cs="Times New Roman"/>
          <w:sz w:val="24"/>
          <w:szCs w:val="24"/>
        </w:rPr>
        <w:t xml:space="preserve">B. Bộ lạc.          </w:t>
      </w:r>
    </w:p>
    <w:p w14:paraId="7DD37A82" w14:textId="01A22744" w:rsidR="00AA4AF2" w:rsidRPr="000C6D53" w:rsidRDefault="00AA4AF2" w:rsidP="009D160D">
      <w:pPr>
        <w:spacing w:after="0" w:line="240" w:lineRule="auto"/>
        <w:ind w:firstLine="720"/>
        <w:rPr>
          <w:rFonts w:ascii="Times New Roman" w:hAnsi="Times New Roman" w:cs="Times New Roman"/>
          <w:bCs/>
          <w:sz w:val="24"/>
          <w:szCs w:val="24"/>
        </w:rPr>
      </w:pPr>
      <w:r w:rsidRPr="000C6D53">
        <w:rPr>
          <w:rFonts w:ascii="Times New Roman" w:hAnsi="Times New Roman" w:cs="Times New Roman"/>
          <w:bCs/>
          <w:sz w:val="24"/>
          <w:szCs w:val="24"/>
        </w:rPr>
        <w:t xml:space="preserve">C. Công xã.          </w:t>
      </w:r>
      <w:r w:rsidR="009D160D">
        <w:rPr>
          <w:rFonts w:ascii="Times New Roman" w:hAnsi="Times New Roman" w:cs="Times New Roman"/>
          <w:bCs/>
          <w:sz w:val="24"/>
          <w:szCs w:val="24"/>
        </w:rPr>
        <w:tab/>
      </w:r>
      <w:r w:rsidR="009D160D">
        <w:rPr>
          <w:rFonts w:ascii="Times New Roman" w:hAnsi="Times New Roman" w:cs="Times New Roman"/>
          <w:bCs/>
          <w:sz w:val="24"/>
          <w:szCs w:val="24"/>
        </w:rPr>
        <w:tab/>
      </w:r>
      <w:r w:rsidR="009D160D">
        <w:rPr>
          <w:rFonts w:ascii="Times New Roman" w:hAnsi="Times New Roman" w:cs="Times New Roman"/>
          <w:bCs/>
          <w:sz w:val="24"/>
          <w:szCs w:val="24"/>
        </w:rPr>
        <w:tab/>
      </w:r>
      <w:r w:rsidR="009D160D">
        <w:rPr>
          <w:rFonts w:ascii="Times New Roman" w:hAnsi="Times New Roman" w:cs="Times New Roman"/>
          <w:bCs/>
          <w:sz w:val="24"/>
          <w:szCs w:val="24"/>
        </w:rPr>
        <w:tab/>
      </w:r>
      <w:r w:rsidRPr="000C6D53">
        <w:rPr>
          <w:rFonts w:ascii="Times New Roman" w:hAnsi="Times New Roman" w:cs="Times New Roman"/>
          <w:bCs/>
          <w:sz w:val="24"/>
          <w:szCs w:val="24"/>
        </w:rPr>
        <w:t>D. Bầy người nguyên thủy.</w:t>
      </w:r>
    </w:p>
    <w:p w14:paraId="396E782D" w14:textId="3BA67625" w:rsidR="716CE47B" w:rsidRPr="00BF2B51" w:rsidRDefault="716CE47B" w:rsidP="716CE47B">
      <w:pPr>
        <w:spacing w:after="0" w:line="240" w:lineRule="auto"/>
        <w:rPr>
          <w:rFonts w:ascii="Times New Roman" w:hAnsi="Times New Roman" w:cs="Times New Roman"/>
          <w:sz w:val="24"/>
          <w:szCs w:val="24"/>
        </w:rPr>
      </w:pPr>
      <w:r w:rsidRPr="5DC3BE8A">
        <w:rPr>
          <w:rFonts w:ascii="Times New Roman" w:hAnsi="Times New Roman" w:cs="Times New Roman"/>
          <w:b/>
          <w:bCs/>
          <w:sz w:val="24"/>
          <w:szCs w:val="24"/>
        </w:rPr>
        <w:t xml:space="preserve">Câu </w:t>
      </w:r>
      <w:r w:rsidR="3B12D85E" w:rsidRPr="5DC3BE8A">
        <w:rPr>
          <w:rFonts w:ascii="Times New Roman" w:hAnsi="Times New Roman" w:cs="Times New Roman"/>
          <w:b/>
          <w:bCs/>
          <w:sz w:val="24"/>
          <w:szCs w:val="24"/>
        </w:rPr>
        <w:t>7</w:t>
      </w:r>
      <w:r w:rsidRPr="5DC3BE8A">
        <w:rPr>
          <w:rFonts w:ascii="Times New Roman" w:hAnsi="Times New Roman" w:cs="Times New Roman"/>
          <w:b/>
          <w:bCs/>
          <w:sz w:val="24"/>
          <w:szCs w:val="24"/>
        </w:rPr>
        <w:t>.</w:t>
      </w:r>
      <w:r w:rsidRPr="5DC3BE8A">
        <w:rPr>
          <w:rFonts w:ascii="Times New Roman" w:hAnsi="Times New Roman" w:cs="Times New Roman"/>
          <w:sz w:val="24"/>
          <w:szCs w:val="24"/>
        </w:rPr>
        <w:t xml:space="preserve">  Công cụ nào giúp cho việc săn bắn của Người tối cổ thuận lợi hơn?</w:t>
      </w:r>
    </w:p>
    <w:p w14:paraId="4040A85C" w14:textId="52015767" w:rsidR="009D160D" w:rsidRDefault="00AA4AF2" w:rsidP="009D160D">
      <w:pPr>
        <w:spacing w:after="0" w:line="240" w:lineRule="auto"/>
        <w:ind w:firstLine="720"/>
        <w:rPr>
          <w:rFonts w:ascii="Times New Roman" w:hAnsi="Times New Roman" w:cs="Times New Roman"/>
          <w:bCs/>
          <w:sz w:val="24"/>
          <w:szCs w:val="24"/>
        </w:rPr>
      </w:pPr>
      <w:r w:rsidRPr="00527710">
        <w:rPr>
          <w:rFonts w:ascii="Times New Roman" w:hAnsi="Times New Roman" w:cs="Times New Roman"/>
          <w:bCs/>
          <w:sz w:val="24"/>
          <w:szCs w:val="24"/>
          <w:u w:val="single"/>
        </w:rPr>
        <w:t>A.</w:t>
      </w:r>
      <w:r w:rsidRPr="00527710">
        <w:rPr>
          <w:rFonts w:ascii="Times New Roman" w:hAnsi="Times New Roman" w:cs="Times New Roman"/>
          <w:bCs/>
          <w:sz w:val="24"/>
          <w:szCs w:val="24"/>
        </w:rPr>
        <w:t xml:space="preserve"> Cung tên.                 </w:t>
      </w:r>
      <w:r w:rsidR="009D160D">
        <w:rPr>
          <w:rFonts w:ascii="Times New Roman" w:hAnsi="Times New Roman" w:cs="Times New Roman"/>
          <w:bCs/>
          <w:sz w:val="24"/>
          <w:szCs w:val="24"/>
        </w:rPr>
        <w:tab/>
      </w:r>
      <w:r w:rsidR="009D160D">
        <w:rPr>
          <w:rFonts w:ascii="Times New Roman" w:hAnsi="Times New Roman" w:cs="Times New Roman"/>
          <w:bCs/>
          <w:sz w:val="24"/>
          <w:szCs w:val="24"/>
        </w:rPr>
        <w:tab/>
      </w:r>
      <w:r w:rsidR="009D160D">
        <w:rPr>
          <w:rFonts w:ascii="Times New Roman" w:hAnsi="Times New Roman" w:cs="Times New Roman"/>
          <w:bCs/>
          <w:sz w:val="24"/>
          <w:szCs w:val="24"/>
        </w:rPr>
        <w:tab/>
      </w:r>
      <w:r w:rsidRPr="00527710">
        <w:rPr>
          <w:rFonts w:ascii="Times New Roman" w:hAnsi="Times New Roman" w:cs="Times New Roman"/>
          <w:bCs/>
          <w:sz w:val="24"/>
          <w:szCs w:val="24"/>
        </w:rPr>
        <w:t xml:space="preserve">B. Dao.                     </w:t>
      </w:r>
    </w:p>
    <w:p w14:paraId="3865DC6F" w14:textId="079274CD" w:rsidR="00AA4AF2" w:rsidRPr="00527710" w:rsidRDefault="00AA4AF2" w:rsidP="009D160D">
      <w:pPr>
        <w:spacing w:after="0" w:line="240" w:lineRule="auto"/>
        <w:ind w:firstLine="720"/>
        <w:rPr>
          <w:rFonts w:ascii="Times New Roman" w:hAnsi="Times New Roman" w:cs="Times New Roman"/>
          <w:bCs/>
          <w:sz w:val="24"/>
          <w:szCs w:val="24"/>
        </w:rPr>
      </w:pPr>
      <w:r w:rsidRPr="00527710">
        <w:rPr>
          <w:rFonts w:ascii="Times New Roman" w:hAnsi="Times New Roman" w:cs="Times New Roman"/>
          <w:bCs/>
          <w:sz w:val="24"/>
          <w:szCs w:val="24"/>
        </w:rPr>
        <w:t xml:space="preserve">C. Lao.                     </w:t>
      </w:r>
      <w:r w:rsidR="009D160D">
        <w:rPr>
          <w:rFonts w:ascii="Times New Roman" w:hAnsi="Times New Roman" w:cs="Times New Roman"/>
          <w:bCs/>
          <w:sz w:val="24"/>
          <w:szCs w:val="24"/>
        </w:rPr>
        <w:tab/>
      </w:r>
      <w:r w:rsidR="009D160D">
        <w:rPr>
          <w:rFonts w:ascii="Times New Roman" w:hAnsi="Times New Roman" w:cs="Times New Roman"/>
          <w:bCs/>
          <w:sz w:val="24"/>
          <w:szCs w:val="24"/>
        </w:rPr>
        <w:tab/>
      </w:r>
      <w:r w:rsidR="009D160D">
        <w:rPr>
          <w:rFonts w:ascii="Times New Roman" w:hAnsi="Times New Roman" w:cs="Times New Roman"/>
          <w:bCs/>
          <w:sz w:val="24"/>
          <w:szCs w:val="24"/>
        </w:rPr>
        <w:tab/>
      </w:r>
      <w:r w:rsidR="009D160D">
        <w:rPr>
          <w:rFonts w:ascii="Times New Roman" w:hAnsi="Times New Roman" w:cs="Times New Roman"/>
          <w:bCs/>
          <w:sz w:val="24"/>
          <w:szCs w:val="24"/>
        </w:rPr>
        <w:tab/>
      </w:r>
      <w:r w:rsidRPr="00527710">
        <w:rPr>
          <w:rFonts w:ascii="Times New Roman" w:hAnsi="Times New Roman" w:cs="Times New Roman"/>
          <w:bCs/>
          <w:sz w:val="24"/>
          <w:szCs w:val="24"/>
        </w:rPr>
        <w:t>D. Rìu</w:t>
      </w:r>
    </w:p>
    <w:p w14:paraId="36C6707B" w14:textId="7A9E23B3" w:rsidR="00AA4AF2" w:rsidRPr="00B858C8" w:rsidRDefault="00AA4AF2" w:rsidP="00AA4AF2">
      <w:pPr>
        <w:spacing w:after="0" w:line="240" w:lineRule="auto"/>
        <w:rPr>
          <w:rFonts w:ascii="Times New Roman" w:hAnsi="Times New Roman" w:cs="Times New Roman"/>
          <w:sz w:val="24"/>
          <w:szCs w:val="24"/>
        </w:rPr>
      </w:pPr>
      <w:r w:rsidRPr="5DC3BE8A">
        <w:rPr>
          <w:rFonts w:ascii="Times New Roman" w:hAnsi="Times New Roman" w:cs="Times New Roman"/>
          <w:b/>
          <w:bCs/>
          <w:sz w:val="24"/>
          <w:szCs w:val="24"/>
        </w:rPr>
        <w:t xml:space="preserve">Câu </w:t>
      </w:r>
      <w:r w:rsidR="77D7C867" w:rsidRPr="5DC3BE8A">
        <w:rPr>
          <w:rFonts w:ascii="Times New Roman" w:hAnsi="Times New Roman" w:cs="Times New Roman"/>
          <w:b/>
          <w:bCs/>
          <w:sz w:val="24"/>
          <w:szCs w:val="24"/>
        </w:rPr>
        <w:t>8</w:t>
      </w:r>
      <w:r w:rsidRPr="5DC3BE8A">
        <w:rPr>
          <w:rFonts w:ascii="Times New Roman" w:hAnsi="Times New Roman" w:cs="Times New Roman"/>
          <w:b/>
          <w:bCs/>
          <w:sz w:val="24"/>
          <w:szCs w:val="24"/>
        </w:rPr>
        <w:t>.</w:t>
      </w:r>
      <w:r w:rsidRPr="5DC3BE8A">
        <w:rPr>
          <w:rFonts w:ascii="Times New Roman" w:hAnsi="Times New Roman" w:cs="Times New Roman"/>
          <w:sz w:val="24"/>
          <w:szCs w:val="24"/>
        </w:rPr>
        <w:t xml:space="preserve"> Đứng đầu thị tộc là</w:t>
      </w:r>
    </w:p>
    <w:p w14:paraId="3B274057" w14:textId="2189E033" w:rsidR="009D160D" w:rsidRDefault="716CE47B" w:rsidP="716CE47B">
      <w:pPr>
        <w:spacing w:after="0" w:line="240" w:lineRule="auto"/>
        <w:ind w:firstLine="720"/>
        <w:rPr>
          <w:rFonts w:ascii="Times New Roman" w:hAnsi="Times New Roman" w:cs="Times New Roman"/>
          <w:sz w:val="24"/>
          <w:szCs w:val="24"/>
        </w:rPr>
      </w:pPr>
      <w:r w:rsidRPr="716CE47B">
        <w:rPr>
          <w:rFonts w:ascii="Times New Roman" w:hAnsi="Times New Roman" w:cs="Times New Roman"/>
          <w:sz w:val="24"/>
          <w:szCs w:val="24"/>
          <w:u w:val="single"/>
        </w:rPr>
        <w:t>A.</w:t>
      </w:r>
      <w:r w:rsidRPr="716CE47B">
        <w:rPr>
          <w:rFonts w:ascii="Times New Roman" w:hAnsi="Times New Roman" w:cs="Times New Roman"/>
          <w:sz w:val="24"/>
          <w:szCs w:val="24"/>
        </w:rPr>
        <w:t xml:space="preserve"> Tộc trưởng.             </w:t>
      </w:r>
      <w:r w:rsidR="00AA4AF2">
        <w:tab/>
      </w:r>
      <w:r w:rsidR="00AA4AF2">
        <w:tab/>
      </w:r>
      <w:r w:rsidR="00AA4AF2">
        <w:tab/>
      </w:r>
      <w:r w:rsidRPr="716CE47B">
        <w:rPr>
          <w:rFonts w:ascii="Times New Roman" w:hAnsi="Times New Roman" w:cs="Times New Roman"/>
          <w:sz w:val="24"/>
          <w:szCs w:val="24"/>
        </w:rPr>
        <w:t xml:space="preserve">       B. Tù trưởng.          </w:t>
      </w:r>
    </w:p>
    <w:p w14:paraId="75D5F692" w14:textId="2FCE336E" w:rsidR="00AA4AF2" w:rsidRPr="00527710" w:rsidRDefault="716CE47B" w:rsidP="716CE47B">
      <w:pPr>
        <w:spacing w:after="0" w:line="240" w:lineRule="auto"/>
        <w:ind w:firstLine="720"/>
        <w:rPr>
          <w:rFonts w:ascii="Times New Roman" w:hAnsi="Times New Roman" w:cs="Times New Roman"/>
          <w:sz w:val="24"/>
          <w:szCs w:val="24"/>
        </w:rPr>
      </w:pPr>
      <w:r w:rsidRPr="716CE47B">
        <w:rPr>
          <w:rFonts w:ascii="Times New Roman" w:hAnsi="Times New Roman" w:cs="Times New Roman"/>
          <w:sz w:val="24"/>
          <w:szCs w:val="24"/>
        </w:rPr>
        <w:t xml:space="preserve">C. </w:t>
      </w:r>
      <w:r w:rsidR="7142A46F" w:rsidRPr="3565AAAE">
        <w:rPr>
          <w:rFonts w:ascii="Times New Roman" w:hAnsi="Times New Roman" w:cs="Times New Roman"/>
          <w:sz w:val="24"/>
          <w:szCs w:val="24"/>
        </w:rPr>
        <w:t>Thị trưởng</w:t>
      </w:r>
      <w:r w:rsidRPr="716CE47B">
        <w:rPr>
          <w:rFonts w:ascii="Times New Roman" w:hAnsi="Times New Roman" w:cs="Times New Roman"/>
          <w:sz w:val="24"/>
          <w:szCs w:val="24"/>
        </w:rPr>
        <w:t xml:space="preserve">.           </w:t>
      </w:r>
      <w:r w:rsidR="00AA4AF2">
        <w:tab/>
      </w:r>
      <w:r w:rsidR="00AA4AF2">
        <w:tab/>
      </w:r>
      <w:r w:rsidR="00AA4AF2">
        <w:tab/>
      </w:r>
      <w:r w:rsidRPr="716CE47B">
        <w:rPr>
          <w:rFonts w:ascii="Times New Roman" w:hAnsi="Times New Roman" w:cs="Times New Roman"/>
          <w:sz w:val="24"/>
          <w:szCs w:val="24"/>
        </w:rPr>
        <w:t xml:space="preserve">        D. Thủ lĩnh.</w:t>
      </w:r>
    </w:p>
    <w:p w14:paraId="4FBD3EFD" w14:textId="0EC84FB3" w:rsidR="716CE47B" w:rsidRDefault="716CE47B" w:rsidP="716CE47B">
      <w:pPr>
        <w:spacing w:after="0" w:line="240" w:lineRule="auto"/>
        <w:rPr>
          <w:rFonts w:ascii="Times New Roman" w:hAnsi="Times New Roman" w:cs="Times New Roman"/>
          <w:sz w:val="24"/>
          <w:szCs w:val="24"/>
        </w:rPr>
      </w:pPr>
      <w:r w:rsidRPr="5DC3BE8A">
        <w:rPr>
          <w:rFonts w:ascii="Times New Roman" w:hAnsi="Times New Roman" w:cs="Times New Roman"/>
          <w:b/>
          <w:bCs/>
          <w:sz w:val="24"/>
          <w:szCs w:val="24"/>
        </w:rPr>
        <w:t xml:space="preserve">Câu </w:t>
      </w:r>
      <w:r w:rsidR="461E7358" w:rsidRPr="5DC3BE8A">
        <w:rPr>
          <w:rFonts w:ascii="Times New Roman" w:hAnsi="Times New Roman" w:cs="Times New Roman"/>
          <w:b/>
          <w:bCs/>
          <w:sz w:val="24"/>
          <w:szCs w:val="24"/>
        </w:rPr>
        <w:t>9</w:t>
      </w:r>
      <w:r w:rsidRPr="5DC3BE8A">
        <w:rPr>
          <w:rFonts w:ascii="Times New Roman" w:hAnsi="Times New Roman" w:cs="Times New Roman"/>
          <w:b/>
          <w:bCs/>
          <w:sz w:val="24"/>
          <w:szCs w:val="24"/>
        </w:rPr>
        <w:t>.</w:t>
      </w:r>
      <w:r w:rsidRPr="5DC3BE8A">
        <w:rPr>
          <w:rFonts w:ascii="Times New Roman" w:hAnsi="Times New Roman" w:cs="Times New Roman"/>
          <w:sz w:val="24"/>
          <w:szCs w:val="24"/>
        </w:rPr>
        <w:t xml:space="preserve"> Đứng đầu Bộ lạc là</w:t>
      </w:r>
    </w:p>
    <w:p w14:paraId="794B7E0C" w14:textId="75647F48" w:rsidR="716CE47B" w:rsidRDefault="716CE47B" w:rsidP="716CE47B">
      <w:pPr>
        <w:spacing w:after="0" w:line="240" w:lineRule="auto"/>
        <w:ind w:firstLine="720"/>
        <w:rPr>
          <w:rFonts w:ascii="Times New Roman" w:hAnsi="Times New Roman" w:cs="Times New Roman"/>
          <w:sz w:val="24"/>
          <w:szCs w:val="24"/>
        </w:rPr>
      </w:pPr>
      <w:r w:rsidRPr="716CE47B">
        <w:rPr>
          <w:rFonts w:ascii="Times New Roman" w:hAnsi="Times New Roman" w:cs="Times New Roman"/>
          <w:sz w:val="24"/>
          <w:szCs w:val="24"/>
          <w:u w:val="single"/>
        </w:rPr>
        <w:t>A.</w:t>
      </w:r>
      <w:r w:rsidRPr="716CE47B">
        <w:rPr>
          <w:rFonts w:ascii="Times New Roman" w:hAnsi="Times New Roman" w:cs="Times New Roman"/>
          <w:sz w:val="24"/>
          <w:szCs w:val="24"/>
        </w:rPr>
        <w:t xml:space="preserve"> Tù trưởng.             </w:t>
      </w:r>
      <w:r>
        <w:tab/>
      </w:r>
      <w:r>
        <w:tab/>
      </w:r>
      <w:r>
        <w:tab/>
      </w:r>
      <w:r>
        <w:tab/>
      </w:r>
      <w:r w:rsidRPr="716CE47B">
        <w:rPr>
          <w:rFonts w:ascii="Times New Roman" w:hAnsi="Times New Roman" w:cs="Times New Roman"/>
          <w:sz w:val="24"/>
          <w:szCs w:val="24"/>
        </w:rPr>
        <w:t xml:space="preserve">B. Tộc trưởng.          </w:t>
      </w:r>
    </w:p>
    <w:p w14:paraId="36646934" w14:textId="14FA2536" w:rsidR="716CE47B" w:rsidRDefault="716CE47B" w:rsidP="716CE47B">
      <w:pPr>
        <w:spacing w:after="0" w:line="240" w:lineRule="auto"/>
        <w:ind w:firstLine="720"/>
        <w:rPr>
          <w:rFonts w:ascii="Times New Roman" w:hAnsi="Times New Roman" w:cs="Times New Roman"/>
          <w:sz w:val="24"/>
          <w:szCs w:val="24"/>
        </w:rPr>
      </w:pPr>
      <w:r w:rsidRPr="6574B7CF">
        <w:rPr>
          <w:rFonts w:ascii="Times New Roman" w:hAnsi="Times New Roman" w:cs="Times New Roman"/>
          <w:sz w:val="24"/>
          <w:szCs w:val="24"/>
        </w:rPr>
        <w:t xml:space="preserve">C. </w:t>
      </w:r>
      <w:r w:rsidR="6DF710EC" w:rsidRPr="15C7426F">
        <w:rPr>
          <w:rFonts w:ascii="Times New Roman" w:hAnsi="Times New Roman" w:cs="Times New Roman"/>
          <w:sz w:val="24"/>
          <w:szCs w:val="24"/>
        </w:rPr>
        <w:t>Bộ trưởng</w:t>
      </w:r>
      <w:r w:rsidRPr="6574B7CF">
        <w:rPr>
          <w:rFonts w:ascii="Times New Roman" w:hAnsi="Times New Roman" w:cs="Times New Roman"/>
          <w:sz w:val="24"/>
          <w:szCs w:val="24"/>
        </w:rPr>
        <w:t xml:space="preserve">.           </w:t>
      </w:r>
      <w:r>
        <w:tab/>
      </w:r>
      <w:r>
        <w:tab/>
      </w:r>
      <w:r>
        <w:tab/>
      </w:r>
      <w:r>
        <w:tab/>
      </w:r>
      <w:r w:rsidRPr="6574B7CF">
        <w:rPr>
          <w:rFonts w:ascii="Times New Roman" w:hAnsi="Times New Roman" w:cs="Times New Roman"/>
          <w:sz w:val="24"/>
          <w:szCs w:val="24"/>
        </w:rPr>
        <w:t>D. Thủ lĩnh.</w:t>
      </w:r>
    </w:p>
    <w:p w14:paraId="1635A0F3" w14:textId="6FFD96A3" w:rsidR="00AA4AF2" w:rsidRPr="00BF2B51" w:rsidRDefault="716CE47B" w:rsidP="00AA4AF2">
      <w:pPr>
        <w:spacing w:after="0" w:line="240" w:lineRule="auto"/>
        <w:rPr>
          <w:rFonts w:ascii="Times New Roman" w:hAnsi="Times New Roman" w:cs="Times New Roman"/>
          <w:sz w:val="24"/>
          <w:szCs w:val="24"/>
        </w:rPr>
      </w:pPr>
      <w:r w:rsidRPr="5DC3BE8A">
        <w:rPr>
          <w:rFonts w:ascii="Times New Roman" w:hAnsi="Times New Roman" w:cs="Times New Roman"/>
          <w:b/>
          <w:bCs/>
          <w:sz w:val="24"/>
          <w:szCs w:val="24"/>
        </w:rPr>
        <w:t>Câu 1</w:t>
      </w:r>
      <w:r w:rsidR="40149195" w:rsidRPr="5DC3BE8A">
        <w:rPr>
          <w:rFonts w:ascii="Times New Roman" w:hAnsi="Times New Roman" w:cs="Times New Roman"/>
          <w:b/>
          <w:bCs/>
          <w:sz w:val="24"/>
          <w:szCs w:val="24"/>
        </w:rPr>
        <w:t xml:space="preserve">0. </w:t>
      </w:r>
      <w:r w:rsidRPr="5DC3BE8A">
        <w:rPr>
          <w:rFonts w:ascii="Times New Roman" w:hAnsi="Times New Roman" w:cs="Times New Roman"/>
          <w:sz w:val="24"/>
          <w:szCs w:val="24"/>
        </w:rPr>
        <w:t xml:space="preserve">Giữa các Thị tộc trong một Bộ lạc thường có quan hệ </w:t>
      </w:r>
    </w:p>
    <w:p w14:paraId="127B8927" w14:textId="2CB4ADD1" w:rsidR="009D160D" w:rsidRDefault="716CE47B" w:rsidP="716CE47B">
      <w:pPr>
        <w:spacing w:after="0" w:line="240" w:lineRule="auto"/>
        <w:ind w:left="720"/>
        <w:rPr>
          <w:rFonts w:ascii="Times New Roman" w:hAnsi="Times New Roman" w:cs="Times New Roman"/>
          <w:sz w:val="24"/>
          <w:szCs w:val="24"/>
        </w:rPr>
      </w:pPr>
      <w:r w:rsidRPr="716CE47B">
        <w:rPr>
          <w:rFonts w:ascii="Times New Roman" w:hAnsi="Times New Roman" w:cs="Times New Roman"/>
          <w:sz w:val="24"/>
          <w:szCs w:val="24"/>
          <w:u w:val="single"/>
        </w:rPr>
        <w:t>A.</w:t>
      </w:r>
      <w:r w:rsidRPr="716CE47B">
        <w:rPr>
          <w:rFonts w:ascii="Times New Roman" w:hAnsi="Times New Roman" w:cs="Times New Roman"/>
          <w:sz w:val="24"/>
          <w:szCs w:val="24"/>
        </w:rPr>
        <w:t xml:space="preserve"> gắn bó giúp đỡ nhau. </w:t>
      </w:r>
      <w:r w:rsidR="00AA4AF2">
        <w:tab/>
      </w:r>
      <w:r w:rsidR="00AA4AF2">
        <w:tab/>
      </w:r>
      <w:r w:rsidR="00AA4AF2">
        <w:tab/>
      </w:r>
      <w:r w:rsidRPr="716CE47B">
        <w:rPr>
          <w:rFonts w:ascii="Times New Roman" w:hAnsi="Times New Roman" w:cs="Times New Roman"/>
          <w:sz w:val="24"/>
          <w:szCs w:val="24"/>
        </w:rPr>
        <w:t xml:space="preserve">  B. làm riêng.  </w:t>
      </w:r>
    </w:p>
    <w:p w14:paraId="226C3E81" w14:textId="30F6E97B" w:rsidR="00AA4AF2" w:rsidRPr="00527710" w:rsidRDefault="716CE47B" w:rsidP="716CE47B">
      <w:pPr>
        <w:spacing w:after="0" w:line="240" w:lineRule="auto"/>
        <w:ind w:left="720"/>
        <w:rPr>
          <w:rFonts w:ascii="Times New Roman" w:hAnsi="Times New Roman" w:cs="Times New Roman"/>
          <w:sz w:val="24"/>
          <w:szCs w:val="24"/>
          <w:lang w:val="en-US"/>
        </w:rPr>
      </w:pPr>
      <w:r w:rsidRPr="716CE47B">
        <w:rPr>
          <w:rFonts w:ascii="Times New Roman" w:hAnsi="Times New Roman" w:cs="Times New Roman"/>
          <w:sz w:val="24"/>
          <w:szCs w:val="24"/>
        </w:rPr>
        <w:t xml:space="preserve">C. không hợp tác.  </w:t>
      </w:r>
      <w:r w:rsidR="00AA4AF2">
        <w:tab/>
      </w:r>
      <w:r w:rsidR="00AA4AF2">
        <w:tab/>
      </w:r>
      <w:r w:rsidR="00AA4AF2">
        <w:tab/>
      </w:r>
      <w:r w:rsidR="00AA4AF2">
        <w:tab/>
      </w:r>
      <w:r w:rsidRPr="716CE47B">
        <w:rPr>
          <w:rFonts w:ascii="Times New Roman" w:hAnsi="Times New Roman" w:cs="Times New Roman"/>
          <w:sz w:val="24"/>
          <w:szCs w:val="24"/>
        </w:rPr>
        <w:t>D.</w:t>
      </w:r>
      <w:r w:rsidR="341E5C3C" w:rsidRPr="2427C24F">
        <w:rPr>
          <w:rFonts w:ascii="Times New Roman" w:hAnsi="Times New Roman" w:cs="Times New Roman"/>
          <w:sz w:val="24"/>
          <w:szCs w:val="24"/>
        </w:rPr>
        <w:t xml:space="preserve"> </w:t>
      </w:r>
      <w:r w:rsidRPr="716CE47B">
        <w:rPr>
          <w:rFonts w:ascii="Times New Roman" w:hAnsi="Times New Roman" w:cs="Times New Roman"/>
          <w:sz w:val="24"/>
          <w:szCs w:val="24"/>
        </w:rPr>
        <w:t>chỉ chung nơi ở.</w:t>
      </w:r>
    </w:p>
    <w:p w14:paraId="4D138ABA" w14:textId="6F251F4B" w:rsidR="716CE47B" w:rsidRDefault="716CE47B" w:rsidP="716CE47B">
      <w:pPr>
        <w:spacing w:after="0" w:line="240" w:lineRule="auto"/>
        <w:rPr>
          <w:rFonts w:ascii="Times New Roman" w:hAnsi="Times New Roman" w:cs="Times New Roman"/>
          <w:sz w:val="24"/>
          <w:szCs w:val="24"/>
          <w:lang w:val="en-US"/>
        </w:rPr>
      </w:pPr>
      <w:r w:rsidRPr="5DC3BE8A">
        <w:rPr>
          <w:rFonts w:ascii="Times New Roman" w:hAnsi="Times New Roman" w:cs="Times New Roman"/>
          <w:b/>
          <w:bCs/>
          <w:sz w:val="24"/>
          <w:szCs w:val="24"/>
        </w:rPr>
        <w:t>Câu 1</w:t>
      </w:r>
      <w:r w:rsidR="0ED03E87" w:rsidRPr="5DC3BE8A">
        <w:rPr>
          <w:rFonts w:ascii="Times New Roman" w:hAnsi="Times New Roman" w:cs="Times New Roman"/>
          <w:b/>
          <w:bCs/>
          <w:sz w:val="24"/>
          <w:szCs w:val="24"/>
        </w:rPr>
        <w:t>1</w:t>
      </w:r>
      <w:r w:rsidRPr="5DC3BE8A">
        <w:rPr>
          <w:rFonts w:ascii="Times New Roman" w:hAnsi="Times New Roman" w:cs="Times New Roman"/>
          <w:b/>
          <w:bCs/>
          <w:sz w:val="24"/>
          <w:szCs w:val="24"/>
        </w:rPr>
        <w:t>.</w:t>
      </w:r>
      <w:r w:rsidRPr="5DC3BE8A">
        <w:rPr>
          <w:rFonts w:ascii="Times New Roman" w:hAnsi="Times New Roman" w:cs="Times New Roman"/>
          <w:sz w:val="24"/>
          <w:szCs w:val="24"/>
        </w:rPr>
        <w:t xml:space="preserve"> Xã hội nguyên thủy đã trải qua những giai đoạn phát triển nào?</w:t>
      </w:r>
    </w:p>
    <w:p w14:paraId="5FEA4C63" w14:textId="66874E8C" w:rsidR="00B9250E" w:rsidRDefault="716CE47B" w:rsidP="716CE47B">
      <w:pPr>
        <w:spacing w:after="0" w:line="240" w:lineRule="auto"/>
        <w:ind w:firstLine="720"/>
        <w:rPr>
          <w:rFonts w:ascii="Times New Roman" w:hAnsi="Times New Roman" w:cs="Times New Roman"/>
          <w:sz w:val="24"/>
          <w:szCs w:val="24"/>
        </w:rPr>
      </w:pPr>
      <w:r w:rsidRPr="716CE47B">
        <w:rPr>
          <w:rFonts w:ascii="Times New Roman" w:hAnsi="Times New Roman" w:cs="Times New Roman"/>
          <w:sz w:val="24"/>
          <w:szCs w:val="24"/>
          <w:u w:val="single"/>
        </w:rPr>
        <w:t>A.</w:t>
      </w:r>
      <w:r w:rsidRPr="716CE47B">
        <w:rPr>
          <w:rFonts w:ascii="Times New Roman" w:hAnsi="Times New Roman" w:cs="Times New Roman"/>
          <w:sz w:val="24"/>
          <w:szCs w:val="24"/>
        </w:rPr>
        <w:t xml:space="preserve"> Bầy người nguyên thủy- Thị tộc- Bộ lạc.            </w:t>
      </w:r>
    </w:p>
    <w:p w14:paraId="6D27A950" w14:textId="448D1525" w:rsidR="00AA4AF2" w:rsidRPr="00527710" w:rsidRDefault="716CE47B" w:rsidP="716CE47B">
      <w:pPr>
        <w:spacing w:after="0" w:line="240" w:lineRule="auto"/>
        <w:ind w:firstLine="720"/>
        <w:rPr>
          <w:rFonts w:ascii="Times New Roman" w:hAnsi="Times New Roman" w:cs="Times New Roman"/>
          <w:sz w:val="24"/>
          <w:szCs w:val="24"/>
        </w:rPr>
      </w:pPr>
      <w:r w:rsidRPr="716CE47B">
        <w:rPr>
          <w:rFonts w:ascii="Times New Roman" w:hAnsi="Times New Roman" w:cs="Times New Roman"/>
          <w:sz w:val="24"/>
          <w:szCs w:val="24"/>
        </w:rPr>
        <w:t xml:space="preserve">B. Bầy người nguyên thủy - Bộ lạc- Thị tộc.            </w:t>
      </w:r>
    </w:p>
    <w:p w14:paraId="0E1AA5F1" w14:textId="2AB5AF4A" w:rsidR="00B9250E" w:rsidRDefault="716CE47B" w:rsidP="716CE47B">
      <w:pPr>
        <w:spacing w:after="0" w:line="240" w:lineRule="auto"/>
        <w:ind w:firstLine="720"/>
        <w:rPr>
          <w:rFonts w:ascii="Times New Roman" w:hAnsi="Times New Roman" w:cs="Times New Roman"/>
          <w:sz w:val="24"/>
          <w:szCs w:val="24"/>
        </w:rPr>
      </w:pPr>
      <w:r w:rsidRPr="716CE47B">
        <w:rPr>
          <w:rFonts w:ascii="Times New Roman" w:hAnsi="Times New Roman" w:cs="Times New Roman"/>
          <w:sz w:val="24"/>
          <w:szCs w:val="24"/>
        </w:rPr>
        <w:t xml:space="preserve">C. </w:t>
      </w:r>
      <w:r w:rsidRPr="00BF2B51">
        <w:rPr>
          <w:rFonts w:ascii="Times New Roman" w:hAnsi="Times New Roman" w:cs="Times New Roman"/>
          <w:sz w:val="24"/>
          <w:szCs w:val="24"/>
        </w:rPr>
        <w:t>T</w:t>
      </w:r>
      <w:r w:rsidRPr="716CE47B">
        <w:rPr>
          <w:rFonts w:ascii="Times New Roman" w:hAnsi="Times New Roman" w:cs="Times New Roman"/>
          <w:sz w:val="24"/>
          <w:szCs w:val="24"/>
        </w:rPr>
        <w:t>hị tộc</w:t>
      </w:r>
      <w:r w:rsidRPr="00BF2B51">
        <w:rPr>
          <w:rFonts w:ascii="Times New Roman" w:hAnsi="Times New Roman" w:cs="Times New Roman"/>
          <w:sz w:val="24"/>
          <w:szCs w:val="24"/>
        </w:rPr>
        <w:t xml:space="preserve"> -</w:t>
      </w:r>
      <w:r w:rsidRPr="716CE47B">
        <w:rPr>
          <w:rFonts w:ascii="Times New Roman" w:hAnsi="Times New Roman" w:cs="Times New Roman"/>
          <w:sz w:val="24"/>
          <w:szCs w:val="24"/>
        </w:rPr>
        <w:t xml:space="preserve"> Bầy người nguyên thủy - Bộ lạc.            </w:t>
      </w:r>
    </w:p>
    <w:p w14:paraId="2FC7A6C9" w14:textId="25CDBFA7" w:rsidR="00B9250E" w:rsidRDefault="716CE47B" w:rsidP="716CE47B">
      <w:pPr>
        <w:spacing w:after="0" w:line="240" w:lineRule="auto"/>
        <w:ind w:firstLine="720"/>
        <w:rPr>
          <w:rFonts w:ascii="Times New Roman" w:hAnsi="Times New Roman" w:cs="Times New Roman"/>
          <w:sz w:val="24"/>
          <w:szCs w:val="24"/>
        </w:rPr>
      </w:pPr>
      <w:r w:rsidRPr="716CE47B">
        <w:rPr>
          <w:rFonts w:ascii="Times New Roman" w:hAnsi="Times New Roman" w:cs="Times New Roman"/>
          <w:sz w:val="24"/>
          <w:szCs w:val="24"/>
        </w:rPr>
        <w:t xml:space="preserve">D. </w:t>
      </w:r>
      <w:r w:rsidRPr="00BF2B51">
        <w:rPr>
          <w:rFonts w:ascii="Times New Roman" w:hAnsi="Times New Roman" w:cs="Times New Roman"/>
          <w:sz w:val="24"/>
          <w:szCs w:val="24"/>
        </w:rPr>
        <w:t>T</w:t>
      </w:r>
      <w:r w:rsidRPr="716CE47B">
        <w:rPr>
          <w:rFonts w:ascii="Times New Roman" w:hAnsi="Times New Roman" w:cs="Times New Roman"/>
          <w:sz w:val="24"/>
          <w:szCs w:val="24"/>
        </w:rPr>
        <w:t>hị tộc- Bộ lạc</w:t>
      </w:r>
      <w:r w:rsidRPr="00BF2B51">
        <w:rPr>
          <w:rFonts w:ascii="Times New Roman" w:hAnsi="Times New Roman" w:cs="Times New Roman"/>
          <w:sz w:val="24"/>
          <w:szCs w:val="24"/>
        </w:rPr>
        <w:t xml:space="preserve"> -</w:t>
      </w:r>
      <w:r w:rsidRPr="716CE47B">
        <w:rPr>
          <w:rFonts w:ascii="Times New Roman" w:hAnsi="Times New Roman" w:cs="Times New Roman"/>
          <w:sz w:val="24"/>
          <w:szCs w:val="24"/>
        </w:rPr>
        <w:t xml:space="preserve"> Bầy người nguyên thủy.            </w:t>
      </w:r>
    </w:p>
    <w:p w14:paraId="2A10967C" w14:textId="4460A95E" w:rsidR="00AA4AF2" w:rsidRPr="00B858C8" w:rsidRDefault="00AA4AF2" w:rsidP="00AA4AF2">
      <w:pPr>
        <w:spacing w:after="0" w:line="240" w:lineRule="auto"/>
        <w:rPr>
          <w:rFonts w:ascii="Times New Roman" w:hAnsi="Times New Roman" w:cs="Times New Roman"/>
          <w:b/>
          <w:bCs/>
          <w:color w:val="FF0000"/>
          <w:sz w:val="24"/>
          <w:szCs w:val="24"/>
        </w:rPr>
      </w:pPr>
      <w:r w:rsidRPr="00B858C8">
        <w:rPr>
          <w:rFonts w:ascii="Times New Roman" w:hAnsi="Times New Roman" w:cs="Times New Roman"/>
          <w:b/>
          <w:bCs/>
          <w:color w:val="FF0000"/>
          <w:sz w:val="24"/>
          <w:szCs w:val="24"/>
        </w:rPr>
        <w:t>b) Thông hiểu</w:t>
      </w:r>
    </w:p>
    <w:p w14:paraId="5969CC5E" w14:textId="47C2D86E" w:rsidR="00AA4AF2" w:rsidRPr="00BF2B51" w:rsidRDefault="00AA4AF2" w:rsidP="00AA4AF2">
      <w:pPr>
        <w:spacing w:after="0" w:line="240" w:lineRule="auto"/>
        <w:rPr>
          <w:rFonts w:ascii="Times New Roman" w:hAnsi="Times New Roman" w:cs="Times New Roman"/>
          <w:sz w:val="24"/>
          <w:szCs w:val="24"/>
        </w:rPr>
      </w:pPr>
      <w:r w:rsidRPr="009D160D">
        <w:rPr>
          <w:rFonts w:ascii="Times New Roman" w:hAnsi="Times New Roman" w:cs="Times New Roman"/>
          <w:b/>
          <w:bCs/>
          <w:sz w:val="24"/>
          <w:szCs w:val="24"/>
        </w:rPr>
        <w:t>Câu 1.</w:t>
      </w:r>
      <w:r w:rsidRPr="00B858C8">
        <w:rPr>
          <w:rFonts w:ascii="Times New Roman" w:hAnsi="Times New Roman" w:cs="Times New Roman"/>
          <w:sz w:val="24"/>
          <w:szCs w:val="24"/>
        </w:rPr>
        <w:t xml:space="preserve"> Người tối cổ phát minh ra lửa bằng cách nào</w:t>
      </w:r>
      <w:r w:rsidR="009D160D" w:rsidRPr="00BF2B51">
        <w:rPr>
          <w:rFonts w:ascii="Times New Roman" w:hAnsi="Times New Roman" w:cs="Times New Roman"/>
          <w:sz w:val="24"/>
          <w:szCs w:val="24"/>
        </w:rPr>
        <w:t>?</w:t>
      </w:r>
    </w:p>
    <w:p w14:paraId="721B9898" w14:textId="5B67AE6A" w:rsidR="00AA4AF2" w:rsidRPr="009D160D" w:rsidRDefault="716CE47B" w:rsidP="009D160D">
      <w:pPr>
        <w:spacing w:after="0" w:line="240" w:lineRule="auto"/>
        <w:ind w:firstLine="720"/>
      </w:pPr>
      <w:r w:rsidRPr="716CE47B">
        <w:rPr>
          <w:rFonts w:ascii="Times New Roman" w:hAnsi="Times New Roman" w:cs="Times New Roman"/>
          <w:sz w:val="24"/>
          <w:szCs w:val="24"/>
          <w:u w:val="single"/>
        </w:rPr>
        <w:t>A.</w:t>
      </w:r>
      <w:r w:rsidRPr="716CE47B">
        <w:rPr>
          <w:rFonts w:ascii="Times New Roman" w:hAnsi="Times New Roman" w:cs="Times New Roman"/>
          <w:sz w:val="24"/>
          <w:szCs w:val="24"/>
        </w:rPr>
        <w:t xml:space="preserve"> Ghè hai mảnh đá lại với nhau.        </w:t>
      </w:r>
      <w:r w:rsidR="00AA4AF2">
        <w:tab/>
      </w:r>
      <w:r w:rsidR="00AA4AF2">
        <w:tab/>
      </w:r>
    </w:p>
    <w:p w14:paraId="4AD20A44" w14:textId="1D8F08CE" w:rsidR="00AA4AF2" w:rsidRPr="009D160D" w:rsidRDefault="716CE47B" w:rsidP="716CE47B">
      <w:pPr>
        <w:spacing w:after="0" w:line="240" w:lineRule="auto"/>
        <w:ind w:firstLine="720"/>
        <w:rPr>
          <w:rFonts w:ascii="Times New Roman" w:hAnsi="Times New Roman" w:cs="Times New Roman"/>
          <w:sz w:val="24"/>
          <w:szCs w:val="24"/>
        </w:rPr>
      </w:pPr>
      <w:r w:rsidRPr="716CE47B">
        <w:rPr>
          <w:rFonts w:ascii="Times New Roman" w:hAnsi="Times New Roman" w:cs="Times New Roman"/>
          <w:sz w:val="24"/>
          <w:szCs w:val="24"/>
        </w:rPr>
        <w:t>B. Ủ than vào vỏ cây.</w:t>
      </w:r>
    </w:p>
    <w:p w14:paraId="1B22D47B" w14:textId="7FD52018" w:rsidR="00AA4AF2" w:rsidRPr="00B858C8" w:rsidRDefault="716CE47B" w:rsidP="009D160D">
      <w:pPr>
        <w:spacing w:after="0" w:line="240" w:lineRule="auto"/>
        <w:ind w:firstLine="720"/>
      </w:pPr>
      <w:r w:rsidRPr="716CE47B">
        <w:rPr>
          <w:rFonts w:ascii="Times New Roman" w:hAnsi="Times New Roman" w:cs="Times New Roman"/>
          <w:sz w:val="24"/>
          <w:szCs w:val="24"/>
        </w:rPr>
        <w:t xml:space="preserve">C. Lấy lửa từ các vụ cháy rừng.          </w:t>
      </w:r>
      <w:r w:rsidR="00AA4AF2">
        <w:tab/>
      </w:r>
      <w:r w:rsidR="00AA4AF2">
        <w:tab/>
      </w:r>
    </w:p>
    <w:p w14:paraId="76E09D8E" w14:textId="688F1F8A" w:rsidR="00AA4AF2" w:rsidRPr="00B858C8" w:rsidRDefault="716CE47B" w:rsidP="009D160D">
      <w:pPr>
        <w:spacing w:after="0" w:line="240" w:lineRule="auto"/>
        <w:ind w:firstLine="720"/>
        <w:rPr>
          <w:rFonts w:ascii="Times New Roman" w:hAnsi="Times New Roman" w:cs="Times New Roman"/>
          <w:sz w:val="24"/>
          <w:szCs w:val="24"/>
        </w:rPr>
      </w:pPr>
      <w:r w:rsidRPr="716CE47B">
        <w:rPr>
          <w:rFonts w:ascii="Times New Roman" w:hAnsi="Times New Roman" w:cs="Times New Roman"/>
          <w:sz w:val="24"/>
          <w:szCs w:val="24"/>
        </w:rPr>
        <w:t>D. Chế tạo công cụ giữ lửa.</w:t>
      </w:r>
    </w:p>
    <w:p w14:paraId="56554981" w14:textId="68D593A2" w:rsidR="00AA4AF2" w:rsidRPr="00B858C8" w:rsidRDefault="716CE47B" w:rsidP="00AA4AF2">
      <w:pPr>
        <w:spacing w:after="0" w:line="240" w:lineRule="auto"/>
        <w:rPr>
          <w:rFonts w:ascii="Times New Roman" w:hAnsi="Times New Roman" w:cs="Times New Roman"/>
          <w:sz w:val="24"/>
          <w:szCs w:val="24"/>
        </w:rPr>
      </w:pPr>
      <w:r w:rsidRPr="716CE47B">
        <w:rPr>
          <w:rFonts w:ascii="Times New Roman" w:hAnsi="Times New Roman" w:cs="Times New Roman"/>
          <w:b/>
          <w:bCs/>
          <w:sz w:val="24"/>
          <w:szCs w:val="24"/>
        </w:rPr>
        <w:t>Câu 2.</w:t>
      </w:r>
      <w:r w:rsidRPr="716CE47B">
        <w:rPr>
          <w:rFonts w:ascii="Times New Roman" w:hAnsi="Times New Roman" w:cs="Times New Roman"/>
          <w:sz w:val="24"/>
          <w:szCs w:val="24"/>
        </w:rPr>
        <w:t xml:space="preserve"> Nội dung nào sau đây </w:t>
      </w:r>
      <w:r w:rsidRPr="34729E50">
        <w:rPr>
          <w:rFonts w:ascii="Times New Roman" w:hAnsi="Times New Roman" w:cs="Times New Roman"/>
          <w:b/>
          <w:sz w:val="24"/>
          <w:szCs w:val="24"/>
          <w:u w:val="single"/>
        </w:rPr>
        <w:t>đúng</w:t>
      </w:r>
      <w:r w:rsidRPr="716CE47B">
        <w:rPr>
          <w:rFonts w:ascii="Times New Roman" w:hAnsi="Times New Roman" w:cs="Times New Roman"/>
          <w:sz w:val="24"/>
          <w:szCs w:val="24"/>
        </w:rPr>
        <w:t xml:space="preserve"> với hoạt động đời sống tinh thần của Người tối cổ?</w:t>
      </w:r>
    </w:p>
    <w:p w14:paraId="39D1EEDD" w14:textId="3F4C7180" w:rsidR="00AA4AF2" w:rsidRPr="009D160D" w:rsidRDefault="716CE47B" w:rsidP="009D160D">
      <w:pPr>
        <w:spacing w:after="0" w:line="240" w:lineRule="auto"/>
        <w:ind w:firstLine="720"/>
      </w:pPr>
      <w:r w:rsidRPr="716CE47B">
        <w:rPr>
          <w:rFonts w:ascii="Times New Roman" w:hAnsi="Times New Roman" w:cs="Times New Roman"/>
          <w:sz w:val="24"/>
          <w:szCs w:val="24"/>
          <w:u w:val="single"/>
        </w:rPr>
        <w:t>A.</w:t>
      </w:r>
      <w:r w:rsidRPr="716CE47B">
        <w:rPr>
          <w:rFonts w:ascii="Times New Roman" w:hAnsi="Times New Roman" w:cs="Times New Roman"/>
          <w:sz w:val="24"/>
          <w:szCs w:val="24"/>
        </w:rPr>
        <w:t xml:space="preserve"> Biết làm đồ trang sức, vẽ tranh.                    </w:t>
      </w:r>
      <w:r w:rsidR="00AA4AF2">
        <w:tab/>
      </w:r>
    </w:p>
    <w:p w14:paraId="20F1AB2A" w14:textId="39764D79" w:rsidR="00AA4AF2" w:rsidRPr="009D160D" w:rsidRDefault="716CE47B" w:rsidP="716CE47B">
      <w:pPr>
        <w:spacing w:after="0" w:line="240" w:lineRule="auto"/>
        <w:ind w:firstLine="720"/>
        <w:rPr>
          <w:rFonts w:ascii="Times New Roman" w:hAnsi="Times New Roman" w:cs="Times New Roman"/>
          <w:sz w:val="24"/>
          <w:szCs w:val="24"/>
        </w:rPr>
      </w:pPr>
      <w:r w:rsidRPr="716CE47B">
        <w:rPr>
          <w:rFonts w:ascii="Times New Roman" w:hAnsi="Times New Roman" w:cs="Times New Roman"/>
          <w:sz w:val="24"/>
          <w:szCs w:val="24"/>
        </w:rPr>
        <w:t>B. Biết săn bắt và hái lượm.</w:t>
      </w:r>
    </w:p>
    <w:p w14:paraId="0394CAD0" w14:textId="2BEE7FC2" w:rsidR="00AA4AF2" w:rsidRPr="00B858C8" w:rsidRDefault="716CE47B" w:rsidP="009D160D">
      <w:pPr>
        <w:spacing w:after="0" w:line="240" w:lineRule="auto"/>
        <w:ind w:firstLine="720"/>
      </w:pPr>
      <w:r w:rsidRPr="716CE47B">
        <w:rPr>
          <w:rFonts w:ascii="Times New Roman" w:hAnsi="Times New Roman" w:cs="Times New Roman"/>
          <w:sz w:val="24"/>
          <w:szCs w:val="24"/>
        </w:rPr>
        <w:t xml:space="preserve">C. Sống trong hang động, mái đá.                     </w:t>
      </w:r>
      <w:r w:rsidR="00AA4AF2">
        <w:tab/>
      </w:r>
    </w:p>
    <w:p w14:paraId="724020CE" w14:textId="48C7594B" w:rsidR="00AA4AF2" w:rsidRPr="00B858C8" w:rsidRDefault="716CE47B" w:rsidP="716CE47B">
      <w:pPr>
        <w:spacing w:after="0" w:line="240" w:lineRule="auto"/>
        <w:ind w:firstLine="720"/>
        <w:rPr>
          <w:rFonts w:ascii="Times New Roman" w:hAnsi="Times New Roman" w:cs="Times New Roman"/>
          <w:b/>
          <w:bCs/>
          <w:sz w:val="24"/>
          <w:szCs w:val="24"/>
          <w:u w:val="single"/>
        </w:rPr>
      </w:pPr>
      <w:r w:rsidRPr="716CE47B">
        <w:rPr>
          <w:rFonts w:ascii="Times New Roman" w:hAnsi="Times New Roman" w:cs="Times New Roman"/>
          <w:sz w:val="24"/>
          <w:szCs w:val="24"/>
        </w:rPr>
        <w:t>D. Biết trồng trọt, chăn nuôi.</w:t>
      </w:r>
    </w:p>
    <w:p w14:paraId="213761AB" w14:textId="44C5AF5F" w:rsidR="00AA4AF2" w:rsidRPr="00B858C8" w:rsidRDefault="716CE47B" w:rsidP="00AA4AF2">
      <w:pPr>
        <w:spacing w:after="0" w:line="240" w:lineRule="auto"/>
        <w:rPr>
          <w:rFonts w:ascii="Times New Roman" w:hAnsi="Times New Roman" w:cs="Times New Roman"/>
          <w:sz w:val="24"/>
          <w:szCs w:val="24"/>
        </w:rPr>
      </w:pPr>
      <w:r w:rsidRPr="716CE47B">
        <w:rPr>
          <w:rFonts w:ascii="Times New Roman" w:hAnsi="Times New Roman" w:cs="Times New Roman"/>
          <w:b/>
          <w:bCs/>
          <w:sz w:val="24"/>
          <w:szCs w:val="24"/>
        </w:rPr>
        <w:t>Câu 3.</w:t>
      </w:r>
      <w:r w:rsidRPr="716CE47B">
        <w:rPr>
          <w:rFonts w:ascii="Times New Roman" w:hAnsi="Times New Roman" w:cs="Times New Roman"/>
          <w:sz w:val="24"/>
          <w:szCs w:val="24"/>
        </w:rPr>
        <w:t xml:space="preserve"> Người tối cổ và Người tinh khôn tự cải biến, hoàn thiện mình từng bước là nhờ vào</w:t>
      </w:r>
    </w:p>
    <w:p w14:paraId="478DA15F" w14:textId="6FC38007" w:rsidR="00AA4AF2" w:rsidRPr="009D160D" w:rsidRDefault="716CE47B" w:rsidP="716CE47B">
      <w:pPr>
        <w:spacing w:after="0" w:line="240" w:lineRule="auto"/>
        <w:ind w:firstLine="720"/>
        <w:rPr>
          <w:rFonts w:ascii="Times New Roman" w:hAnsi="Times New Roman" w:cs="Times New Roman"/>
          <w:sz w:val="24"/>
          <w:szCs w:val="24"/>
        </w:rPr>
      </w:pPr>
      <w:r w:rsidRPr="716CE47B">
        <w:rPr>
          <w:rFonts w:ascii="Times New Roman" w:hAnsi="Times New Roman" w:cs="Times New Roman"/>
          <w:sz w:val="24"/>
          <w:szCs w:val="24"/>
          <w:u w:val="single"/>
        </w:rPr>
        <w:t>A.</w:t>
      </w:r>
      <w:r w:rsidRPr="716CE47B">
        <w:rPr>
          <w:rFonts w:ascii="Times New Roman" w:hAnsi="Times New Roman" w:cs="Times New Roman"/>
          <w:sz w:val="24"/>
          <w:szCs w:val="24"/>
        </w:rPr>
        <w:t xml:space="preserve"> quá</w:t>
      </w:r>
      <w:r w:rsidRPr="00BF2B51">
        <w:rPr>
          <w:rFonts w:ascii="Times New Roman" w:hAnsi="Times New Roman" w:cs="Times New Roman"/>
          <w:sz w:val="24"/>
          <w:szCs w:val="24"/>
        </w:rPr>
        <w:t xml:space="preserve"> </w:t>
      </w:r>
      <w:r w:rsidRPr="716CE47B">
        <w:rPr>
          <w:rFonts w:ascii="Times New Roman" w:hAnsi="Times New Roman" w:cs="Times New Roman"/>
          <w:sz w:val="24"/>
          <w:szCs w:val="24"/>
        </w:rPr>
        <w:t xml:space="preserve">trình lao động.                             </w:t>
      </w:r>
      <w:r w:rsidR="00AA4AF2">
        <w:tab/>
      </w:r>
      <w:r w:rsidR="00AA4AF2">
        <w:tab/>
      </w:r>
    </w:p>
    <w:p w14:paraId="64AAA713" w14:textId="2B30F27B" w:rsidR="00AA4AF2" w:rsidRPr="009D160D" w:rsidRDefault="716CE47B" w:rsidP="716CE47B">
      <w:pPr>
        <w:spacing w:after="0" w:line="240" w:lineRule="auto"/>
        <w:ind w:firstLine="720"/>
        <w:rPr>
          <w:rFonts w:ascii="Times New Roman" w:hAnsi="Times New Roman" w:cs="Times New Roman"/>
          <w:sz w:val="24"/>
          <w:szCs w:val="24"/>
        </w:rPr>
      </w:pPr>
      <w:r w:rsidRPr="716CE47B">
        <w:rPr>
          <w:rFonts w:ascii="Times New Roman" w:hAnsi="Times New Roman" w:cs="Times New Roman"/>
          <w:sz w:val="24"/>
          <w:szCs w:val="24"/>
        </w:rPr>
        <w:lastRenderedPageBreak/>
        <w:t xml:space="preserve">B. </w:t>
      </w:r>
      <w:r w:rsidRPr="00BF2B51">
        <w:rPr>
          <w:rFonts w:ascii="Times New Roman" w:hAnsi="Times New Roman" w:cs="Times New Roman"/>
          <w:sz w:val="24"/>
          <w:szCs w:val="24"/>
        </w:rPr>
        <w:t>t</w:t>
      </w:r>
      <w:r w:rsidRPr="716CE47B">
        <w:rPr>
          <w:rFonts w:ascii="Times New Roman" w:hAnsi="Times New Roman" w:cs="Times New Roman"/>
          <w:sz w:val="24"/>
          <w:szCs w:val="24"/>
        </w:rPr>
        <w:t>ìm kiếm thức ăn.</w:t>
      </w:r>
    </w:p>
    <w:p w14:paraId="60004946" w14:textId="264C452F" w:rsidR="00AA4AF2" w:rsidRPr="00B858C8" w:rsidRDefault="716CE47B" w:rsidP="716CE47B">
      <w:pPr>
        <w:spacing w:after="0" w:line="240" w:lineRule="auto"/>
        <w:ind w:firstLine="720"/>
        <w:rPr>
          <w:rFonts w:ascii="Times New Roman" w:hAnsi="Times New Roman" w:cs="Times New Roman"/>
          <w:sz w:val="24"/>
          <w:szCs w:val="24"/>
        </w:rPr>
      </w:pPr>
      <w:r w:rsidRPr="716CE47B">
        <w:rPr>
          <w:rFonts w:ascii="Times New Roman" w:hAnsi="Times New Roman" w:cs="Times New Roman"/>
          <w:sz w:val="24"/>
          <w:szCs w:val="24"/>
        </w:rPr>
        <w:t xml:space="preserve">C. </w:t>
      </w:r>
      <w:r w:rsidRPr="00BF2B51">
        <w:rPr>
          <w:rFonts w:ascii="Times New Roman" w:hAnsi="Times New Roman" w:cs="Times New Roman"/>
          <w:sz w:val="24"/>
          <w:szCs w:val="24"/>
        </w:rPr>
        <w:t>s</w:t>
      </w:r>
      <w:r w:rsidRPr="716CE47B">
        <w:rPr>
          <w:rFonts w:ascii="Times New Roman" w:hAnsi="Times New Roman" w:cs="Times New Roman"/>
          <w:sz w:val="24"/>
          <w:szCs w:val="24"/>
        </w:rPr>
        <w:t xml:space="preserve">ăn bắt hái lượm.                                </w:t>
      </w:r>
      <w:r w:rsidR="00AA4AF2">
        <w:tab/>
      </w:r>
      <w:r w:rsidR="00AA4AF2">
        <w:tab/>
      </w:r>
      <w:r w:rsidRPr="716CE47B">
        <w:rPr>
          <w:rFonts w:ascii="Times New Roman" w:hAnsi="Times New Roman" w:cs="Times New Roman"/>
          <w:sz w:val="24"/>
          <w:szCs w:val="24"/>
        </w:rPr>
        <w:t xml:space="preserve"> </w:t>
      </w:r>
    </w:p>
    <w:p w14:paraId="01D86876" w14:textId="513BDAB7" w:rsidR="00AA4AF2" w:rsidRPr="00B858C8" w:rsidRDefault="716CE47B" w:rsidP="009D160D">
      <w:pPr>
        <w:spacing w:after="0" w:line="240" w:lineRule="auto"/>
        <w:ind w:firstLine="720"/>
        <w:rPr>
          <w:rFonts w:ascii="Times New Roman" w:hAnsi="Times New Roman" w:cs="Times New Roman"/>
          <w:sz w:val="24"/>
          <w:szCs w:val="24"/>
        </w:rPr>
      </w:pPr>
      <w:r w:rsidRPr="716CE47B">
        <w:rPr>
          <w:rFonts w:ascii="Times New Roman" w:hAnsi="Times New Roman" w:cs="Times New Roman"/>
          <w:sz w:val="24"/>
          <w:szCs w:val="24"/>
        </w:rPr>
        <w:t xml:space="preserve">D. </w:t>
      </w:r>
      <w:r w:rsidRPr="00BF2B51">
        <w:rPr>
          <w:rFonts w:ascii="Times New Roman" w:hAnsi="Times New Roman" w:cs="Times New Roman"/>
          <w:sz w:val="24"/>
          <w:szCs w:val="24"/>
        </w:rPr>
        <w:t>c</w:t>
      </w:r>
      <w:r w:rsidRPr="716CE47B">
        <w:rPr>
          <w:rFonts w:ascii="Times New Roman" w:hAnsi="Times New Roman" w:cs="Times New Roman"/>
          <w:sz w:val="24"/>
          <w:szCs w:val="24"/>
        </w:rPr>
        <w:t>hế tạo công cụ.</w:t>
      </w:r>
    </w:p>
    <w:p w14:paraId="662C2133" w14:textId="0AA568DE" w:rsidR="00AA4AF2" w:rsidRPr="00BF2B51" w:rsidRDefault="716CE47B" w:rsidP="716CE47B">
      <w:pPr>
        <w:spacing w:after="0" w:line="240" w:lineRule="auto"/>
        <w:jc w:val="both"/>
        <w:rPr>
          <w:rFonts w:ascii="Times New Roman" w:hAnsi="Times New Roman" w:cs="Times New Roman"/>
          <w:sz w:val="24"/>
          <w:szCs w:val="24"/>
        </w:rPr>
      </w:pPr>
      <w:r w:rsidRPr="716CE47B">
        <w:rPr>
          <w:rFonts w:ascii="Times New Roman" w:hAnsi="Times New Roman" w:cs="Times New Roman"/>
          <w:b/>
          <w:bCs/>
          <w:sz w:val="24"/>
          <w:szCs w:val="24"/>
        </w:rPr>
        <w:t>Câu 4.</w:t>
      </w:r>
      <w:r w:rsidRPr="716CE47B">
        <w:rPr>
          <w:rFonts w:ascii="Times New Roman" w:hAnsi="Times New Roman" w:cs="Times New Roman"/>
          <w:sz w:val="24"/>
          <w:szCs w:val="24"/>
        </w:rPr>
        <w:t xml:space="preserve"> Xương cốt nhỏ, hộp sọ và thể tích não phát triển, cơ thể gọn và linh hoạt là cấu tạo cơ thể của dạng người nào sau đây</w:t>
      </w:r>
      <w:r w:rsidRPr="00BF2B51">
        <w:rPr>
          <w:rFonts w:ascii="Times New Roman" w:hAnsi="Times New Roman" w:cs="Times New Roman"/>
          <w:sz w:val="24"/>
          <w:szCs w:val="24"/>
        </w:rPr>
        <w:t>?</w:t>
      </w:r>
    </w:p>
    <w:p w14:paraId="5F525501" w14:textId="20D2B7B0" w:rsidR="00A341DF" w:rsidRDefault="716CE47B" w:rsidP="00A341DF">
      <w:pPr>
        <w:spacing w:after="0" w:line="240" w:lineRule="auto"/>
        <w:ind w:left="720"/>
      </w:pPr>
      <w:r w:rsidRPr="716CE47B">
        <w:rPr>
          <w:rFonts w:ascii="Times New Roman" w:hAnsi="Times New Roman" w:cs="Times New Roman"/>
          <w:sz w:val="24"/>
          <w:szCs w:val="24"/>
          <w:u w:val="single"/>
        </w:rPr>
        <w:t>A.</w:t>
      </w:r>
      <w:r w:rsidRPr="716CE47B">
        <w:rPr>
          <w:rFonts w:ascii="Times New Roman" w:hAnsi="Times New Roman" w:cs="Times New Roman"/>
          <w:sz w:val="24"/>
          <w:szCs w:val="24"/>
        </w:rPr>
        <w:t xml:space="preserve"> Người tinh khôn.        </w:t>
      </w:r>
      <w:r w:rsidR="00AA4AF2">
        <w:tab/>
      </w:r>
      <w:r w:rsidR="00AA4AF2">
        <w:tab/>
      </w:r>
      <w:r w:rsidR="00AA4AF2">
        <w:tab/>
      </w:r>
      <w:r w:rsidR="00AA4AF2">
        <w:tab/>
      </w:r>
    </w:p>
    <w:p w14:paraId="0111E734" w14:textId="2832DFC8" w:rsidR="00A341DF" w:rsidRDefault="716CE47B" w:rsidP="00A341DF">
      <w:pPr>
        <w:spacing w:after="0" w:line="240" w:lineRule="auto"/>
        <w:ind w:left="720"/>
        <w:rPr>
          <w:rFonts w:ascii="Times New Roman" w:hAnsi="Times New Roman" w:cs="Times New Roman"/>
          <w:sz w:val="24"/>
          <w:szCs w:val="24"/>
        </w:rPr>
      </w:pPr>
      <w:r w:rsidRPr="716CE47B">
        <w:rPr>
          <w:rFonts w:ascii="Times New Roman" w:hAnsi="Times New Roman" w:cs="Times New Roman"/>
          <w:sz w:val="24"/>
          <w:szCs w:val="24"/>
        </w:rPr>
        <w:t xml:space="preserve">B. Vượn cổ.         </w:t>
      </w:r>
    </w:p>
    <w:p w14:paraId="1C3EB763" w14:textId="3203E89E" w:rsidR="00AA4AF2" w:rsidRPr="00B858C8" w:rsidRDefault="716CE47B" w:rsidP="00A341DF">
      <w:pPr>
        <w:spacing w:after="0" w:line="240" w:lineRule="auto"/>
        <w:ind w:left="720"/>
      </w:pPr>
      <w:r w:rsidRPr="716CE47B">
        <w:rPr>
          <w:rFonts w:ascii="Times New Roman" w:hAnsi="Times New Roman" w:cs="Times New Roman"/>
          <w:sz w:val="24"/>
          <w:szCs w:val="24"/>
        </w:rPr>
        <w:t xml:space="preserve">C. Vượn người.       </w:t>
      </w:r>
      <w:r w:rsidR="00AA4AF2">
        <w:tab/>
      </w:r>
      <w:r w:rsidR="00AA4AF2">
        <w:tab/>
      </w:r>
      <w:r w:rsidR="00AA4AF2">
        <w:tab/>
      </w:r>
      <w:r w:rsidR="00AA4AF2">
        <w:tab/>
      </w:r>
      <w:r w:rsidR="00AA4AF2">
        <w:tab/>
      </w:r>
    </w:p>
    <w:p w14:paraId="4602936C" w14:textId="679E8C72" w:rsidR="00AA4AF2" w:rsidRPr="00B858C8" w:rsidRDefault="716CE47B" w:rsidP="00A341DF">
      <w:pPr>
        <w:spacing w:after="0" w:line="240" w:lineRule="auto"/>
        <w:ind w:left="720"/>
        <w:rPr>
          <w:rFonts w:ascii="Times New Roman" w:hAnsi="Times New Roman" w:cs="Times New Roman"/>
          <w:sz w:val="24"/>
          <w:szCs w:val="24"/>
        </w:rPr>
      </w:pPr>
      <w:r w:rsidRPr="716CE47B">
        <w:rPr>
          <w:rFonts w:ascii="Times New Roman" w:hAnsi="Times New Roman" w:cs="Times New Roman"/>
          <w:sz w:val="24"/>
          <w:szCs w:val="24"/>
        </w:rPr>
        <w:t xml:space="preserve">D. Người tối cổ.         </w:t>
      </w:r>
    </w:p>
    <w:p w14:paraId="6BDE644F" w14:textId="22853674" w:rsidR="00AA4AF2" w:rsidRPr="00B858C8" w:rsidRDefault="716CE47B" w:rsidP="00AA4AF2">
      <w:pPr>
        <w:spacing w:after="0" w:line="240" w:lineRule="auto"/>
        <w:rPr>
          <w:rFonts w:ascii="Times New Roman" w:hAnsi="Times New Roman" w:cs="Times New Roman"/>
          <w:sz w:val="24"/>
          <w:szCs w:val="24"/>
        </w:rPr>
      </w:pPr>
      <w:r w:rsidRPr="716CE47B">
        <w:rPr>
          <w:rFonts w:ascii="Times New Roman" w:hAnsi="Times New Roman" w:cs="Times New Roman"/>
          <w:b/>
          <w:bCs/>
          <w:sz w:val="24"/>
          <w:szCs w:val="24"/>
        </w:rPr>
        <w:t>Câu 5.</w:t>
      </w:r>
      <w:r w:rsidRPr="716CE47B">
        <w:rPr>
          <w:rFonts w:ascii="Times New Roman" w:hAnsi="Times New Roman" w:cs="Times New Roman"/>
          <w:sz w:val="24"/>
          <w:szCs w:val="24"/>
        </w:rPr>
        <w:t xml:space="preserve"> Công việc thường xuyên và hàng đầu của Thị tộc là </w:t>
      </w:r>
    </w:p>
    <w:p w14:paraId="2DA2974F" w14:textId="1BC3A18F" w:rsidR="00A341DF" w:rsidRDefault="00AA4AF2" w:rsidP="00A341DF">
      <w:pPr>
        <w:spacing w:after="0" w:line="240" w:lineRule="auto"/>
        <w:ind w:firstLine="720"/>
        <w:rPr>
          <w:rFonts w:ascii="Times New Roman" w:hAnsi="Times New Roman" w:cs="Times New Roman"/>
          <w:sz w:val="24"/>
          <w:szCs w:val="24"/>
        </w:rPr>
      </w:pPr>
      <w:r w:rsidRPr="203C710F">
        <w:rPr>
          <w:rFonts w:ascii="Times New Roman" w:hAnsi="Times New Roman" w:cs="Times New Roman"/>
          <w:sz w:val="24"/>
          <w:szCs w:val="24"/>
          <w:u w:val="single"/>
        </w:rPr>
        <w:t>A.</w:t>
      </w:r>
      <w:r w:rsidRPr="203C710F">
        <w:rPr>
          <w:rFonts w:ascii="Times New Roman" w:hAnsi="Times New Roman" w:cs="Times New Roman"/>
          <w:sz w:val="24"/>
          <w:szCs w:val="24"/>
        </w:rPr>
        <w:t xml:space="preserve"> </w:t>
      </w:r>
      <w:r w:rsidR="2C0552EE" w:rsidRPr="203C710F">
        <w:rPr>
          <w:rFonts w:ascii="Times New Roman" w:hAnsi="Times New Roman" w:cs="Times New Roman"/>
          <w:sz w:val="24"/>
          <w:szCs w:val="24"/>
        </w:rPr>
        <w:t>t</w:t>
      </w:r>
      <w:r w:rsidRPr="203C710F">
        <w:rPr>
          <w:rFonts w:ascii="Times New Roman" w:hAnsi="Times New Roman" w:cs="Times New Roman"/>
          <w:sz w:val="24"/>
          <w:szCs w:val="24"/>
        </w:rPr>
        <w:t xml:space="preserve">ìm kiếm thức ăn nuôi sống </w:t>
      </w:r>
      <w:r w:rsidR="2343ED21" w:rsidRPr="203C710F">
        <w:rPr>
          <w:rFonts w:ascii="Times New Roman" w:hAnsi="Times New Roman" w:cs="Times New Roman"/>
          <w:sz w:val="24"/>
          <w:szCs w:val="24"/>
        </w:rPr>
        <w:t>T</w:t>
      </w:r>
      <w:r w:rsidRPr="203C710F">
        <w:rPr>
          <w:rFonts w:ascii="Times New Roman" w:hAnsi="Times New Roman" w:cs="Times New Roman"/>
          <w:sz w:val="24"/>
          <w:szCs w:val="24"/>
        </w:rPr>
        <w:t xml:space="preserve">hị tộc.             </w:t>
      </w:r>
    </w:p>
    <w:p w14:paraId="4DBB0EE1" w14:textId="20EAEA14" w:rsidR="00AA4AF2" w:rsidRPr="00B858C8" w:rsidRDefault="00AA4AF2" w:rsidP="00A341DF">
      <w:pPr>
        <w:spacing w:after="0" w:line="240" w:lineRule="auto"/>
        <w:ind w:firstLine="720"/>
        <w:rPr>
          <w:rFonts w:ascii="Times New Roman" w:hAnsi="Times New Roman" w:cs="Times New Roman"/>
          <w:sz w:val="24"/>
          <w:szCs w:val="24"/>
        </w:rPr>
      </w:pPr>
      <w:r w:rsidRPr="203C710F">
        <w:rPr>
          <w:rFonts w:ascii="Times New Roman" w:hAnsi="Times New Roman" w:cs="Times New Roman"/>
          <w:sz w:val="24"/>
          <w:szCs w:val="24"/>
        </w:rPr>
        <w:t xml:space="preserve">B. </w:t>
      </w:r>
      <w:r w:rsidR="10A6746C" w:rsidRPr="203C710F">
        <w:rPr>
          <w:rFonts w:ascii="Times New Roman" w:hAnsi="Times New Roman" w:cs="Times New Roman"/>
          <w:sz w:val="24"/>
          <w:szCs w:val="24"/>
        </w:rPr>
        <w:t>p</w:t>
      </w:r>
      <w:r w:rsidRPr="203C710F">
        <w:rPr>
          <w:rFonts w:ascii="Times New Roman" w:hAnsi="Times New Roman" w:cs="Times New Roman"/>
          <w:sz w:val="24"/>
          <w:szCs w:val="24"/>
        </w:rPr>
        <w:t>hân công lao động cụ thể.</w:t>
      </w:r>
    </w:p>
    <w:p w14:paraId="2282B425" w14:textId="66DA57B6" w:rsidR="00A341DF" w:rsidRDefault="00AA4AF2" w:rsidP="00A341DF">
      <w:pPr>
        <w:spacing w:after="0" w:line="240" w:lineRule="auto"/>
        <w:ind w:firstLine="720"/>
        <w:rPr>
          <w:rFonts w:ascii="Times New Roman" w:hAnsi="Times New Roman" w:cs="Times New Roman"/>
          <w:sz w:val="24"/>
          <w:szCs w:val="24"/>
        </w:rPr>
      </w:pPr>
      <w:r w:rsidRPr="203C710F">
        <w:rPr>
          <w:rFonts w:ascii="Times New Roman" w:hAnsi="Times New Roman" w:cs="Times New Roman"/>
          <w:sz w:val="24"/>
          <w:szCs w:val="24"/>
        </w:rPr>
        <w:t>C.</w:t>
      </w:r>
      <w:r w:rsidR="72E5CE34" w:rsidRPr="203C710F">
        <w:rPr>
          <w:rFonts w:ascii="Times New Roman" w:hAnsi="Times New Roman" w:cs="Times New Roman"/>
          <w:sz w:val="24"/>
          <w:szCs w:val="24"/>
        </w:rPr>
        <w:t xml:space="preserve"> </w:t>
      </w:r>
      <w:r w:rsidR="31663D04" w:rsidRPr="203C710F">
        <w:rPr>
          <w:rFonts w:ascii="Times New Roman" w:hAnsi="Times New Roman" w:cs="Times New Roman"/>
          <w:sz w:val="24"/>
          <w:szCs w:val="24"/>
        </w:rPr>
        <w:t>t</w:t>
      </w:r>
      <w:r w:rsidRPr="203C710F">
        <w:rPr>
          <w:rFonts w:ascii="Times New Roman" w:hAnsi="Times New Roman" w:cs="Times New Roman"/>
          <w:sz w:val="24"/>
          <w:szCs w:val="24"/>
        </w:rPr>
        <w:t xml:space="preserve">ìm ra những địa bàn sinh sống thuận lợi.    </w:t>
      </w:r>
    </w:p>
    <w:p w14:paraId="1C36A209" w14:textId="657C9A78" w:rsidR="00AA4AF2" w:rsidRPr="00B858C8" w:rsidRDefault="00AA4AF2" w:rsidP="00A341DF">
      <w:pPr>
        <w:spacing w:after="0" w:line="240" w:lineRule="auto"/>
        <w:ind w:firstLine="720"/>
        <w:rPr>
          <w:rFonts w:ascii="Times New Roman" w:hAnsi="Times New Roman" w:cs="Times New Roman"/>
          <w:sz w:val="24"/>
          <w:szCs w:val="24"/>
        </w:rPr>
      </w:pPr>
      <w:r w:rsidRPr="203C710F">
        <w:rPr>
          <w:rFonts w:ascii="Times New Roman" w:hAnsi="Times New Roman" w:cs="Times New Roman"/>
          <w:sz w:val="24"/>
          <w:szCs w:val="24"/>
        </w:rPr>
        <w:t xml:space="preserve">D. </w:t>
      </w:r>
      <w:r w:rsidR="5226059C" w:rsidRPr="203C710F">
        <w:rPr>
          <w:rFonts w:ascii="Times New Roman" w:hAnsi="Times New Roman" w:cs="Times New Roman"/>
          <w:sz w:val="24"/>
          <w:szCs w:val="24"/>
        </w:rPr>
        <w:t>c</w:t>
      </w:r>
      <w:r w:rsidRPr="203C710F">
        <w:rPr>
          <w:rFonts w:ascii="Times New Roman" w:hAnsi="Times New Roman" w:cs="Times New Roman"/>
          <w:sz w:val="24"/>
          <w:szCs w:val="24"/>
        </w:rPr>
        <w:t xml:space="preserve">hế tạo công cụ và vũ khí. </w:t>
      </w:r>
    </w:p>
    <w:p w14:paraId="76F2F401" w14:textId="24E50F72" w:rsidR="00AA4AF2" w:rsidRPr="00BF2B51" w:rsidRDefault="716CE47B" w:rsidP="00AA4AF2">
      <w:pPr>
        <w:spacing w:after="0" w:line="240" w:lineRule="auto"/>
        <w:rPr>
          <w:rFonts w:ascii="Times New Roman" w:hAnsi="Times New Roman" w:cs="Times New Roman"/>
          <w:sz w:val="24"/>
          <w:szCs w:val="24"/>
        </w:rPr>
      </w:pPr>
      <w:r w:rsidRPr="716CE47B">
        <w:rPr>
          <w:rFonts w:ascii="Times New Roman" w:hAnsi="Times New Roman" w:cs="Times New Roman"/>
          <w:b/>
          <w:bCs/>
          <w:sz w:val="24"/>
          <w:szCs w:val="24"/>
        </w:rPr>
        <w:t>Câu 6.</w:t>
      </w:r>
      <w:r w:rsidRPr="716CE47B">
        <w:rPr>
          <w:rFonts w:ascii="Times New Roman" w:hAnsi="Times New Roman" w:cs="Times New Roman"/>
          <w:sz w:val="24"/>
          <w:szCs w:val="24"/>
        </w:rPr>
        <w:t xml:space="preserve"> Bộ lạc là tập hợp </w:t>
      </w:r>
      <w:r w:rsidRPr="00BF2B51">
        <w:rPr>
          <w:rFonts w:ascii="Times New Roman" w:hAnsi="Times New Roman" w:cs="Times New Roman"/>
          <w:sz w:val="24"/>
          <w:szCs w:val="24"/>
        </w:rPr>
        <w:t>của các</w:t>
      </w:r>
    </w:p>
    <w:p w14:paraId="4715CADE" w14:textId="439C54DD" w:rsidR="00A341DF" w:rsidRDefault="716CE47B" w:rsidP="00A341DF">
      <w:pPr>
        <w:spacing w:after="0" w:line="240" w:lineRule="auto"/>
        <w:ind w:firstLine="720"/>
      </w:pPr>
      <w:r w:rsidRPr="716CE47B">
        <w:rPr>
          <w:rFonts w:ascii="Times New Roman" w:hAnsi="Times New Roman" w:cs="Times New Roman"/>
          <w:sz w:val="24"/>
          <w:szCs w:val="24"/>
          <w:u w:val="single"/>
        </w:rPr>
        <w:t>A.</w:t>
      </w:r>
      <w:r w:rsidRPr="716CE47B">
        <w:rPr>
          <w:rFonts w:ascii="Times New Roman" w:hAnsi="Times New Roman" w:cs="Times New Roman"/>
          <w:sz w:val="24"/>
          <w:szCs w:val="24"/>
        </w:rPr>
        <w:t xml:space="preserve"> Thị tộc.            </w:t>
      </w:r>
      <w:r w:rsidR="00AA4AF2">
        <w:tab/>
      </w:r>
      <w:r w:rsidR="00AA4AF2">
        <w:tab/>
      </w:r>
      <w:r w:rsidR="00AA4AF2">
        <w:tab/>
      </w:r>
      <w:r w:rsidR="00AA4AF2">
        <w:tab/>
      </w:r>
      <w:r w:rsidR="00AA4AF2">
        <w:tab/>
      </w:r>
    </w:p>
    <w:p w14:paraId="2CF52356" w14:textId="6A244D86" w:rsidR="00A341DF" w:rsidRDefault="716CE47B" w:rsidP="00A341DF">
      <w:pPr>
        <w:spacing w:after="0" w:line="240" w:lineRule="auto"/>
        <w:ind w:firstLine="720"/>
        <w:rPr>
          <w:rFonts w:ascii="Times New Roman" w:hAnsi="Times New Roman" w:cs="Times New Roman"/>
          <w:sz w:val="24"/>
          <w:szCs w:val="24"/>
        </w:rPr>
      </w:pPr>
      <w:r w:rsidRPr="716CE47B">
        <w:rPr>
          <w:rFonts w:ascii="Times New Roman" w:hAnsi="Times New Roman" w:cs="Times New Roman"/>
          <w:sz w:val="24"/>
          <w:szCs w:val="24"/>
        </w:rPr>
        <w:t xml:space="preserve">B. Bộ tộc.             </w:t>
      </w:r>
    </w:p>
    <w:p w14:paraId="17D72BBD" w14:textId="350C4695" w:rsidR="00AA4AF2" w:rsidRPr="00B858C8" w:rsidRDefault="716CE47B" w:rsidP="00A341DF">
      <w:pPr>
        <w:spacing w:after="0" w:line="240" w:lineRule="auto"/>
        <w:ind w:firstLine="720"/>
      </w:pPr>
      <w:r w:rsidRPr="716CE47B">
        <w:rPr>
          <w:rFonts w:ascii="Times New Roman" w:hAnsi="Times New Roman" w:cs="Times New Roman"/>
          <w:sz w:val="24"/>
          <w:szCs w:val="24"/>
        </w:rPr>
        <w:t xml:space="preserve">C. Bộ lạc.          </w:t>
      </w:r>
      <w:r w:rsidR="00AA4AF2">
        <w:tab/>
      </w:r>
      <w:r w:rsidR="00AA4AF2">
        <w:tab/>
      </w:r>
      <w:r w:rsidR="00AA4AF2">
        <w:tab/>
      </w:r>
      <w:r w:rsidR="00AA4AF2">
        <w:tab/>
      </w:r>
      <w:r w:rsidR="00AA4AF2">
        <w:tab/>
      </w:r>
    </w:p>
    <w:p w14:paraId="6187C82B" w14:textId="0CD29D33" w:rsidR="00AA4AF2" w:rsidRPr="00B858C8" w:rsidRDefault="716CE47B" w:rsidP="00A341DF">
      <w:pPr>
        <w:spacing w:after="0" w:line="240" w:lineRule="auto"/>
        <w:ind w:firstLine="720"/>
        <w:rPr>
          <w:rFonts w:ascii="Times New Roman" w:hAnsi="Times New Roman" w:cs="Times New Roman"/>
          <w:sz w:val="24"/>
          <w:szCs w:val="24"/>
        </w:rPr>
      </w:pPr>
      <w:r w:rsidRPr="203C710F">
        <w:rPr>
          <w:rFonts w:ascii="Times New Roman" w:hAnsi="Times New Roman" w:cs="Times New Roman"/>
          <w:sz w:val="24"/>
          <w:szCs w:val="24"/>
        </w:rPr>
        <w:t xml:space="preserve">D. Bầy </w:t>
      </w:r>
      <w:r w:rsidR="5B236CBF" w:rsidRPr="203C710F">
        <w:rPr>
          <w:rFonts w:ascii="Times New Roman" w:hAnsi="Times New Roman" w:cs="Times New Roman"/>
          <w:sz w:val="24"/>
          <w:szCs w:val="24"/>
        </w:rPr>
        <w:t>n</w:t>
      </w:r>
      <w:r w:rsidRPr="203C710F">
        <w:rPr>
          <w:rFonts w:ascii="Times New Roman" w:hAnsi="Times New Roman" w:cs="Times New Roman"/>
          <w:sz w:val="24"/>
          <w:szCs w:val="24"/>
        </w:rPr>
        <w:t>gười nguyên thuỷ.</w:t>
      </w:r>
    </w:p>
    <w:p w14:paraId="3116F290" w14:textId="44ECC132" w:rsidR="00AA4AF2" w:rsidRPr="00BF2B51" w:rsidRDefault="716CE47B" w:rsidP="00AA4AF2">
      <w:pPr>
        <w:spacing w:after="0" w:line="240" w:lineRule="auto"/>
        <w:rPr>
          <w:rFonts w:ascii="Times New Roman" w:hAnsi="Times New Roman" w:cs="Times New Roman"/>
          <w:sz w:val="24"/>
          <w:szCs w:val="24"/>
        </w:rPr>
      </w:pPr>
      <w:r w:rsidRPr="716CE47B">
        <w:rPr>
          <w:rFonts w:ascii="Times New Roman" w:hAnsi="Times New Roman" w:cs="Times New Roman"/>
          <w:b/>
          <w:bCs/>
          <w:sz w:val="24"/>
          <w:szCs w:val="24"/>
        </w:rPr>
        <w:t>Câu 7.</w:t>
      </w:r>
      <w:r w:rsidRPr="716CE47B">
        <w:rPr>
          <w:rFonts w:ascii="Times New Roman" w:hAnsi="Times New Roman" w:cs="Times New Roman"/>
          <w:sz w:val="24"/>
          <w:szCs w:val="24"/>
        </w:rPr>
        <w:t xml:space="preserve"> Tục chôn công cụ theo người chết mang ý niệm gì?</w:t>
      </w:r>
    </w:p>
    <w:p w14:paraId="63CE9FB3" w14:textId="2F379A6A" w:rsidR="00C1742F" w:rsidRDefault="00AA4AF2" w:rsidP="00C1742F">
      <w:pPr>
        <w:spacing w:after="0" w:line="240" w:lineRule="auto"/>
        <w:ind w:firstLine="720"/>
        <w:rPr>
          <w:rFonts w:ascii="Times New Roman" w:hAnsi="Times New Roman" w:cs="Times New Roman"/>
          <w:sz w:val="24"/>
          <w:szCs w:val="24"/>
        </w:rPr>
      </w:pPr>
      <w:r w:rsidRPr="009D160D">
        <w:rPr>
          <w:rFonts w:ascii="Times New Roman" w:hAnsi="Times New Roman" w:cs="Times New Roman"/>
          <w:bCs/>
          <w:sz w:val="24"/>
          <w:szCs w:val="24"/>
          <w:u w:val="single"/>
        </w:rPr>
        <w:t>A.</w:t>
      </w:r>
      <w:r w:rsidRPr="00B858C8">
        <w:rPr>
          <w:rFonts w:ascii="Times New Roman" w:hAnsi="Times New Roman" w:cs="Times New Roman"/>
          <w:sz w:val="24"/>
          <w:szCs w:val="24"/>
        </w:rPr>
        <w:t xml:space="preserve"> </w:t>
      </w:r>
      <w:r w:rsidR="1E49C3BC" w:rsidRPr="1E8C42A7">
        <w:rPr>
          <w:rFonts w:ascii="Times New Roman" w:hAnsi="Times New Roman" w:cs="Times New Roman"/>
          <w:sz w:val="24"/>
          <w:szCs w:val="24"/>
        </w:rPr>
        <w:t>Ý niệm</w:t>
      </w:r>
      <w:r w:rsidRPr="00B858C8">
        <w:rPr>
          <w:rFonts w:ascii="Times New Roman" w:hAnsi="Times New Roman" w:cs="Times New Roman"/>
          <w:sz w:val="24"/>
          <w:szCs w:val="24"/>
        </w:rPr>
        <w:t xml:space="preserve"> với thế giới bên kia.       </w:t>
      </w:r>
    </w:p>
    <w:p w14:paraId="58644917" w14:textId="794EEC5D" w:rsidR="00AA4AF2" w:rsidRPr="00B858C8" w:rsidRDefault="00AA4AF2" w:rsidP="00C1742F">
      <w:pPr>
        <w:spacing w:after="0" w:line="240" w:lineRule="auto"/>
        <w:ind w:firstLine="720"/>
        <w:rPr>
          <w:rFonts w:ascii="Times New Roman" w:hAnsi="Times New Roman" w:cs="Times New Roman"/>
          <w:sz w:val="24"/>
          <w:szCs w:val="24"/>
        </w:rPr>
      </w:pPr>
      <w:r w:rsidRPr="00B858C8">
        <w:rPr>
          <w:rFonts w:ascii="Times New Roman" w:hAnsi="Times New Roman" w:cs="Times New Roman"/>
          <w:sz w:val="24"/>
          <w:szCs w:val="24"/>
        </w:rPr>
        <w:t>B. Quan niệm mọi vật đều có linh hồn.</w:t>
      </w:r>
    </w:p>
    <w:p w14:paraId="65BD6951" w14:textId="4772C105" w:rsidR="00C1742F" w:rsidRDefault="00AA4AF2" w:rsidP="00C1742F">
      <w:pPr>
        <w:spacing w:after="0" w:line="240" w:lineRule="auto"/>
        <w:ind w:firstLine="720"/>
        <w:rPr>
          <w:rFonts w:ascii="Times New Roman" w:hAnsi="Times New Roman" w:cs="Times New Roman"/>
          <w:sz w:val="24"/>
          <w:szCs w:val="24"/>
        </w:rPr>
      </w:pPr>
      <w:r w:rsidRPr="203C710F">
        <w:rPr>
          <w:rFonts w:ascii="Times New Roman" w:hAnsi="Times New Roman" w:cs="Times New Roman"/>
          <w:sz w:val="24"/>
          <w:szCs w:val="24"/>
        </w:rPr>
        <w:t>C. Sùng bái các thành viên trong</w:t>
      </w:r>
      <w:r w:rsidR="01E17A1A" w:rsidRPr="203C710F">
        <w:rPr>
          <w:rFonts w:ascii="Times New Roman" w:hAnsi="Times New Roman" w:cs="Times New Roman"/>
          <w:sz w:val="24"/>
          <w:szCs w:val="24"/>
        </w:rPr>
        <w:t>T</w:t>
      </w:r>
      <w:r w:rsidRPr="203C710F">
        <w:rPr>
          <w:rFonts w:ascii="Times New Roman" w:hAnsi="Times New Roman" w:cs="Times New Roman"/>
          <w:sz w:val="24"/>
          <w:szCs w:val="24"/>
        </w:rPr>
        <w:t xml:space="preserve">hị tộc.   </w:t>
      </w:r>
    </w:p>
    <w:p w14:paraId="1A54DBD6" w14:textId="08D16FDF" w:rsidR="00AA4AF2" w:rsidRPr="00B858C8" w:rsidRDefault="00AA4AF2" w:rsidP="00C1742F">
      <w:pPr>
        <w:spacing w:after="0" w:line="240" w:lineRule="auto"/>
        <w:ind w:firstLine="720"/>
        <w:rPr>
          <w:rFonts w:ascii="Times New Roman" w:hAnsi="Times New Roman" w:cs="Times New Roman"/>
          <w:sz w:val="24"/>
          <w:szCs w:val="24"/>
        </w:rPr>
      </w:pPr>
      <w:r w:rsidRPr="00B858C8">
        <w:rPr>
          <w:rFonts w:ascii="Times New Roman" w:hAnsi="Times New Roman" w:cs="Times New Roman"/>
          <w:sz w:val="24"/>
          <w:szCs w:val="24"/>
        </w:rPr>
        <w:t>D. Chờ đợi kiếp luân hồi.</w:t>
      </w:r>
    </w:p>
    <w:p w14:paraId="44826A79" w14:textId="43B14B58" w:rsidR="00AA4AF2" w:rsidRPr="00B858C8" w:rsidRDefault="00AA4AF2" w:rsidP="00AA4AF2">
      <w:pPr>
        <w:spacing w:after="0" w:line="240" w:lineRule="auto"/>
        <w:rPr>
          <w:rFonts w:ascii="Times New Roman" w:hAnsi="Times New Roman" w:cs="Times New Roman"/>
          <w:b/>
          <w:bCs/>
          <w:color w:val="FF0000"/>
          <w:sz w:val="24"/>
          <w:szCs w:val="24"/>
        </w:rPr>
      </w:pPr>
      <w:r w:rsidRPr="00B858C8">
        <w:rPr>
          <w:rFonts w:ascii="Times New Roman" w:hAnsi="Times New Roman" w:cs="Times New Roman"/>
          <w:b/>
          <w:bCs/>
          <w:color w:val="FF0000"/>
          <w:sz w:val="24"/>
          <w:szCs w:val="24"/>
        </w:rPr>
        <w:t>c) Vận dụng</w:t>
      </w:r>
    </w:p>
    <w:p w14:paraId="7E88352D" w14:textId="4720404C" w:rsidR="716CE47B" w:rsidRDefault="716CE47B" w:rsidP="716CE47B">
      <w:pPr>
        <w:spacing w:after="0" w:line="240" w:lineRule="auto"/>
        <w:jc w:val="both"/>
        <w:rPr>
          <w:rFonts w:ascii="Times New Roman" w:eastAsia="Times New Roman" w:hAnsi="Times New Roman" w:cs="Times New Roman"/>
          <w:b/>
          <w:bCs/>
          <w:sz w:val="24"/>
          <w:szCs w:val="24"/>
        </w:rPr>
      </w:pPr>
      <w:r w:rsidRPr="716CE47B">
        <w:rPr>
          <w:rFonts w:ascii="Times New Roman" w:hAnsi="Times New Roman" w:cs="Times New Roman"/>
          <w:b/>
          <w:bCs/>
          <w:sz w:val="24"/>
          <w:szCs w:val="24"/>
        </w:rPr>
        <w:t xml:space="preserve">Câu 1. </w:t>
      </w:r>
      <w:r w:rsidRPr="716CE47B">
        <w:rPr>
          <w:rFonts w:ascii="Times New Roman" w:eastAsia="Times New Roman" w:hAnsi="Times New Roman" w:cs="Times New Roman"/>
          <w:b/>
          <w:bCs/>
          <w:sz w:val="24"/>
          <w:szCs w:val="24"/>
        </w:rPr>
        <w:t xml:space="preserve">So với Người tối cổ </w:t>
      </w:r>
      <w:r w:rsidR="39712D72" w:rsidRPr="3529EE57">
        <w:rPr>
          <w:rFonts w:ascii="Times New Roman" w:eastAsia="Times New Roman" w:hAnsi="Times New Roman" w:cs="Times New Roman"/>
          <w:b/>
          <w:bCs/>
          <w:sz w:val="24"/>
          <w:szCs w:val="24"/>
        </w:rPr>
        <w:t>thì</w:t>
      </w:r>
      <w:r w:rsidR="655555D5" w:rsidRPr="3529EE57">
        <w:rPr>
          <w:rFonts w:ascii="Times New Roman" w:eastAsia="Times New Roman" w:hAnsi="Times New Roman" w:cs="Times New Roman"/>
          <w:b/>
          <w:bCs/>
          <w:sz w:val="24"/>
          <w:szCs w:val="24"/>
        </w:rPr>
        <w:t xml:space="preserve"> </w:t>
      </w:r>
      <w:r w:rsidRPr="716CE47B">
        <w:rPr>
          <w:rFonts w:ascii="Times New Roman" w:eastAsia="Times New Roman" w:hAnsi="Times New Roman" w:cs="Times New Roman"/>
          <w:b/>
          <w:bCs/>
          <w:sz w:val="24"/>
          <w:szCs w:val="24"/>
        </w:rPr>
        <w:t>Người tinh khôn đã biết</w:t>
      </w:r>
    </w:p>
    <w:p w14:paraId="75DDD436" w14:textId="5BB2696E" w:rsidR="716CE47B" w:rsidRDefault="716CE47B" w:rsidP="005B0CAE">
      <w:pPr>
        <w:spacing w:after="0" w:line="240" w:lineRule="auto"/>
        <w:ind w:firstLine="720"/>
        <w:jc w:val="both"/>
        <w:rPr>
          <w:rFonts w:ascii="Times New Roman" w:eastAsia="Times New Roman" w:hAnsi="Times New Roman" w:cs="Times New Roman"/>
        </w:rPr>
      </w:pPr>
      <w:r w:rsidRPr="6574B7CF">
        <w:rPr>
          <w:rFonts w:ascii="Times New Roman" w:eastAsia="Times New Roman" w:hAnsi="Times New Roman" w:cs="Times New Roman"/>
          <w:sz w:val="24"/>
          <w:szCs w:val="24"/>
          <w:u w:val="single"/>
        </w:rPr>
        <w:t>A</w:t>
      </w:r>
      <w:r w:rsidRPr="6574B7CF">
        <w:rPr>
          <w:rFonts w:ascii="Times New Roman" w:eastAsia="Times New Roman" w:hAnsi="Times New Roman" w:cs="Times New Roman"/>
          <w:sz w:val="24"/>
          <w:szCs w:val="24"/>
        </w:rPr>
        <w:t>. trồng trọt, chăn nuôi gia súc, làm đồ gốm.</w:t>
      </w:r>
    </w:p>
    <w:p w14:paraId="7B9890C2" w14:textId="0A058946" w:rsidR="716CE47B" w:rsidRDefault="716CE47B" w:rsidP="005B0CAE">
      <w:pPr>
        <w:spacing w:after="0" w:line="240" w:lineRule="auto"/>
        <w:ind w:firstLine="720"/>
        <w:jc w:val="both"/>
        <w:rPr>
          <w:rFonts w:ascii="Times New Roman" w:eastAsia="Times New Roman" w:hAnsi="Times New Roman" w:cs="Times New Roman"/>
        </w:rPr>
      </w:pPr>
      <w:r w:rsidRPr="716CE47B">
        <w:rPr>
          <w:rFonts w:ascii="Times New Roman" w:eastAsia="Times New Roman" w:hAnsi="Times New Roman" w:cs="Times New Roman"/>
          <w:sz w:val="24"/>
          <w:szCs w:val="24"/>
        </w:rPr>
        <w:t>C. dùng lửa để sưởi ấm, nấu chín thức ăn.</w:t>
      </w:r>
    </w:p>
    <w:p w14:paraId="34CABC84" w14:textId="49A761F9" w:rsidR="716CE47B" w:rsidRDefault="716CE47B" w:rsidP="005B0CAE">
      <w:pPr>
        <w:spacing w:after="0" w:line="240" w:lineRule="auto"/>
        <w:ind w:firstLine="720"/>
        <w:jc w:val="both"/>
        <w:rPr>
          <w:rFonts w:ascii="Times New Roman" w:eastAsia="Times New Roman" w:hAnsi="Times New Roman" w:cs="Times New Roman"/>
        </w:rPr>
      </w:pPr>
      <w:r w:rsidRPr="716CE47B">
        <w:rPr>
          <w:rFonts w:ascii="Times New Roman" w:eastAsia="Times New Roman" w:hAnsi="Times New Roman" w:cs="Times New Roman"/>
          <w:sz w:val="24"/>
          <w:szCs w:val="24"/>
        </w:rPr>
        <w:t>D. săn bắt, hái lượm.</w:t>
      </w:r>
    </w:p>
    <w:p w14:paraId="23193FB4" w14:textId="5949C560" w:rsidR="716CE47B" w:rsidRDefault="716CE47B" w:rsidP="005B0CAE">
      <w:pPr>
        <w:spacing w:after="0" w:line="240" w:lineRule="auto"/>
        <w:ind w:firstLine="720"/>
        <w:jc w:val="both"/>
        <w:rPr>
          <w:rFonts w:ascii="Times New Roman" w:eastAsia="Times New Roman" w:hAnsi="Times New Roman" w:cs="Times New Roman"/>
        </w:rPr>
      </w:pPr>
      <w:r w:rsidRPr="716CE47B">
        <w:rPr>
          <w:rFonts w:ascii="Times New Roman" w:eastAsia="Times New Roman" w:hAnsi="Times New Roman" w:cs="Times New Roman"/>
          <w:sz w:val="24"/>
          <w:szCs w:val="24"/>
        </w:rPr>
        <w:t>B. ghè đẽo đá làm công cụ.</w:t>
      </w:r>
    </w:p>
    <w:p w14:paraId="3ABAA0DE" w14:textId="44E3F875" w:rsidR="00AA4AF2" w:rsidRPr="00B858C8" w:rsidRDefault="716CE47B" w:rsidP="00AA4AF2">
      <w:pPr>
        <w:spacing w:after="0" w:line="240" w:lineRule="auto"/>
        <w:rPr>
          <w:rFonts w:ascii="Times New Roman" w:hAnsi="Times New Roman" w:cs="Times New Roman"/>
          <w:sz w:val="24"/>
          <w:szCs w:val="24"/>
        </w:rPr>
      </w:pPr>
      <w:r w:rsidRPr="716CE47B">
        <w:rPr>
          <w:rFonts w:ascii="Times New Roman" w:hAnsi="Times New Roman" w:cs="Times New Roman"/>
          <w:b/>
          <w:bCs/>
          <w:sz w:val="24"/>
          <w:szCs w:val="24"/>
        </w:rPr>
        <w:t xml:space="preserve">Câu </w:t>
      </w:r>
      <w:r w:rsidRPr="00BF2B51">
        <w:rPr>
          <w:rFonts w:ascii="Times New Roman" w:hAnsi="Times New Roman" w:cs="Times New Roman"/>
          <w:b/>
          <w:bCs/>
          <w:sz w:val="24"/>
          <w:szCs w:val="24"/>
        </w:rPr>
        <w:t>2</w:t>
      </w:r>
      <w:r w:rsidRPr="716CE47B">
        <w:rPr>
          <w:rFonts w:ascii="Times New Roman" w:hAnsi="Times New Roman" w:cs="Times New Roman"/>
          <w:b/>
          <w:bCs/>
          <w:sz w:val="24"/>
          <w:szCs w:val="24"/>
        </w:rPr>
        <w:t>.</w:t>
      </w:r>
      <w:r w:rsidRPr="716CE47B">
        <w:rPr>
          <w:rFonts w:ascii="Times New Roman" w:hAnsi="Times New Roman" w:cs="Times New Roman"/>
          <w:sz w:val="24"/>
          <w:szCs w:val="24"/>
        </w:rPr>
        <w:t xml:space="preserve"> Bàn tay Người tối cổ khéo léo dần lên là do qua những hoạt động nào sau đây?</w:t>
      </w:r>
    </w:p>
    <w:p w14:paraId="44B32BB2" w14:textId="77777777" w:rsidR="00201885" w:rsidRDefault="00AA4AF2" w:rsidP="00201885">
      <w:pPr>
        <w:spacing w:after="0" w:line="240" w:lineRule="auto"/>
        <w:ind w:firstLine="720"/>
        <w:rPr>
          <w:rFonts w:ascii="Times New Roman" w:hAnsi="Times New Roman" w:cs="Times New Roman"/>
          <w:bCs/>
          <w:sz w:val="24"/>
          <w:szCs w:val="24"/>
        </w:rPr>
      </w:pPr>
      <w:r w:rsidRPr="009D160D">
        <w:rPr>
          <w:rFonts w:ascii="Times New Roman" w:hAnsi="Times New Roman" w:cs="Times New Roman"/>
          <w:bCs/>
          <w:sz w:val="24"/>
          <w:szCs w:val="24"/>
          <w:u w:val="single"/>
        </w:rPr>
        <w:t>A.</w:t>
      </w:r>
      <w:r w:rsidRPr="009D160D">
        <w:rPr>
          <w:rFonts w:ascii="Times New Roman" w:hAnsi="Times New Roman" w:cs="Times New Roman"/>
          <w:bCs/>
          <w:sz w:val="24"/>
          <w:szCs w:val="24"/>
        </w:rPr>
        <w:t xml:space="preserve"> Lao động, chế tao và sử dụng công cụ.         </w:t>
      </w:r>
    </w:p>
    <w:p w14:paraId="24BA4AED" w14:textId="48BE3990" w:rsidR="00AA4AF2" w:rsidRPr="009D160D" w:rsidRDefault="00AA4AF2" w:rsidP="00201885">
      <w:pPr>
        <w:spacing w:after="0" w:line="240" w:lineRule="auto"/>
        <w:ind w:firstLine="720"/>
        <w:rPr>
          <w:rFonts w:ascii="Times New Roman" w:hAnsi="Times New Roman" w:cs="Times New Roman"/>
          <w:bCs/>
          <w:sz w:val="24"/>
          <w:szCs w:val="24"/>
        </w:rPr>
      </w:pPr>
      <w:r w:rsidRPr="009D160D">
        <w:rPr>
          <w:rFonts w:ascii="Times New Roman" w:hAnsi="Times New Roman" w:cs="Times New Roman"/>
          <w:bCs/>
          <w:sz w:val="24"/>
          <w:szCs w:val="24"/>
        </w:rPr>
        <w:t>B. Hộp sọ và não phát triển.</w:t>
      </w:r>
    </w:p>
    <w:p w14:paraId="1FE31908" w14:textId="77777777" w:rsidR="00201885" w:rsidRDefault="00AA4AF2" w:rsidP="00201885">
      <w:pPr>
        <w:spacing w:after="0" w:line="240" w:lineRule="auto"/>
        <w:ind w:firstLine="720"/>
        <w:rPr>
          <w:rFonts w:ascii="Times New Roman" w:hAnsi="Times New Roman" w:cs="Times New Roman"/>
          <w:sz w:val="24"/>
          <w:szCs w:val="24"/>
        </w:rPr>
      </w:pPr>
      <w:r w:rsidRPr="00B858C8">
        <w:rPr>
          <w:rFonts w:ascii="Times New Roman" w:hAnsi="Times New Roman" w:cs="Times New Roman"/>
          <w:sz w:val="24"/>
          <w:szCs w:val="24"/>
        </w:rPr>
        <w:t xml:space="preserve">C. Do đi thẳng, hái lượm hoa quả.                     </w:t>
      </w:r>
    </w:p>
    <w:p w14:paraId="19D93D9E" w14:textId="28A01219" w:rsidR="00AA4AF2" w:rsidRPr="00B858C8" w:rsidRDefault="00AA4AF2" w:rsidP="00201885">
      <w:pPr>
        <w:spacing w:after="0" w:line="240" w:lineRule="auto"/>
        <w:ind w:firstLine="720"/>
        <w:rPr>
          <w:rFonts w:ascii="Times New Roman" w:hAnsi="Times New Roman" w:cs="Times New Roman"/>
          <w:sz w:val="24"/>
          <w:szCs w:val="24"/>
        </w:rPr>
      </w:pPr>
      <w:r w:rsidRPr="00B858C8">
        <w:rPr>
          <w:rFonts w:ascii="Times New Roman" w:hAnsi="Times New Roman" w:cs="Times New Roman"/>
          <w:sz w:val="24"/>
          <w:szCs w:val="24"/>
        </w:rPr>
        <w:t>D. Cơ thể gọn và linh hoạt.</w:t>
      </w:r>
    </w:p>
    <w:p w14:paraId="3E1D8FDE" w14:textId="65BD08A8" w:rsidR="00AA4AF2" w:rsidRPr="00BF2B51" w:rsidRDefault="716CE47B" w:rsidP="00AA4AF2">
      <w:pPr>
        <w:spacing w:after="0" w:line="240" w:lineRule="auto"/>
        <w:rPr>
          <w:rFonts w:ascii="Times New Roman" w:hAnsi="Times New Roman" w:cs="Times New Roman"/>
          <w:sz w:val="24"/>
          <w:szCs w:val="24"/>
        </w:rPr>
      </w:pPr>
      <w:r w:rsidRPr="203C710F">
        <w:rPr>
          <w:rFonts w:ascii="Times New Roman" w:hAnsi="Times New Roman" w:cs="Times New Roman"/>
          <w:b/>
          <w:bCs/>
          <w:sz w:val="24"/>
          <w:szCs w:val="24"/>
        </w:rPr>
        <w:t>Câu 3.</w:t>
      </w:r>
      <w:r w:rsidRPr="203C710F">
        <w:rPr>
          <w:rFonts w:ascii="Times New Roman" w:hAnsi="Times New Roman" w:cs="Times New Roman"/>
          <w:sz w:val="24"/>
          <w:szCs w:val="24"/>
        </w:rPr>
        <w:t xml:space="preserve"> Sự kiện nào sau đây đánh dấu </w:t>
      </w:r>
      <w:r w:rsidR="44D3FA84" w:rsidRPr="203C710F">
        <w:rPr>
          <w:rFonts w:ascii="Times New Roman" w:hAnsi="Times New Roman" w:cs="Times New Roman"/>
          <w:sz w:val="24"/>
          <w:szCs w:val="24"/>
        </w:rPr>
        <w:t xml:space="preserve">bước phát triển nhảy vọt của </w:t>
      </w:r>
      <w:r w:rsidRPr="203C710F">
        <w:rPr>
          <w:rFonts w:ascii="Times New Roman" w:hAnsi="Times New Roman" w:cs="Times New Roman"/>
          <w:sz w:val="24"/>
          <w:szCs w:val="24"/>
        </w:rPr>
        <w:t>quá trình chuyển biến từ Vượn người thành Người?</w:t>
      </w:r>
    </w:p>
    <w:p w14:paraId="5DB89A9A" w14:textId="77777777" w:rsidR="00201885" w:rsidRDefault="00AA4AF2" w:rsidP="00201885">
      <w:pPr>
        <w:spacing w:after="0" w:line="240" w:lineRule="auto"/>
        <w:ind w:firstLine="720"/>
        <w:rPr>
          <w:rFonts w:ascii="Times New Roman" w:hAnsi="Times New Roman" w:cs="Times New Roman"/>
          <w:bCs/>
          <w:sz w:val="24"/>
          <w:szCs w:val="24"/>
        </w:rPr>
      </w:pPr>
      <w:r w:rsidRPr="009D160D">
        <w:rPr>
          <w:rFonts w:ascii="Times New Roman" w:hAnsi="Times New Roman" w:cs="Times New Roman"/>
          <w:bCs/>
          <w:sz w:val="24"/>
          <w:szCs w:val="24"/>
          <w:u w:val="single"/>
        </w:rPr>
        <w:t>A.</w:t>
      </w:r>
      <w:r w:rsidRPr="009D160D">
        <w:rPr>
          <w:rFonts w:ascii="Times New Roman" w:hAnsi="Times New Roman" w:cs="Times New Roman"/>
          <w:bCs/>
          <w:sz w:val="24"/>
          <w:szCs w:val="24"/>
        </w:rPr>
        <w:t xml:space="preserve"> Sự xuất hiện của Người tinh khôn.          </w:t>
      </w:r>
    </w:p>
    <w:p w14:paraId="0F251DB4" w14:textId="66441A7A" w:rsidR="00AA4AF2" w:rsidRPr="009D160D" w:rsidRDefault="00AA4AF2" w:rsidP="00201885">
      <w:pPr>
        <w:spacing w:after="0" w:line="240" w:lineRule="auto"/>
        <w:ind w:firstLine="720"/>
        <w:rPr>
          <w:rFonts w:ascii="Times New Roman" w:hAnsi="Times New Roman" w:cs="Times New Roman"/>
          <w:bCs/>
          <w:sz w:val="24"/>
          <w:szCs w:val="24"/>
        </w:rPr>
      </w:pPr>
      <w:r w:rsidRPr="009D160D">
        <w:rPr>
          <w:rFonts w:ascii="Times New Roman" w:hAnsi="Times New Roman" w:cs="Times New Roman"/>
          <w:bCs/>
          <w:sz w:val="24"/>
          <w:szCs w:val="24"/>
        </w:rPr>
        <w:t xml:space="preserve">B. Đứng thẳng người trên mặt đất. </w:t>
      </w:r>
    </w:p>
    <w:p w14:paraId="1461B8AA" w14:textId="77777777" w:rsidR="00201885" w:rsidRDefault="00AA4AF2" w:rsidP="00201885">
      <w:pPr>
        <w:spacing w:after="0" w:line="240" w:lineRule="auto"/>
        <w:ind w:firstLine="720"/>
        <w:rPr>
          <w:rFonts w:ascii="Times New Roman" w:hAnsi="Times New Roman" w:cs="Times New Roman"/>
          <w:sz w:val="24"/>
          <w:szCs w:val="24"/>
        </w:rPr>
      </w:pPr>
      <w:r w:rsidRPr="00B858C8">
        <w:rPr>
          <w:rFonts w:ascii="Times New Roman" w:hAnsi="Times New Roman" w:cs="Times New Roman"/>
          <w:sz w:val="24"/>
          <w:szCs w:val="24"/>
        </w:rPr>
        <w:t xml:space="preserve">C. Đi bằng hai chân.                                     </w:t>
      </w:r>
    </w:p>
    <w:p w14:paraId="1DF14501" w14:textId="0E0FEF73" w:rsidR="00AA4AF2" w:rsidRPr="00B858C8" w:rsidRDefault="00AA4AF2" w:rsidP="00201885">
      <w:pPr>
        <w:spacing w:after="0" w:line="240" w:lineRule="auto"/>
        <w:ind w:firstLine="720"/>
        <w:rPr>
          <w:rFonts w:ascii="Times New Roman" w:hAnsi="Times New Roman" w:cs="Times New Roman"/>
          <w:sz w:val="24"/>
          <w:szCs w:val="24"/>
        </w:rPr>
      </w:pPr>
      <w:r w:rsidRPr="00B858C8">
        <w:rPr>
          <w:rFonts w:ascii="Times New Roman" w:hAnsi="Times New Roman" w:cs="Times New Roman"/>
          <w:sz w:val="24"/>
          <w:szCs w:val="24"/>
        </w:rPr>
        <w:t>D. Biết ghè đẽo công cụ lao động.</w:t>
      </w:r>
    </w:p>
    <w:p w14:paraId="4BF0FD32" w14:textId="12599ABE" w:rsidR="00AA4AF2" w:rsidRPr="00BF2B51" w:rsidRDefault="716CE47B" w:rsidP="716CE47B">
      <w:pPr>
        <w:spacing w:after="0" w:line="240" w:lineRule="auto"/>
        <w:rPr>
          <w:rFonts w:ascii="Times New Roman" w:hAnsi="Times New Roman" w:cs="Times New Roman"/>
          <w:b/>
          <w:bCs/>
          <w:sz w:val="24"/>
          <w:szCs w:val="24"/>
          <w:u w:val="single"/>
        </w:rPr>
      </w:pPr>
      <w:r w:rsidRPr="716CE47B">
        <w:rPr>
          <w:rFonts w:ascii="Times New Roman" w:hAnsi="Times New Roman" w:cs="Times New Roman"/>
          <w:b/>
          <w:bCs/>
          <w:sz w:val="24"/>
          <w:szCs w:val="24"/>
        </w:rPr>
        <w:t xml:space="preserve">Câu </w:t>
      </w:r>
      <w:r w:rsidRPr="00BF2B51">
        <w:rPr>
          <w:rFonts w:ascii="Times New Roman" w:hAnsi="Times New Roman" w:cs="Times New Roman"/>
          <w:b/>
          <w:bCs/>
          <w:sz w:val="24"/>
          <w:szCs w:val="24"/>
        </w:rPr>
        <w:t>4</w:t>
      </w:r>
      <w:r w:rsidRPr="716CE47B">
        <w:rPr>
          <w:rFonts w:ascii="Times New Roman" w:hAnsi="Times New Roman" w:cs="Times New Roman"/>
          <w:b/>
          <w:bCs/>
          <w:sz w:val="24"/>
          <w:szCs w:val="24"/>
        </w:rPr>
        <w:t>.</w:t>
      </w:r>
      <w:r w:rsidRPr="716CE47B">
        <w:rPr>
          <w:rFonts w:ascii="Times New Roman" w:hAnsi="Times New Roman" w:cs="Times New Roman"/>
          <w:sz w:val="24"/>
          <w:szCs w:val="24"/>
        </w:rPr>
        <w:t xml:space="preserve"> Sự khác biệt cơ bản giữa loài Vượn cổ và Người tối cổ được thể hiện qua những điểm nào</w:t>
      </w:r>
      <w:r w:rsidRPr="00BF2B51">
        <w:rPr>
          <w:rFonts w:ascii="Times New Roman" w:hAnsi="Times New Roman" w:cs="Times New Roman"/>
          <w:sz w:val="24"/>
          <w:szCs w:val="24"/>
        </w:rPr>
        <w:t>?</w:t>
      </w:r>
    </w:p>
    <w:p w14:paraId="49805D88" w14:textId="77777777" w:rsidR="00201885" w:rsidRDefault="00AA4AF2" w:rsidP="00201885">
      <w:pPr>
        <w:spacing w:after="0" w:line="240" w:lineRule="auto"/>
        <w:ind w:firstLine="720"/>
        <w:rPr>
          <w:rFonts w:ascii="Times New Roman" w:hAnsi="Times New Roman" w:cs="Times New Roman"/>
          <w:sz w:val="24"/>
          <w:szCs w:val="24"/>
        </w:rPr>
      </w:pPr>
      <w:r w:rsidRPr="009D160D">
        <w:rPr>
          <w:rFonts w:ascii="Times New Roman" w:hAnsi="Times New Roman" w:cs="Times New Roman"/>
          <w:bCs/>
          <w:sz w:val="24"/>
          <w:szCs w:val="24"/>
          <w:u w:val="single"/>
        </w:rPr>
        <w:t>A.</w:t>
      </w:r>
      <w:r w:rsidRPr="00B858C8">
        <w:rPr>
          <w:rFonts w:ascii="Times New Roman" w:hAnsi="Times New Roman" w:cs="Times New Roman"/>
          <w:sz w:val="24"/>
          <w:szCs w:val="24"/>
        </w:rPr>
        <w:t xml:space="preserve"> Hành động - hộp sọ - công cụ - ngôn ngữ. </w:t>
      </w:r>
    </w:p>
    <w:p w14:paraId="772E4C17" w14:textId="5E92B22C" w:rsidR="00AA4AF2" w:rsidRPr="00B858C8" w:rsidRDefault="716CE47B" w:rsidP="00201885">
      <w:pPr>
        <w:spacing w:after="0" w:line="240" w:lineRule="auto"/>
        <w:ind w:firstLine="720"/>
        <w:rPr>
          <w:rFonts w:ascii="Times New Roman" w:hAnsi="Times New Roman" w:cs="Times New Roman"/>
          <w:sz w:val="24"/>
          <w:szCs w:val="24"/>
        </w:rPr>
      </w:pPr>
      <w:r w:rsidRPr="716CE47B">
        <w:rPr>
          <w:rFonts w:ascii="Times New Roman" w:hAnsi="Times New Roman" w:cs="Times New Roman"/>
          <w:sz w:val="24"/>
          <w:szCs w:val="24"/>
        </w:rPr>
        <w:t>B. Hành động - bàn tay - công cụ.</w:t>
      </w:r>
    </w:p>
    <w:p w14:paraId="4498BCD3" w14:textId="77777777" w:rsidR="00201885" w:rsidRDefault="00AA4AF2" w:rsidP="00201885">
      <w:pPr>
        <w:spacing w:after="0" w:line="240" w:lineRule="auto"/>
        <w:ind w:firstLine="720"/>
        <w:rPr>
          <w:rFonts w:ascii="Times New Roman" w:hAnsi="Times New Roman" w:cs="Times New Roman"/>
          <w:sz w:val="24"/>
          <w:szCs w:val="24"/>
        </w:rPr>
      </w:pPr>
      <w:r w:rsidRPr="00B858C8">
        <w:rPr>
          <w:rFonts w:ascii="Times New Roman" w:hAnsi="Times New Roman" w:cs="Times New Roman"/>
          <w:sz w:val="24"/>
          <w:szCs w:val="24"/>
        </w:rPr>
        <w:t xml:space="preserve">C. Hành động - hộp sọ -  bàn tay.                   </w:t>
      </w:r>
    </w:p>
    <w:p w14:paraId="462A01E5" w14:textId="77ACD4E9" w:rsidR="00AA4AF2" w:rsidRPr="00B858C8" w:rsidRDefault="716CE47B" w:rsidP="00201885">
      <w:pPr>
        <w:spacing w:after="0" w:line="240" w:lineRule="auto"/>
        <w:ind w:firstLine="720"/>
        <w:rPr>
          <w:rFonts w:ascii="Times New Roman" w:hAnsi="Times New Roman" w:cs="Times New Roman"/>
          <w:sz w:val="24"/>
          <w:szCs w:val="24"/>
        </w:rPr>
      </w:pPr>
      <w:r w:rsidRPr="716CE47B">
        <w:rPr>
          <w:rFonts w:ascii="Times New Roman" w:hAnsi="Times New Roman" w:cs="Times New Roman"/>
          <w:sz w:val="24"/>
          <w:szCs w:val="24"/>
        </w:rPr>
        <w:t>D. Công cụ - ngôn ngữ - hành động.</w:t>
      </w:r>
    </w:p>
    <w:p w14:paraId="54978BA0" w14:textId="20320A0F" w:rsidR="00AA4AF2" w:rsidRPr="00B858C8" w:rsidRDefault="00AA4AF2" w:rsidP="56196E8C">
      <w:pPr>
        <w:spacing w:after="0" w:line="240" w:lineRule="auto"/>
        <w:jc w:val="both"/>
        <w:rPr>
          <w:rFonts w:ascii="Times New Roman" w:hAnsi="Times New Roman" w:cs="Times New Roman"/>
          <w:sz w:val="24"/>
          <w:szCs w:val="24"/>
        </w:rPr>
      </w:pPr>
      <w:r w:rsidRPr="009D160D">
        <w:rPr>
          <w:rFonts w:ascii="Times New Roman" w:hAnsi="Times New Roman" w:cs="Times New Roman"/>
          <w:b/>
          <w:sz w:val="24"/>
          <w:szCs w:val="24"/>
        </w:rPr>
        <w:t xml:space="preserve">Câu </w:t>
      </w:r>
      <w:r w:rsidR="00520EB1" w:rsidRPr="00BF2B51">
        <w:rPr>
          <w:rFonts w:ascii="Times New Roman" w:hAnsi="Times New Roman" w:cs="Times New Roman"/>
          <w:b/>
          <w:sz w:val="24"/>
          <w:szCs w:val="24"/>
        </w:rPr>
        <w:t>5</w:t>
      </w:r>
      <w:r w:rsidRPr="009D160D">
        <w:rPr>
          <w:rFonts w:ascii="Times New Roman" w:hAnsi="Times New Roman" w:cs="Times New Roman"/>
          <w:b/>
          <w:sz w:val="24"/>
          <w:szCs w:val="24"/>
        </w:rPr>
        <w:t>.</w:t>
      </w:r>
      <w:r w:rsidRPr="00B858C8">
        <w:rPr>
          <w:rFonts w:ascii="Times New Roman" w:hAnsi="Times New Roman" w:cs="Times New Roman"/>
          <w:sz w:val="24"/>
          <w:szCs w:val="24"/>
        </w:rPr>
        <w:t xml:space="preserve"> Lao động có vai trò như thế nào trong quá trình tiến hóa của người nguyên thủy</w:t>
      </w:r>
      <w:r w:rsidR="00201885" w:rsidRPr="00BF2B51">
        <w:rPr>
          <w:rFonts w:ascii="Times New Roman" w:hAnsi="Times New Roman" w:cs="Times New Roman"/>
          <w:sz w:val="24"/>
          <w:szCs w:val="24"/>
        </w:rPr>
        <w:t>?</w:t>
      </w:r>
      <w:r w:rsidRPr="00B858C8">
        <w:rPr>
          <w:rFonts w:ascii="Times New Roman" w:hAnsi="Times New Roman" w:cs="Times New Roman"/>
          <w:sz w:val="24"/>
          <w:szCs w:val="24"/>
        </w:rPr>
        <w:t xml:space="preserve">                 </w:t>
      </w:r>
    </w:p>
    <w:p w14:paraId="54D4665F" w14:textId="40C2C16E" w:rsidR="00AA4AF2" w:rsidRPr="009D160D" w:rsidRDefault="00AA4AF2" w:rsidP="203C710F">
      <w:pPr>
        <w:spacing w:after="0" w:line="240" w:lineRule="auto"/>
        <w:ind w:firstLine="720"/>
        <w:rPr>
          <w:rFonts w:ascii="Times New Roman" w:hAnsi="Times New Roman" w:cs="Times New Roman"/>
          <w:sz w:val="24"/>
          <w:szCs w:val="24"/>
        </w:rPr>
      </w:pPr>
      <w:r w:rsidRPr="203C710F">
        <w:rPr>
          <w:rFonts w:ascii="Times New Roman" w:hAnsi="Times New Roman" w:cs="Times New Roman"/>
          <w:sz w:val="24"/>
          <w:szCs w:val="24"/>
          <w:u w:val="single"/>
        </w:rPr>
        <w:t>A.</w:t>
      </w:r>
      <w:r w:rsidRPr="203C710F">
        <w:rPr>
          <w:rFonts w:ascii="Times New Roman" w:hAnsi="Times New Roman" w:cs="Times New Roman"/>
          <w:sz w:val="24"/>
          <w:szCs w:val="24"/>
        </w:rPr>
        <w:t xml:space="preserve"> Tạo nên bước nhảy vọt từ </w:t>
      </w:r>
      <w:r w:rsidR="140C4DAC" w:rsidRPr="203C710F">
        <w:rPr>
          <w:rFonts w:ascii="Times New Roman" w:hAnsi="Times New Roman" w:cs="Times New Roman"/>
          <w:sz w:val="24"/>
          <w:szCs w:val="24"/>
        </w:rPr>
        <w:t>V</w:t>
      </w:r>
      <w:r w:rsidRPr="203C710F">
        <w:rPr>
          <w:rFonts w:ascii="Times New Roman" w:hAnsi="Times New Roman" w:cs="Times New Roman"/>
          <w:sz w:val="24"/>
          <w:szCs w:val="24"/>
        </w:rPr>
        <w:t xml:space="preserve">ượn </w:t>
      </w:r>
      <w:r w:rsidR="42C7D2EF" w:rsidRPr="203C710F">
        <w:rPr>
          <w:rFonts w:ascii="Times New Roman" w:hAnsi="Times New Roman" w:cs="Times New Roman"/>
          <w:sz w:val="24"/>
          <w:szCs w:val="24"/>
        </w:rPr>
        <w:t xml:space="preserve">người </w:t>
      </w:r>
      <w:r w:rsidRPr="203C710F">
        <w:rPr>
          <w:rFonts w:ascii="Times New Roman" w:hAnsi="Times New Roman" w:cs="Times New Roman"/>
          <w:sz w:val="24"/>
          <w:szCs w:val="24"/>
        </w:rPr>
        <w:t xml:space="preserve">thành </w:t>
      </w:r>
      <w:r w:rsidR="2E928C24" w:rsidRPr="203C710F">
        <w:rPr>
          <w:rFonts w:ascii="Times New Roman" w:hAnsi="Times New Roman" w:cs="Times New Roman"/>
          <w:sz w:val="24"/>
          <w:szCs w:val="24"/>
        </w:rPr>
        <w:t>N</w:t>
      </w:r>
      <w:r w:rsidRPr="203C710F">
        <w:rPr>
          <w:rFonts w:ascii="Times New Roman" w:hAnsi="Times New Roman" w:cs="Times New Roman"/>
          <w:sz w:val="24"/>
          <w:szCs w:val="24"/>
        </w:rPr>
        <w:t>gười.</w:t>
      </w:r>
    </w:p>
    <w:p w14:paraId="73681DE7" w14:textId="77777777" w:rsidR="00AA4AF2" w:rsidRPr="00B858C8" w:rsidRDefault="00AA4AF2" w:rsidP="00201885">
      <w:pPr>
        <w:spacing w:after="0" w:line="240" w:lineRule="auto"/>
        <w:ind w:firstLine="720"/>
        <w:rPr>
          <w:rFonts w:ascii="Times New Roman" w:hAnsi="Times New Roman" w:cs="Times New Roman"/>
          <w:sz w:val="24"/>
          <w:szCs w:val="24"/>
        </w:rPr>
      </w:pPr>
      <w:r w:rsidRPr="00B858C8">
        <w:rPr>
          <w:rFonts w:ascii="Times New Roman" w:hAnsi="Times New Roman" w:cs="Times New Roman"/>
          <w:sz w:val="24"/>
          <w:szCs w:val="24"/>
        </w:rPr>
        <w:t>B. Kích thích sự phát triển và tiến hóa của não.</w:t>
      </w:r>
    </w:p>
    <w:p w14:paraId="7C502D7C" w14:textId="77777777" w:rsidR="00AA4AF2" w:rsidRPr="00B858C8" w:rsidRDefault="00AA4AF2" w:rsidP="00201885">
      <w:pPr>
        <w:spacing w:after="0" w:line="240" w:lineRule="auto"/>
        <w:ind w:firstLine="720"/>
        <w:rPr>
          <w:rFonts w:ascii="Times New Roman" w:hAnsi="Times New Roman" w:cs="Times New Roman"/>
          <w:sz w:val="24"/>
          <w:szCs w:val="24"/>
        </w:rPr>
      </w:pPr>
      <w:r w:rsidRPr="00B858C8">
        <w:rPr>
          <w:rFonts w:ascii="Times New Roman" w:hAnsi="Times New Roman" w:cs="Times New Roman"/>
          <w:sz w:val="24"/>
          <w:szCs w:val="24"/>
        </w:rPr>
        <w:t>C. Hình thành khả năng lao động và yêu thích lao động.</w:t>
      </w:r>
    </w:p>
    <w:p w14:paraId="2AEDF6F1" w14:textId="77777777" w:rsidR="00AA4AF2" w:rsidRPr="00B858C8" w:rsidRDefault="00AA4AF2" w:rsidP="00201885">
      <w:pPr>
        <w:spacing w:after="0" w:line="240" w:lineRule="auto"/>
        <w:ind w:firstLine="720"/>
        <w:rPr>
          <w:rFonts w:ascii="Times New Roman" w:hAnsi="Times New Roman" w:cs="Times New Roman"/>
          <w:sz w:val="24"/>
          <w:szCs w:val="24"/>
        </w:rPr>
      </w:pPr>
      <w:r w:rsidRPr="00B858C8">
        <w:rPr>
          <w:rFonts w:ascii="Times New Roman" w:hAnsi="Times New Roman" w:cs="Times New Roman"/>
          <w:sz w:val="24"/>
          <w:szCs w:val="24"/>
        </w:rPr>
        <w:t>D. Giúp cho đời sống vật chất và tinh thần càng ổn định.</w:t>
      </w:r>
    </w:p>
    <w:p w14:paraId="06275000" w14:textId="24D9D3A7" w:rsidR="00AA4AF2" w:rsidRPr="00BF2B51" w:rsidRDefault="716CE47B" w:rsidP="00AA4AF2">
      <w:pPr>
        <w:spacing w:after="0" w:line="240" w:lineRule="auto"/>
        <w:rPr>
          <w:rFonts w:ascii="Times New Roman" w:hAnsi="Times New Roman" w:cs="Times New Roman"/>
          <w:sz w:val="24"/>
          <w:szCs w:val="24"/>
        </w:rPr>
      </w:pPr>
      <w:r w:rsidRPr="716CE47B">
        <w:rPr>
          <w:rFonts w:ascii="Times New Roman" w:hAnsi="Times New Roman" w:cs="Times New Roman"/>
          <w:b/>
          <w:bCs/>
          <w:sz w:val="24"/>
          <w:szCs w:val="24"/>
        </w:rPr>
        <w:lastRenderedPageBreak/>
        <w:t xml:space="preserve">Câu </w:t>
      </w:r>
      <w:r w:rsidRPr="00BF2B51">
        <w:rPr>
          <w:rFonts w:ascii="Times New Roman" w:hAnsi="Times New Roman" w:cs="Times New Roman"/>
          <w:b/>
          <w:bCs/>
          <w:sz w:val="24"/>
          <w:szCs w:val="24"/>
        </w:rPr>
        <w:t>6</w:t>
      </w:r>
      <w:r w:rsidRPr="716CE47B">
        <w:rPr>
          <w:rFonts w:ascii="Times New Roman" w:hAnsi="Times New Roman" w:cs="Times New Roman"/>
          <w:b/>
          <w:bCs/>
          <w:sz w:val="24"/>
          <w:szCs w:val="24"/>
        </w:rPr>
        <w:t>.</w:t>
      </w:r>
      <w:r w:rsidRPr="716CE47B">
        <w:rPr>
          <w:rFonts w:ascii="Times New Roman" w:hAnsi="Times New Roman" w:cs="Times New Roman"/>
          <w:sz w:val="24"/>
          <w:szCs w:val="24"/>
        </w:rPr>
        <w:t xml:space="preserve"> Các ngôi mộ </w:t>
      </w:r>
      <w:r w:rsidR="000E6CF6" w:rsidRPr="00BF2B51">
        <w:rPr>
          <w:rFonts w:ascii="Times New Roman" w:hAnsi="Times New Roman" w:cs="Times New Roman"/>
          <w:sz w:val="24"/>
          <w:szCs w:val="24"/>
        </w:rPr>
        <w:t xml:space="preserve">của người nguyên thủy </w:t>
      </w:r>
      <w:r w:rsidRPr="716CE47B">
        <w:rPr>
          <w:rFonts w:ascii="Times New Roman" w:hAnsi="Times New Roman" w:cs="Times New Roman"/>
          <w:sz w:val="24"/>
          <w:szCs w:val="24"/>
        </w:rPr>
        <w:t xml:space="preserve">chôn công cụ, đồ trang sức theo người chết chứng tỏ </w:t>
      </w:r>
      <w:r w:rsidR="000E6CF6" w:rsidRPr="00BF2B51">
        <w:rPr>
          <w:rFonts w:ascii="Times New Roman" w:hAnsi="Times New Roman" w:cs="Times New Roman"/>
          <w:sz w:val="24"/>
          <w:szCs w:val="24"/>
        </w:rPr>
        <w:t>điều gì?</w:t>
      </w:r>
    </w:p>
    <w:p w14:paraId="7492E12E" w14:textId="0F59E3C6" w:rsidR="00201885" w:rsidRDefault="716CE47B" w:rsidP="716CE47B">
      <w:pPr>
        <w:spacing w:after="0" w:line="240" w:lineRule="auto"/>
        <w:ind w:firstLine="720"/>
        <w:rPr>
          <w:rFonts w:ascii="Times New Roman" w:hAnsi="Times New Roman" w:cs="Times New Roman"/>
          <w:sz w:val="24"/>
          <w:szCs w:val="24"/>
        </w:rPr>
      </w:pPr>
      <w:r w:rsidRPr="203C710F">
        <w:rPr>
          <w:rFonts w:ascii="Times New Roman" w:hAnsi="Times New Roman" w:cs="Times New Roman"/>
          <w:sz w:val="24"/>
          <w:szCs w:val="24"/>
          <w:u w:val="single"/>
        </w:rPr>
        <w:t>A</w:t>
      </w:r>
      <w:r w:rsidR="00F129E7" w:rsidRPr="203C710F">
        <w:rPr>
          <w:rFonts w:ascii="Times New Roman" w:hAnsi="Times New Roman" w:cs="Times New Roman"/>
          <w:sz w:val="24"/>
          <w:szCs w:val="24"/>
        </w:rPr>
        <w:t>.</w:t>
      </w:r>
      <w:r w:rsidRPr="203C710F">
        <w:rPr>
          <w:rFonts w:ascii="Times New Roman" w:hAnsi="Times New Roman" w:cs="Times New Roman"/>
          <w:sz w:val="24"/>
          <w:szCs w:val="24"/>
        </w:rPr>
        <w:t xml:space="preserve"> </w:t>
      </w:r>
      <w:r w:rsidR="0D087678" w:rsidRPr="203C710F">
        <w:rPr>
          <w:rFonts w:ascii="Times New Roman" w:hAnsi="Times New Roman" w:cs="Times New Roman"/>
          <w:sz w:val="24"/>
          <w:szCs w:val="24"/>
        </w:rPr>
        <w:t>X</w:t>
      </w:r>
      <w:r w:rsidRPr="203C710F">
        <w:rPr>
          <w:rFonts w:ascii="Times New Roman" w:hAnsi="Times New Roman" w:cs="Times New Roman"/>
          <w:sz w:val="24"/>
          <w:szCs w:val="24"/>
        </w:rPr>
        <w:t xml:space="preserve">uất hiện </w:t>
      </w:r>
      <w:r w:rsidR="72F31F83" w:rsidRPr="203C710F">
        <w:rPr>
          <w:rFonts w:ascii="Times New Roman" w:hAnsi="Times New Roman" w:cs="Times New Roman"/>
          <w:sz w:val="24"/>
          <w:szCs w:val="24"/>
        </w:rPr>
        <w:t xml:space="preserve">sự phân hóa </w:t>
      </w:r>
      <w:r w:rsidRPr="203C710F">
        <w:rPr>
          <w:rFonts w:ascii="Times New Roman" w:hAnsi="Times New Roman" w:cs="Times New Roman"/>
          <w:sz w:val="24"/>
          <w:szCs w:val="24"/>
        </w:rPr>
        <w:t xml:space="preserve">giàu nghèo.             </w:t>
      </w:r>
    </w:p>
    <w:p w14:paraId="2D34B850" w14:textId="763DEEBD" w:rsidR="00AA4AF2" w:rsidRPr="00201885" w:rsidRDefault="716CE47B" w:rsidP="716CE47B">
      <w:pPr>
        <w:spacing w:after="0" w:line="240" w:lineRule="auto"/>
        <w:ind w:firstLine="720"/>
        <w:rPr>
          <w:rFonts w:ascii="Times New Roman" w:hAnsi="Times New Roman" w:cs="Times New Roman"/>
          <w:sz w:val="24"/>
          <w:szCs w:val="24"/>
        </w:rPr>
      </w:pPr>
      <w:r w:rsidRPr="203C710F">
        <w:rPr>
          <w:rFonts w:ascii="Times New Roman" w:hAnsi="Times New Roman" w:cs="Times New Roman"/>
          <w:sz w:val="24"/>
          <w:szCs w:val="24"/>
        </w:rPr>
        <w:t xml:space="preserve">B. </w:t>
      </w:r>
      <w:r w:rsidR="165BF40C" w:rsidRPr="203C710F">
        <w:rPr>
          <w:rFonts w:ascii="Times New Roman" w:hAnsi="Times New Roman" w:cs="Times New Roman"/>
          <w:sz w:val="24"/>
          <w:szCs w:val="24"/>
        </w:rPr>
        <w:t>T</w:t>
      </w:r>
      <w:r w:rsidRPr="203C710F">
        <w:rPr>
          <w:rFonts w:ascii="Times New Roman" w:hAnsi="Times New Roman" w:cs="Times New Roman"/>
          <w:sz w:val="24"/>
          <w:szCs w:val="24"/>
        </w:rPr>
        <w:t>hừa công cụ lao động.</w:t>
      </w:r>
    </w:p>
    <w:p w14:paraId="380B29DC" w14:textId="32980AF5" w:rsidR="00201885" w:rsidRDefault="716CE47B" w:rsidP="00201885">
      <w:pPr>
        <w:spacing w:after="0" w:line="240" w:lineRule="auto"/>
        <w:ind w:firstLine="720"/>
        <w:rPr>
          <w:rFonts w:ascii="Times New Roman" w:hAnsi="Times New Roman" w:cs="Times New Roman"/>
          <w:sz w:val="24"/>
          <w:szCs w:val="24"/>
        </w:rPr>
      </w:pPr>
      <w:r w:rsidRPr="203C710F">
        <w:rPr>
          <w:rFonts w:ascii="Times New Roman" w:hAnsi="Times New Roman" w:cs="Times New Roman"/>
          <w:sz w:val="24"/>
          <w:szCs w:val="24"/>
        </w:rPr>
        <w:t xml:space="preserve">C. </w:t>
      </w:r>
      <w:r w:rsidR="17B95713" w:rsidRPr="203C710F">
        <w:rPr>
          <w:rFonts w:ascii="Times New Roman" w:hAnsi="Times New Roman" w:cs="Times New Roman"/>
          <w:sz w:val="24"/>
          <w:szCs w:val="24"/>
        </w:rPr>
        <w:t>T</w:t>
      </w:r>
      <w:r w:rsidRPr="203C710F">
        <w:rPr>
          <w:rFonts w:ascii="Times New Roman" w:hAnsi="Times New Roman" w:cs="Times New Roman"/>
          <w:sz w:val="24"/>
          <w:szCs w:val="24"/>
        </w:rPr>
        <w:t xml:space="preserve">heo phong tục tập quán riêng.         </w:t>
      </w:r>
    </w:p>
    <w:p w14:paraId="5A8FA443" w14:textId="5E05B0DA" w:rsidR="00AA4AF2" w:rsidRPr="00B858C8" w:rsidRDefault="716CE47B" w:rsidP="00201885">
      <w:pPr>
        <w:spacing w:after="0" w:line="240" w:lineRule="auto"/>
        <w:ind w:firstLine="720"/>
        <w:rPr>
          <w:rFonts w:ascii="Times New Roman" w:hAnsi="Times New Roman" w:cs="Times New Roman"/>
          <w:sz w:val="24"/>
          <w:szCs w:val="24"/>
        </w:rPr>
      </w:pPr>
      <w:r w:rsidRPr="716CE47B">
        <w:rPr>
          <w:rFonts w:ascii="Times New Roman" w:hAnsi="Times New Roman" w:cs="Times New Roman"/>
          <w:sz w:val="24"/>
          <w:szCs w:val="24"/>
        </w:rPr>
        <w:t xml:space="preserve">D. </w:t>
      </w:r>
      <w:r w:rsidR="00CC2F34" w:rsidRPr="00BF2B51">
        <w:rPr>
          <w:rFonts w:ascii="Times New Roman" w:hAnsi="Times New Roman" w:cs="Times New Roman"/>
          <w:sz w:val="24"/>
          <w:szCs w:val="24"/>
        </w:rPr>
        <w:t>Tài sản dư thừa không biết làm gì</w:t>
      </w:r>
      <w:r w:rsidRPr="716CE47B">
        <w:rPr>
          <w:rFonts w:ascii="Times New Roman" w:hAnsi="Times New Roman" w:cs="Times New Roman"/>
          <w:sz w:val="24"/>
          <w:szCs w:val="24"/>
        </w:rPr>
        <w:t>.</w:t>
      </w:r>
    </w:p>
    <w:p w14:paraId="5B0FAEC5" w14:textId="2B3FC485" w:rsidR="00AA4AF2" w:rsidRPr="004E7121" w:rsidRDefault="716CE47B" w:rsidP="716CE47B">
      <w:pPr>
        <w:spacing w:after="0" w:line="240" w:lineRule="auto"/>
        <w:rPr>
          <w:rFonts w:ascii="Times New Roman" w:hAnsi="Times New Roman" w:cs="Times New Roman"/>
          <w:b/>
          <w:sz w:val="24"/>
          <w:szCs w:val="24"/>
          <w:highlight w:val="yellow"/>
          <w:u w:val="single"/>
        </w:rPr>
      </w:pPr>
      <w:r w:rsidRPr="716CE47B">
        <w:rPr>
          <w:rFonts w:ascii="Times New Roman" w:hAnsi="Times New Roman" w:cs="Times New Roman"/>
          <w:b/>
          <w:bCs/>
          <w:sz w:val="24"/>
          <w:szCs w:val="24"/>
          <w:highlight w:val="yellow"/>
          <w:u w:val="single"/>
        </w:rPr>
        <w:t>5. Nội dung: Sự chuyển biến từ xã hội nguyên thủy sang xã hội có giai cấp</w:t>
      </w:r>
      <w:r w:rsidR="00041EE6" w:rsidRPr="00BF2B51">
        <w:rPr>
          <w:rFonts w:ascii="Times New Roman" w:hAnsi="Times New Roman" w:cs="Times New Roman"/>
          <w:b/>
          <w:bCs/>
          <w:sz w:val="24"/>
          <w:szCs w:val="24"/>
          <w:highlight w:val="yellow"/>
          <w:u w:val="single"/>
        </w:rPr>
        <w:t xml:space="preserve"> (Số câu 9)</w:t>
      </w:r>
      <w:r w:rsidRPr="716CE47B">
        <w:rPr>
          <w:rFonts w:ascii="Times New Roman" w:hAnsi="Times New Roman" w:cs="Times New Roman"/>
          <w:b/>
          <w:bCs/>
          <w:sz w:val="24"/>
          <w:szCs w:val="24"/>
          <w:highlight w:val="yellow"/>
          <w:u w:val="single"/>
        </w:rPr>
        <w:t xml:space="preserve">. </w:t>
      </w:r>
    </w:p>
    <w:p w14:paraId="03B0A153" w14:textId="2E2BBE12" w:rsidR="00AA4AF2" w:rsidRPr="00B858C8" w:rsidRDefault="00AA4AF2" w:rsidP="00AA4AF2">
      <w:pPr>
        <w:spacing w:after="0" w:line="240" w:lineRule="auto"/>
        <w:rPr>
          <w:rFonts w:ascii="Times New Roman" w:hAnsi="Times New Roman" w:cs="Times New Roman"/>
          <w:b/>
          <w:bCs/>
          <w:color w:val="FF0000"/>
          <w:sz w:val="24"/>
          <w:szCs w:val="24"/>
        </w:rPr>
      </w:pPr>
      <w:r w:rsidRPr="00B858C8">
        <w:rPr>
          <w:rFonts w:ascii="Times New Roman" w:hAnsi="Times New Roman" w:cs="Times New Roman"/>
          <w:b/>
          <w:bCs/>
          <w:color w:val="FF0000"/>
          <w:sz w:val="24"/>
          <w:szCs w:val="24"/>
        </w:rPr>
        <w:t>a) Nhận biết:</w:t>
      </w:r>
    </w:p>
    <w:p w14:paraId="2A2993E4" w14:textId="345214CE" w:rsidR="00AA4AF2" w:rsidRPr="00BF2B51" w:rsidRDefault="00AA4AF2" w:rsidP="00AA4AF2">
      <w:pPr>
        <w:spacing w:after="0" w:line="240" w:lineRule="auto"/>
        <w:rPr>
          <w:rFonts w:ascii="Times New Roman" w:hAnsi="Times New Roman" w:cs="Times New Roman"/>
          <w:color w:val="000000" w:themeColor="text1"/>
          <w:sz w:val="24"/>
          <w:szCs w:val="24"/>
        </w:rPr>
      </w:pPr>
      <w:r w:rsidRPr="007A0BEA">
        <w:rPr>
          <w:rFonts w:ascii="Times New Roman" w:hAnsi="Times New Roman" w:cs="Times New Roman"/>
          <w:b/>
          <w:bCs/>
          <w:color w:val="000000" w:themeColor="text1"/>
          <w:sz w:val="24"/>
          <w:szCs w:val="24"/>
        </w:rPr>
        <w:t>Câu 1</w:t>
      </w:r>
      <w:r w:rsidRPr="00B858C8">
        <w:rPr>
          <w:rFonts w:ascii="Times New Roman" w:hAnsi="Times New Roman" w:cs="Times New Roman"/>
          <w:color w:val="000000" w:themeColor="text1"/>
          <w:sz w:val="24"/>
          <w:szCs w:val="24"/>
        </w:rPr>
        <w:t>. Người nguyên thủy phát hiện ra kim loại vào giai đoạn nào</w:t>
      </w:r>
      <w:r w:rsidR="00E636AE" w:rsidRPr="00BF2B51">
        <w:rPr>
          <w:rFonts w:ascii="Times New Roman" w:hAnsi="Times New Roman" w:cs="Times New Roman"/>
          <w:color w:val="000000" w:themeColor="text1"/>
          <w:sz w:val="24"/>
          <w:szCs w:val="24"/>
        </w:rPr>
        <w:t>?</w:t>
      </w:r>
    </w:p>
    <w:p w14:paraId="46172BB7" w14:textId="77777777" w:rsidR="007A0BEA" w:rsidRDefault="00AA4AF2" w:rsidP="007A0BEA">
      <w:pPr>
        <w:spacing w:after="0" w:line="240" w:lineRule="auto"/>
        <w:ind w:firstLine="720"/>
        <w:rPr>
          <w:rFonts w:ascii="Times New Roman" w:hAnsi="Times New Roman" w:cs="Times New Roman"/>
          <w:bCs/>
          <w:sz w:val="24"/>
          <w:szCs w:val="24"/>
        </w:rPr>
      </w:pPr>
      <w:r w:rsidRPr="007A0BEA">
        <w:rPr>
          <w:rFonts w:ascii="Times New Roman" w:hAnsi="Times New Roman" w:cs="Times New Roman"/>
          <w:bCs/>
          <w:sz w:val="24"/>
          <w:szCs w:val="24"/>
          <w:u w:val="single"/>
        </w:rPr>
        <w:t>A.</w:t>
      </w:r>
      <w:r w:rsidRPr="007A0BEA">
        <w:rPr>
          <w:rFonts w:ascii="Times New Roman" w:hAnsi="Times New Roman" w:cs="Times New Roman"/>
          <w:bCs/>
          <w:sz w:val="24"/>
          <w:szCs w:val="24"/>
        </w:rPr>
        <w:t xml:space="preserve"> Khoảng thiên niên kỉ IV TCN.     </w:t>
      </w:r>
    </w:p>
    <w:p w14:paraId="181B6826" w14:textId="20570994" w:rsidR="00AA4AF2" w:rsidRPr="007A0BEA" w:rsidRDefault="00AA4AF2" w:rsidP="007A0BEA">
      <w:pPr>
        <w:spacing w:after="0" w:line="240" w:lineRule="auto"/>
        <w:ind w:firstLine="720"/>
        <w:rPr>
          <w:rFonts w:ascii="Times New Roman" w:hAnsi="Times New Roman" w:cs="Times New Roman"/>
          <w:bCs/>
          <w:sz w:val="24"/>
          <w:szCs w:val="24"/>
        </w:rPr>
      </w:pPr>
      <w:r w:rsidRPr="007A0BEA">
        <w:rPr>
          <w:rFonts w:ascii="Times New Roman" w:hAnsi="Times New Roman" w:cs="Times New Roman"/>
          <w:bCs/>
          <w:sz w:val="24"/>
          <w:szCs w:val="24"/>
        </w:rPr>
        <w:t>B. Khoảng thiên niên kỉ III TCN.</w:t>
      </w:r>
    </w:p>
    <w:p w14:paraId="290603DF" w14:textId="77777777" w:rsidR="007A0BEA" w:rsidRDefault="00AA4AF2" w:rsidP="007A0BEA">
      <w:pPr>
        <w:spacing w:after="0" w:line="240" w:lineRule="auto"/>
        <w:ind w:firstLine="720"/>
        <w:rPr>
          <w:rFonts w:ascii="Times New Roman" w:hAnsi="Times New Roman" w:cs="Times New Roman"/>
          <w:sz w:val="24"/>
          <w:szCs w:val="24"/>
        </w:rPr>
      </w:pPr>
      <w:r w:rsidRPr="00B858C8">
        <w:rPr>
          <w:rFonts w:ascii="Times New Roman" w:hAnsi="Times New Roman" w:cs="Times New Roman"/>
          <w:sz w:val="24"/>
          <w:szCs w:val="24"/>
        </w:rPr>
        <w:t xml:space="preserve">C. Khoảng thiên niên kỉ II TCN.       </w:t>
      </w:r>
    </w:p>
    <w:p w14:paraId="6E7736DE" w14:textId="6EB32946" w:rsidR="00AA4AF2" w:rsidRPr="00B858C8" w:rsidRDefault="00AA4AF2" w:rsidP="007A0BEA">
      <w:pPr>
        <w:spacing w:after="0" w:line="240" w:lineRule="auto"/>
        <w:ind w:firstLine="720"/>
        <w:rPr>
          <w:rFonts w:ascii="Times New Roman" w:hAnsi="Times New Roman" w:cs="Times New Roman"/>
          <w:sz w:val="24"/>
          <w:szCs w:val="24"/>
        </w:rPr>
      </w:pPr>
      <w:r w:rsidRPr="00B858C8">
        <w:rPr>
          <w:rFonts w:ascii="Times New Roman" w:hAnsi="Times New Roman" w:cs="Times New Roman"/>
          <w:sz w:val="24"/>
          <w:szCs w:val="24"/>
        </w:rPr>
        <w:t xml:space="preserve">D. </w:t>
      </w:r>
      <w:r w:rsidRPr="5820A799">
        <w:rPr>
          <w:rFonts w:ascii="Times New Roman" w:hAnsi="Times New Roman" w:cs="Times New Roman"/>
          <w:sz w:val="24"/>
          <w:szCs w:val="24"/>
        </w:rPr>
        <w:t>N</w:t>
      </w:r>
      <w:r w:rsidR="7ED7D0FC" w:rsidRPr="5820A799">
        <w:rPr>
          <w:rFonts w:ascii="Times New Roman" w:hAnsi="Times New Roman" w:cs="Times New Roman"/>
          <w:sz w:val="24"/>
          <w:szCs w:val="24"/>
        </w:rPr>
        <w:t>hững n</w:t>
      </w:r>
      <w:r w:rsidRPr="5820A799">
        <w:rPr>
          <w:rFonts w:ascii="Times New Roman" w:hAnsi="Times New Roman" w:cs="Times New Roman"/>
          <w:sz w:val="24"/>
          <w:szCs w:val="24"/>
        </w:rPr>
        <w:t xml:space="preserve">ăm </w:t>
      </w:r>
      <w:r w:rsidR="7FEE88D4" w:rsidRPr="5820A799">
        <w:rPr>
          <w:rFonts w:ascii="Times New Roman" w:hAnsi="Times New Roman" w:cs="Times New Roman"/>
          <w:sz w:val="24"/>
          <w:szCs w:val="24"/>
        </w:rPr>
        <w:t xml:space="preserve"> đầu</w:t>
      </w:r>
      <w:r w:rsidRPr="00B858C8">
        <w:rPr>
          <w:rFonts w:ascii="Times New Roman" w:hAnsi="Times New Roman" w:cs="Times New Roman"/>
          <w:sz w:val="24"/>
          <w:szCs w:val="24"/>
        </w:rPr>
        <w:t xml:space="preserve"> Công nguyên.</w:t>
      </w:r>
    </w:p>
    <w:p w14:paraId="6E80E446" w14:textId="78B04575" w:rsidR="00AA4AF2" w:rsidRPr="00B858C8" w:rsidRDefault="00AA4AF2" w:rsidP="00AA4AF2">
      <w:pPr>
        <w:spacing w:after="0" w:line="240" w:lineRule="auto"/>
        <w:rPr>
          <w:rFonts w:ascii="Times New Roman" w:hAnsi="Times New Roman" w:cs="Times New Roman"/>
          <w:sz w:val="24"/>
          <w:szCs w:val="24"/>
        </w:rPr>
      </w:pPr>
      <w:r w:rsidRPr="007A0BEA">
        <w:rPr>
          <w:rFonts w:ascii="Times New Roman" w:hAnsi="Times New Roman" w:cs="Times New Roman"/>
          <w:b/>
          <w:bCs/>
          <w:sz w:val="24"/>
          <w:szCs w:val="24"/>
        </w:rPr>
        <w:t>Câu 2.</w:t>
      </w:r>
      <w:r w:rsidRPr="00B858C8">
        <w:rPr>
          <w:rFonts w:ascii="Times New Roman" w:hAnsi="Times New Roman" w:cs="Times New Roman"/>
          <w:sz w:val="24"/>
          <w:szCs w:val="24"/>
        </w:rPr>
        <w:t xml:space="preserve"> Người nguyên thủy có thể làm ra một lượng sản phẩm dư thừa là nhờ</w:t>
      </w:r>
    </w:p>
    <w:p w14:paraId="61C2348F" w14:textId="48CCF78B" w:rsidR="00AA4AF2" w:rsidRPr="007A0BEA" w:rsidRDefault="00AA4AF2" w:rsidP="007A0BEA">
      <w:pPr>
        <w:spacing w:after="0" w:line="240" w:lineRule="auto"/>
        <w:ind w:firstLine="720"/>
        <w:rPr>
          <w:rFonts w:ascii="Times New Roman" w:hAnsi="Times New Roman" w:cs="Times New Roman"/>
          <w:bCs/>
          <w:sz w:val="24"/>
          <w:szCs w:val="24"/>
        </w:rPr>
      </w:pPr>
      <w:r w:rsidRPr="007A0BEA">
        <w:rPr>
          <w:rFonts w:ascii="Times New Roman" w:hAnsi="Times New Roman" w:cs="Times New Roman"/>
          <w:bCs/>
          <w:sz w:val="24"/>
          <w:szCs w:val="24"/>
          <w:u w:val="single"/>
        </w:rPr>
        <w:t>A.</w:t>
      </w:r>
      <w:r w:rsidRPr="007A0BEA">
        <w:rPr>
          <w:rFonts w:ascii="Times New Roman" w:hAnsi="Times New Roman" w:cs="Times New Roman"/>
          <w:bCs/>
          <w:sz w:val="24"/>
          <w:szCs w:val="24"/>
        </w:rPr>
        <w:t xml:space="preserve"> </w:t>
      </w:r>
      <w:r w:rsidR="005E4B1D" w:rsidRPr="00BF2B51">
        <w:rPr>
          <w:rFonts w:ascii="Times New Roman" w:hAnsi="Times New Roman" w:cs="Times New Roman"/>
          <w:bCs/>
          <w:sz w:val="24"/>
          <w:szCs w:val="24"/>
        </w:rPr>
        <w:t>c</w:t>
      </w:r>
      <w:r w:rsidRPr="007A0BEA">
        <w:rPr>
          <w:rFonts w:ascii="Times New Roman" w:hAnsi="Times New Roman" w:cs="Times New Roman"/>
          <w:bCs/>
          <w:sz w:val="24"/>
          <w:szCs w:val="24"/>
        </w:rPr>
        <w:t xml:space="preserve">ông cụ kim loại.                              </w:t>
      </w:r>
      <w:r w:rsidR="007A0BEA">
        <w:rPr>
          <w:rFonts w:ascii="Times New Roman" w:hAnsi="Times New Roman" w:cs="Times New Roman"/>
          <w:bCs/>
          <w:sz w:val="24"/>
          <w:szCs w:val="24"/>
        </w:rPr>
        <w:tab/>
      </w:r>
      <w:r w:rsidRPr="007A0BEA">
        <w:rPr>
          <w:rFonts w:ascii="Times New Roman" w:hAnsi="Times New Roman" w:cs="Times New Roman"/>
          <w:bCs/>
          <w:sz w:val="24"/>
          <w:szCs w:val="24"/>
        </w:rPr>
        <w:t xml:space="preserve">B. </w:t>
      </w:r>
      <w:r w:rsidR="005E4B1D" w:rsidRPr="00BF2B51">
        <w:rPr>
          <w:rFonts w:ascii="Times New Roman" w:hAnsi="Times New Roman" w:cs="Times New Roman"/>
          <w:bCs/>
          <w:sz w:val="24"/>
          <w:szCs w:val="24"/>
        </w:rPr>
        <w:t>t</w:t>
      </w:r>
      <w:r w:rsidRPr="007A0BEA">
        <w:rPr>
          <w:rFonts w:ascii="Times New Roman" w:hAnsi="Times New Roman" w:cs="Times New Roman"/>
          <w:bCs/>
          <w:sz w:val="24"/>
          <w:szCs w:val="24"/>
        </w:rPr>
        <w:t>ăng cường trồng trọt.</w:t>
      </w:r>
    </w:p>
    <w:p w14:paraId="726737C6" w14:textId="219698DD" w:rsidR="00AA4AF2" w:rsidRPr="00B858C8" w:rsidRDefault="00AA4AF2" w:rsidP="007A0BEA">
      <w:pPr>
        <w:spacing w:after="0" w:line="240" w:lineRule="auto"/>
        <w:ind w:firstLine="720"/>
        <w:rPr>
          <w:rFonts w:ascii="Times New Roman" w:hAnsi="Times New Roman" w:cs="Times New Roman"/>
          <w:sz w:val="24"/>
          <w:szCs w:val="24"/>
        </w:rPr>
      </w:pPr>
      <w:r w:rsidRPr="203C710F">
        <w:rPr>
          <w:rFonts w:ascii="Times New Roman" w:hAnsi="Times New Roman" w:cs="Times New Roman"/>
          <w:sz w:val="24"/>
          <w:szCs w:val="24"/>
        </w:rPr>
        <w:t xml:space="preserve">C. </w:t>
      </w:r>
      <w:r w:rsidR="005E4B1D" w:rsidRPr="203C710F">
        <w:rPr>
          <w:rFonts w:ascii="Times New Roman" w:hAnsi="Times New Roman" w:cs="Times New Roman"/>
          <w:sz w:val="24"/>
          <w:szCs w:val="24"/>
        </w:rPr>
        <w:t>s</w:t>
      </w:r>
      <w:r w:rsidRPr="203C710F">
        <w:rPr>
          <w:rFonts w:ascii="Times New Roman" w:hAnsi="Times New Roman" w:cs="Times New Roman"/>
          <w:sz w:val="24"/>
          <w:szCs w:val="24"/>
        </w:rPr>
        <w:t xml:space="preserve">ăn bắt thú rừng.                                </w:t>
      </w:r>
      <w:r>
        <w:tab/>
      </w:r>
      <w:r w:rsidR="201F49B7" w:rsidRPr="203C710F">
        <w:rPr>
          <w:rFonts w:ascii="Times New Roman" w:hAnsi="Times New Roman" w:cs="Times New Roman"/>
          <w:sz w:val="24"/>
          <w:szCs w:val="24"/>
        </w:rPr>
        <w:t xml:space="preserve">    </w:t>
      </w:r>
      <w:r w:rsidRPr="203C710F">
        <w:rPr>
          <w:rFonts w:ascii="Times New Roman" w:hAnsi="Times New Roman" w:cs="Times New Roman"/>
          <w:sz w:val="24"/>
          <w:szCs w:val="24"/>
        </w:rPr>
        <w:t xml:space="preserve">D. </w:t>
      </w:r>
      <w:r w:rsidR="005E4B1D" w:rsidRPr="203C710F">
        <w:rPr>
          <w:rFonts w:ascii="Times New Roman" w:hAnsi="Times New Roman" w:cs="Times New Roman"/>
          <w:sz w:val="24"/>
          <w:szCs w:val="24"/>
        </w:rPr>
        <w:t>p</w:t>
      </w:r>
      <w:r w:rsidRPr="203C710F">
        <w:rPr>
          <w:rFonts w:ascii="Times New Roman" w:hAnsi="Times New Roman" w:cs="Times New Roman"/>
          <w:sz w:val="24"/>
          <w:szCs w:val="24"/>
        </w:rPr>
        <w:t>hát triển chăn nuôi.</w:t>
      </w:r>
    </w:p>
    <w:p w14:paraId="7CD3A15C" w14:textId="3821B0B5" w:rsidR="00AA4AF2" w:rsidRPr="00B858C8" w:rsidRDefault="00AA4AF2" w:rsidP="00AA4AF2">
      <w:pPr>
        <w:spacing w:after="0" w:line="240" w:lineRule="auto"/>
        <w:rPr>
          <w:rFonts w:ascii="Times New Roman" w:hAnsi="Times New Roman" w:cs="Times New Roman"/>
          <w:sz w:val="24"/>
          <w:szCs w:val="24"/>
        </w:rPr>
      </w:pPr>
      <w:r w:rsidRPr="203C710F">
        <w:rPr>
          <w:rFonts w:ascii="Times New Roman" w:hAnsi="Times New Roman" w:cs="Times New Roman"/>
          <w:b/>
          <w:bCs/>
          <w:sz w:val="24"/>
          <w:szCs w:val="24"/>
        </w:rPr>
        <w:t>Câu 3.</w:t>
      </w:r>
      <w:r w:rsidRPr="203C710F">
        <w:rPr>
          <w:rFonts w:ascii="Times New Roman" w:hAnsi="Times New Roman" w:cs="Times New Roman"/>
          <w:sz w:val="24"/>
          <w:szCs w:val="24"/>
        </w:rPr>
        <w:t xml:space="preserve"> Khả năng lao động của các gia đình trong </w:t>
      </w:r>
      <w:r w:rsidR="1479B0D2" w:rsidRPr="203C710F">
        <w:rPr>
          <w:rFonts w:ascii="Times New Roman" w:hAnsi="Times New Roman" w:cs="Times New Roman"/>
          <w:sz w:val="24"/>
          <w:szCs w:val="24"/>
        </w:rPr>
        <w:t>T</w:t>
      </w:r>
      <w:r w:rsidRPr="203C710F">
        <w:rPr>
          <w:rFonts w:ascii="Times New Roman" w:hAnsi="Times New Roman" w:cs="Times New Roman"/>
          <w:sz w:val="24"/>
          <w:szCs w:val="24"/>
        </w:rPr>
        <w:t xml:space="preserve">hị tộc, </w:t>
      </w:r>
      <w:r w:rsidR="51E2585C" w:rsidRPr="203C710F">
        <w:rPr>
          <w:rFonts w:ascii="Times New Roman" w:hAnsi="Times New Roman" w:cs="Times New Roman"/>
          <w:sz w:val="24"/>
          <w:szCs w:val="24"/>
        </w:rPr>
        <w:t>B</w:t>
      </w:r>
      <w:r w:rsidRPr="203C710F">
        <w:rPr>
          <w:rFonts w:ascii="Times New Roman" w:hAnsi="Times New Roman" w:cs="Times New Roman"/>
          <w:sz w:val="24"/>
          <w:szCs w:val="24"/>
        </w:rPr>
        <w:t xml:space="preserve">ộ lạc là khác nhau đã thúc đẩy thêm sự phân </w:t>
      </w:r>
      <w:r w:rsidR="2BB2722C" w:rsidRPr="203C710F">
        <w:rPr>
          <w:rFonts w:ascii="Times New Roman" w:hAnsi="Times New Roman" w:cs="Times New Roman"/>
          <w:sz w:val="24"/>
          <w:szCs w:val="24"/>
        </w:rPr>
        <w:t>hóa</w:t>
      </w:r>
    </w:p>
    <w:p w14:paraId="6C49A93F" w14:textId="2C0997A4" w:rsidR="007A0BEA" w:rsidRDefault="00AA4AF2" w:rsidP="007A0BEA">
      <w:pPr>
        <w:spacing w:after="0" w:line="240" w:lineRule="auto"/>
        <w:ind w:firstLine="720"/>
      </w:pPr>
      <w:r w:rsidRPr="007A0BEA">
        <w:rPr>
          <w:rFonts w:ascii="Times New Roman" w:hAnsi="Times New Roman" w:cs="Times New Roman"/>
          <w:bCs/>
          <w:sz w:val="24"/>
          <w:szCs w:val="24"/>
          <w:u w:val="single"/>
        </w:rPr>
        <w:t>A.</w:t>
      </w:r>
      <w:r w:rsidRPr="007A0BEA">
        <w:rPr>
          <w:rFonts w:ascii="Times New Roman" w:hAnsi="Times New Roman" w:cs="Times New Roman"/>
          <w:bCs/>
          <w:sz w:val="24"/>
          <w:szCs w:val="24"/>
        </w:rPr>
        <w:t xml:space="preserve"> </w:t>
      </w:r>
      <w:r w:rsidR="005E4B1D" w:rsidRPr="00BF2B51">
        <w:rPr>
          <w:rFonts w:ascii="Times New Roman" w:hAnsi="Times New Roman" w:cs="Times New Roman"/>
          <w:bCs/>
          <w:sz w:val="24"/>
          <w:szCs w:val="24"/>
        </w:rPr>
        <w:t>g</w:t>
      </w:r>
      <w:r w:rsidRPr="007A0BEA">
        <w:rPr>
          <w:rFonts w:ascii="Times New Roman" w:hAnsi="Times New Roman" w:cs="Times New Roman"/>
          <w:bCs/>
          <w:sz w:val="24"/>
          <w:szCs w:val="24"/>
        </w:rPr>
        <w:t xml:space="preserve">iàu nghèo.      </w:t>
      </w:r>
      <w:r w:rsidR="007A0BEA">
        <w:tab/>
      </w:r>
      <w:r w:rsidR="007A0BEA">
        <w:tab/>
      </w:r>
      <w:r w:rsidR="007A0BEA">
        <w:tab/>
      </w:r>
      <w:r w:rsidR="007A0BEA">
        <w:tab/>
      </w:r>
    </w:p>
    <w:p w14:paraId="5453C3B6" w14:textId="1248A9B1" w:rsidR="007A0BEA" w:rsidRDefault="00AA4AF2" w:rsidP="007A0BEA">
      <w:pPr>
        <w:spacing w:after="0" w:line="240" w:lineRule="auto"/>
        <w:ind w:firstLine="720"/>
        <w:rPr>
          <w:rFonts w:ascii="Times New Roman" w:hAnsi="Times New Roman" w:cs="Times New Roman"/>
          <w:bCs/>
          <w:sz w:val="24"/>
          <w:szCs w:val="24"/>
        </w:rPr>
      </w:pPr>
      <w:r w:rsidRPr="007A0BEA">
        <w:rPr>
          <w:rFonts w:ascii="Times New Roman" w:hAnsi="Times New Roman" w:cs="Times New Roman"/>
          <w:bCs/>
          <w:sz w:val="24"/>
          <w:szCs w:val="24"/>
        </w:rPr>
        <w:t xml:space="preserve">B. </w:t>
      </w:r>
      <w:r w:rsidR="00E636AE" w:rsidRPr="00BF2B51">
        <w:rPr>
          <w:rFonts w:ascii="Times New Roman" w:hAnsi="Times New Roman" w:cs="Times New Roman"/>
          <w:bCs/>
          <w:sz w:val="24"/>
          <w:szCs w:val="24"/>
        </w:rPr>
        <w:t>c</w:t>
      </w:r>
      <w:r w:rsidRPr="007A0BEA">
        <w:rPr>
          <w:rFonts w:ascii="Times New Roman" w:hAnsi="Times New Roman" w:cs="Times New Roman"/>
          <w:bCs/>
          <w:sz w:val="24"/>
          <w:szCs w:val="24"/>
        </w:rPr>
        <w:t xml:space="preserve">ủa cải vật chất.       </w:t>
      </w:r>
    </w:p>
    <w:p w14:paraId="005FA78C" w14:textId="2E814C58" w:rsidR="00AA4AF2" w:rsidRPr="007A0BEA" w:rsidRDefault="00AA4AF2" w:rsidP="007A0BEA">
      <w:pPr>
        <w:spacing w:after="0" w:line="240" w:lineRule="auto"/>
        <w:ind w:firstLine="720"/>
      </w:pPr>
      <w:r w:rsidRPr="007A0BEA">
        <w:rPr>
          <w:rFonts w:ascii="Times New Roman" w:hAnsi="Times New Roman" w:cs="Times New Roman"/>
          <w:bCs/>
          <w:sz w:val="24"/>
          <w:szCs w:val="24"/>
        </w:rPr>
        <w:t>C.</w:t>
      </w:r>
      <w:r w:rsidR="00E636AE" w:rsidRPr="00BF2B51">
        <w:rPr>
          <w:rFonts w:ascii="Times New Roman" w:hAnsi="Times New Roman" w:cs="Times New Roman"/>
          <w:bCs/>
          <w:sz w:val="24"/>
          <w:szCs w:val="24"/>
        </w:rPr>
        <w:t xml:space="preserve"> c</w:t>
      </w:r>
      <w:r w:rsidRPr="007A0BEA">
        <w:rPr>
          <w:rFonts w:ascii="Times New Roman" w:hAnsi="Times New Roman" w:cs="Times New Roman"/>
          <w:bCs/>
          <w:sz w:val="24"/>
          <w:szCs w:val="24"/>
        </w:rPr>
        <w:t xml:space="preserve">ông cụ sản xuất.     </w:t>
      </w:r>
      <w:r w:rsidR="007A0BEA">
        <w:tab/>
      </w:r>
      <w:r w:rsidR="007A0BEA">
        <w:tab/>
      </w:r>
      <w:r w:rsidR="007A0BEA">
        <w:tab/>
      </w:r>
    </w:p>
    <w:p w14:paraId="5DE23F21" w14:textId="05259172" w:rsidR="00AA4AF2" w:rsidRPr="007A0BEA" w:rsidRDefault="00AA4AF2" w:rsidP="007A0BEA">
      <w:pPr>
        <w:spacing w:after="0" w:line="240" w:lineRule="auto"/>
        <w:ind w:firstLine="720"/>
        <w:rPr>
          <w:rFonts w:ascii="Times New Roman" w:hAnsi="Times New Roman" w:cs="Times New Roman"/>
          <w:bCs/>
          <w:sz w:val="24"/>
          <w:szCs w:val="24"/>
        </w:rPr>
      </w:pPr>
      <w:r w:rsidRPr="007A0BEA">
        <w:rPr>
          <w:rFonts w:ascii="Times New Roman" w:hAnsi="Times New Roman" w:cs="Times New Roman"/>
          <w:bCs/>
          <w:sz w:val="24"/>
          <w:szCs w:val="24"/>
        </w:rPr>
        <w:t xml:space="preserve">D. </w:t>
      </w:r>
      <w:r w:rsidR="00E636AE" w:rsidRPr="00BF2B51">
        <w:rPr>
          <w:rFonts w:ascii="Times New Roman" w:hAnsi="Times New Roman" w:cs="Times New Roman"/>
          <w:bCs/>
          <w:sz w:val="24"/>
          <w:szCs w:val="24"/>
        </w:rPr>
        <w:t>g</w:t>
      </w:r>
      <w:r w:rsidRPr="007A0BEA">
        <w:rPr>
          <w:rFonts w:ascii="Times New Roman" w:hAnsi="Times New Roman" w:cs="Times New Roman"/>
          <w:bCs/>
          <w:sz w:val="24"/>
          <w:szCs w:val="24"/>
        </w:rPr>
        <w:t>iai cấp.</w:t>
      </w:r>
    </w:p>
    <w:p w14:paraId="33C92A8E" w14:textId="7762CA56" w:rsidR="7314A123" w:rsidRDefault="7314A123" w:rsidP="758E6619">
      <w:pPr>
        <w:spacing w:after="0" w:line="240" w:lineRule="auto"/>
        <w:rPr>
          <w:rFonts w:ascii="Times New Roman" w:hAnsi="Times New Roman" w:cs="Times New Roman"/>
          <w:sz w:val="24"/>
          <w:szCs w:val="24"/>
        </w:rPr>
      </w:pPr>
      <w:r w:rsidRPr="758E6619">
        <w:rPr>
          <w:rFonts w:ascii="Times New Roman" w:hAnsi="Times New Roman" w:cs="Times New Roman"/>
          <w:b/>
          <w:bCs/>
          <w:sz w:val="24"/>
          <w:szCs w:val="24"/>
        </w:rPr>
        <w:t>Câu 4.</w:t>
      </w:r>
      <w:r w:rsidRPr="758E6619">
        <w:rPr>
          <w:rFonts w:ascii="Times New Roman" w:hAnsi="Times New Roman" w:cs="Times New Roman"/>
          <w:sz w:val="24"/>
          <w:szCs w:val="24"/>
        </w:rPr>
        <w:t xml:space="preserve"> </w:t>
      </w:r>
      <w:r w:rsidR="1B5ED620" w:rsidRPr="35DBE189">
        <w:rPr>
          <w:rFonts w:ascii="Times New Roman" w:hAnsi="Times New Roman" w:cs="Times New Roman"/>
          <w:sz w:val="24"/>
          <w:szCs w:val="24"/>
        </w:rPr>
        <w:t>Kim loại đầu tiên con người phát hiện ra là</w:t>
      </w:r>
    </w:p>
    <w:p w14:paraId="286D63B3" w14:textId="01812040" w:rsidR="007A0BEA" w:rsidRDefault="00AA4AF2" w:rsidP="007A0BEA">
      <w:pPr>
        <w:spacing w:after="0" w:line="240" w:lineRule="auto"/>
        <w:ind w:firstLine="720"/>
      </w:pPr>
      <w:r w:rsidRPr="007A0BEA">
        <w:rPr>
          <w:rFonts w:ascii="Times New Roman" w:hAnsi="Times New Roman" w:cs="Times New Roman"/>
          <w:bCs/>
          <w:sz w:val="24"/>
          <w:szCs w:val="24"/>
          <w:u w:val="single"/>
        </w:rPr>
        <w:t>A.</w:t>
      </w:r>
      <w:r w:rsidRPr="007A0BEA">
        <w:rPr>
          <w:rFonts w:ascii="Times New Roman" w:hAnsi="Times New Roman" w:cs="Times New Roman"/>
          <w:bCs/>
          <w:sz w:val="24"/>
          <w:szCs w:val="24"/>
        </w:rPr>
        <w:t xml:space="preserve"> </w:t>
      </w:r>
      <w:r w:rsidR="0C8F2712" w:rsidRPr="35DBE189">
        <w:rPr>
          <w:rFonts w:ascii="Times New Roman" w:hAnsi="Times New Roman" w:cs="Times New Roman"/>
          <w:sz w:val="24"/>
          <w:szCs w:val="24"/>
        </w:rPr>
        <w:t>đ</w:t>
      </w:r>
      <w:r w:rsidR="46F125C6" w:rsidRPr="35DBE189">
        <w:rPr>
          <w:rFonts w:ascii="Times New Roman" w:hAnsi="Times New Roman" w:cs="Times New Roman"/>
          <w:sz w:val="24"/>
          <w:szCs w:val="24"/>
        </w:rPr>
        <w:t>ồng đỏ</w:t>
      </w:r>
      <w:r w:rsidRPr="007A0BEA">
        <w:rPr>
          <w:rFonts w:ascii="Times New Roman" w:hAnsi="Times New Roman" w:cs="Times New Roman"/>
          <w:bCs/>
          <w:sz w:val="24"/>
          <w:szCs w:val="24"/>
        </w:rPr>
        <w:t xml:space="preserve">.         </w:t>
      </w:r>
      <w:r w:rsidR="007A0BEA">
        <w:tab/>
      </w:r>
      <w:r w:rsidR="007A0BEA">
        <w:tab/>
      </w:r>
      <w:r w:rsidR="007A0BEA">
        <w:tab/>
      </w:r>
      <w:r w:rsidR="007A0BEA">
        <w:tab/>
      </w:r>
    </w:p>
    <w:p w14:paraId="0ECC918C" w14:textId="1098839C" w:rsidR="007A0BEA" w:rsidRDefault="00AA4AF2" w:rsidP="007A0BEA">
      <w:pPr>
        <w:spacing w:after="0" w:line="240" w:lineRule="auto"/>
        <w:ind w:firstLine="720"/>
        <w:rPr>
          <w:rFonts w:ascii="Times New Roman" w:hAnsi="Times New Roman" w:cs="Times New Roman"/>
          <w:bCs/>
          <w:sz w:val="24"/>
          <w:szCs w:val="24"/>
        </w:rPr>
      </w:pPr>
      <w:r w:rsidRPr="007A0BEA">
        <w:rPr>
          <w:rFonts w:ascii="Times New Roman" w:hAnsi="Times New Roman" w:cs="Times New Roman"/>
          <w:bCs/>
          <w:sz w:val="24"/>
          <w:szCs w:val="24"/>
        </w:rPr>
        <w:t xml:space="preserve">B. </w:t>
      </w:r>
      <w:r w:rsidR="0E65566A" w:rsidRPr="35DBE189">
        <w:rPr>
          <w:rFonts w:ascii="Times New Roman" w:hAnsi="Times New Roman" w:cs="Times New Roman"/>
          <w:sz w:val="24"/>
          <w:szCs w:val="24"/>
        </w:rPr>
        <w:t>đồng thau</w:t>
      </w:r>
      <w:r w:rsidRPr="007A0BEA">
        <w:rPr>
          <w:rFonts w:ascii="Times New Roman" w:hAnsi="Times New Roman" w:cs="Times New Roman"/>
          <w:bCs/>
          <w:sz w:val="24"/>
          <w:szCs w:val="24"/>
        </w:rPr>
        <w:t xml:space="preserve">.         </w:t>
      </w:r>
    </w:p>
    <w:p w14:paraId="5648F45F" w14:textId="291DCFD2" w:rsidR="00AA4AF2" w:rsidRPr="007A0BEA" w:rsidRDefault="00AA4AF2" w:rsidP="007A0BEA">
      <w:pPr>
        <w:spacing w:after="0" w:line="240" w:lineRule="auto"/>
        <w:ind w:firstLine="720"/>
      </w:pPr>
      <w:r w:rsidRPr="007A0BEA">
        <w:rPr>
          <w:rFonts w:ascii="Times New Roman" w:hAnsi="Times New Roman" w:cs="Times New Roman"/>
          <w:bCs/>
          <w:sz w:val="24"/>
          <w:szCs w:val="24"/>
        </w:rPr>
        <w:t xml:space="preserve">C. </w:t>
      </w:r>
      <w:r w:rsidR="3B0E5DE8" w:rsidRPr="35DBE189">
        <w:rPr>
          <w:rFonts w:ascii="Times New Roman" w:hAnsi="Times New Roman" w:cs="Times New Roman"/>
          <w:sz w:val="24"/>
          <w:szCs w:val="24"/>
        </w:rPr>
        <w:t>sắt</w:t>
      </w:r>
      <w:r w:rsidRPr="007A0BEA">
        <w:rPr>
          <w:rFonts w:ascii="Times New Roman" w:hAnsi="Times New Roman" w:cs="Times New Roman"/>
          <w:bCs/>
          <w:sz w:val="24"/>
          <w:szCs w:val="24"/>
        </w:rPr>
        <w:t xml:space="preserve">.      </w:t>
      </w:r>
      <w:r w:rsidR="007A0BEA">
        <w:tab/>
      </w:r>
      <w:r w:rsidR="007A0BEA">
        <w:tab/>
      </w:r>
      <w:r w:rsidR="007A0BEA">
        <w:tab/>
      </w:r>
      <w:r w:rsidR="007A0BEA">
        <w:tab/>
      </w:r>
      <w:r w:rsidR="007A0BEA">
        <w:tab/>
      </w:r>
    </w:p>
    <w:p w14:paraId="5883A34D" w14:textId="01EEFD25" w:rsidR="00AA4AF2" w:rsidRPr="007A0BEA" w:rsidRDefault="00AA4AF2" w:rsidP="007A0BEA">
      <w:pPr>
        <w:spacing w:after="0" w:line="240" w:lineRule="auto"/>
        <w:ind w:firstLine="720"/>
        <w:rPr>
          <w:rFonts w:ascii="Times New Roman" w:hAnsi="Times New Roman" w:cs="Times New Roman"/>
          <w:bCs/>
          <w:sz w:val="24"/>
          <w:szCs w:val="24"/>
        </w:rPr>
      </w:pPr>
      <w:r w:rsidRPr="007A0BEA">
        <w:rPr>
          <w:rFonts w:ascii="Times New Roman" w:hAnsi="Times New Roman" w:cs="Times New Roman"/>
          <w:bCs/>
          <w:sz w:val="24"/>
          <w:szCs w:val="24"/>
        </w:rPr>
        <w:t xml:space="preserve">D. </w:t>
      </w:r>
      <w:r w:rsidR="69F1A8AC" w:rsidRPr="35DBE189">
        <w:rPr>
          <w:rFonts w:ascii="Times New Roman" w:hAnsi="Times New Roman" w:cs="Times New Roman"/>
          <w:sz w:val="24"/>
          <w:szCs w:val="24"/>
        </w:rPr>
        <w:t>nhôm</w:t>
      </w:r>
      <w:r w:rsidR="7314A123" w:rsidRPr="35DBE189">
        <w:rPr>
          <w:rFonts w:ascii="Times New Roman" w:hAnsi="Times New Roman" w:cs="Times New Roman"/>
          <w:sz w:val="24"/>
          <w:szCs w:val="24"/>
        </w:rPr>
        <w:t>.</w:t>
      </w:r>
    </w:p>
    <w:p w14:paraId="4D1CB257" w14:textId="08052F18" w:rsidR="00AA4AF2" w:rsidRPr="00B858C8" w:rsidRDefault="00AA4AF2" w:rsidP="00AA4AF2">
      <w:pPr>
        <w:spacing w:after="0" w:line="240" w:lineRule="auto"/>
        <w:rPr>
          <w:rFonts w:ascii="Times New Roman" w:hAnsi="Times New Roman" w:cs="Times New Roman"/>
          <w:sz w:val="24"/>
          <w:szCs w:val="24"/>
        </w:rPr>
      </w:pPr>
      <w:r w:rsidRPr="007A0BEA">
        <w:rPr>
          <w:rFonts w:ascii="Times New Roman" w:hAnsi="Times New Roman" w:cs="Times New Roman"/>
          <w:b/>
          <w:bCs/>
          <w:sz w:val="24"/>
          <w:szCs w:val="24"/>
        </w:rPr>
        <w:t>Câu 5.</w:t>
      </w:r>
      <w:r w:rsidRPr="00B858C8">
        <w:rPr>
          <w:rFonts w:ascii="Times New Roman" w:hAnsi="Times New Roman" w:cs="Times New Roman"/>
          <w:sz w:val="24"/>
          <w:szCs w:val="24"/>
        </w:rPr>
        <w:t xml:space="preserve"> </w:t>
      </w:r>
      <w:r w:rsidRPr="479E2678">
        <w:rPr>
          <w:rFonts w:ascii="Times New Roman" w:hAnsi="Times New Roman" w:cs="Times New Roman"/>
          <w:sz w:val="24"/>
          <w:szCs w:val="24"/>
        </w:rPr>
        <w:t>C</w:t>
      </w:r>
      <w:r w:rsidR="5B905A91" w:rsidRPr="479E2678">
        <w:rPr>
          <w:rFonts w:ascii="Times New Roman" w:hAnsi="Times New Roman" w:cs="Times New Roman"/>
          <w:sz w:val="24"/>
          <w:szCs w:val="24"/>
        </w:rPr>
        <w:t xml:space="preserve">ông cụ </w:t>
      </w:r>
      <w:r w:rsidR="5B905A91" w:rsidRPr="79581415">
        <w:rPr>
          <w:rFonts w:ascii="Times New Roman" w:hAnsi="Times New Roman" w:cs="Times New Roman"/>
          <w:sz w:val="24"/>
          <w:szCs w:val="24"/>
        </w:rPr>
        <w:t>lao động và vũ khí bằng kim loại ra đời sớm nhất ở</w:t>
      </w:r>
    </w:p>
    <w:p w14:paraId="1876BFE0" w14:textId="47E043CC" w:rsidR="007A0BEA" w:rsidRDefault="00AA4AF2" w:rsidP="007A0BEA">
      <w:pPr>
        <w:spacing w:after="0" w:line="240" w:lineRule="auto"/>
        <w:ind w:firstLine="720"/>
        <w:rPr>
          <w:rFonts w:ascii="Times New Roman" w:hAnsi="Times New Roman" w:cs="Times New Roman"/>
          <w:bCs/>
          <w:sz w:val="24"/>
          <w:szCs w:val="24"/>
        </w:rPr>
      </w:pPr>
      <w:r w:rsidRPr="2A19BE40">
        <w:rPr>
          <w:rFonts w:ascii="Times New Roman" w:hAnsi="Times New Roman" w:cs="Times New Roman"/>
          <w:sz w:val="24"/>
          <w:szCs w:val="24"/>
          <w:u w:val="single"/>
        </w:rPr>
        <w:t>A.</w:t>
      </w:r>
      <w:r w:rsidRPr="2A19BE40">
        <w:rPr>
          <w:rFonts w:ascii="Times New Roman" w:hAnsi="Times New Roman" w:cs="Times New Roman"/>
          <w:sz w:val="24"/>
          <w:szCs w:val="24"/>
        </w:rPr>
        <w:t xml:space="preserve"> </w:t>
      </w:r>
      <w:r w:rsidR="3DA3C923" w:rsidRPr="2A19BE40">
        <w:rPr>
          <w:rFonts w:ascii="Times New Roman" w:hAnsi="Times New Roman" w:cs="Times New Roman"/>
          <w:sz w:val="24"/>
          <w:szCs w:val="24"/>
        </w:rPr>
        <w:t>Tây Á và Bắc Phi</w:t>
      </w:r>
      <w:r w:rsidRPr="2A19BE40">
        <w:rPr>
          <w:rFonts w:ascii="Times New Roman" w:hAnsi="Times New Roman" w:cs="Times New Roman"/>
          <w:sz w:val="24"/>
          <w:szCs w:val="24"/>
        </w:rPr>
        <w:t xml:space="preserve">.       </w:t>
      </w:r>
    </w:p>
    <w:p w14:paraId="60F286A0" w14:textId="506D85FC" w:rsidR="00AA4AF2" w:rsidRPr="007A0BEA" w:rsidRDefault="00AA4AF2" w:rsidP="007A0BEA">
      <w:pPr>
        <w:spacing w:after="0" w:line="240" w:lineRule="auto"/>
        <w:ind w:firstLine="720"/>
        <w:rPr>
          <w:rFonts w:ascii="Times New Roman" w:hAnsi="Times New Roman" w:cs="Times New Roman"/>
          <w:bCs/>
          <w:sz w:val="24"/>
          <w:szCs w:val="24"/>
        </w:rPr>
      </w:pPr>
      <w:r w:rsidRPr="007A0BEA">
        <w:rPr>
          <w:rFonts w:ascii="Times New Roman" w:hAnsi="Times New Roman" w:cs="Times New Roman"/>
          <w:bCs/>
          <w:sz w:val="24"/>
          <w:szCs w:val="24"/>
        </w:rPr>
        <w:t xml:space="preserve">B. </w:t>
      </w:r>
      <w:r w:rsidR="0875C87B" w:rsidRPr="5A0C839D">
        <w:rPr>
          <w:rFonts w:ascii="Times New Roman" w:hAnsi="Times New Roman" w:cs="Times New Roman"/>
          <w:sz w:val="24"/>
          <w:szCs w:val="24"/>
        </w:rPr>
        <w:t>Tây Á và Đông Nam Á</w:t>
      </w:r>
      <w:r w:rsidRPr="5A0C839D">
        <w:rPr>
          <w:rFonts w:ascii="Times New Roman" w:hAnsi="Times New Roman" w:cs="Times New Roman"/>
          <w:sz w:val="24"/>
          <w:szCs w:val="24"/>
        </w:rPr>
        <w:t>.</w:t>
      </w:r>
    </w:p>
    <w:p w14:paraId="3A86E58A" w14:textId="062ADDA1" w:rsidR="007A0BEA" w:rsidRDefault="00AA4AF2" w:rsidP="007A0BEA">
      <w:pPr>
        <w:spacing w:after="0" w:line="240" w:lineRule="auto"/>
        <w:ind w:firstLine="720"/>
        <w:rPr>
          <w:rFonts w:ascii="Times New Roman" w:hAnsi="Times New Roman" w:cs="Times New Roman"/>
          <w:sz w:val="24"/>
          <w:szCs w:val="24"/>
        </w:rPr>
      </w:pPr>
      <w:r w:rsidRPr="00B858C8">
        <w:rPr>
          <w:rFonts w:ascii="Times New Roman" w:hAnsi="Times New Roman" w:cs="Times New Roman"/>
          <w:sz w:val="24"/>
          <w:szCs w:val="24"/>
        </w:rPr>
        <w:t>C.</w:t>
      </w:r>
      <w:r w:rsidR="4168DA0C" w:rsidRPr="5A0C839D">
        <w:rPr>
          <w:rFonts w:ascii="Times New Roman" w:hAnsi="Times New Roman" w:cs="Times New Roman"/>
          <w:sz w:val="24"/>
          <w:szCs w:val="24"/>
        </w:rPr>
        <w:t xml:space="preserve"> Tây Á và Nam Mĩ</w:t>
      </w:r>
      <w:r w:rsidRPr="00B858C8">
        <w:rPr>
          <w:rFonts w:ascii="Times New Roman" w:hAnsi="Times New Roman" w:cs="Times New Roman"/>
          <w:sz w:val="24"/>
          <w:szCs w:val="24"/>
        </w:rPr>
        <w:t xml:space="preserve">.             </w:t>
      </w:r>
    </w:p>
    <w:p w14:paraId="53238BDB" w14:textId="25E16D7B" w:rsidR="00AA4AF2" w:rsidRPr="00B858C8" w:rsidRDefault="00AA4AF2" w:rsidP="007A0BEA">
      <w:pPr>
        <w:spacing w:after="0" w:line="240" w:lineRule="auto"/>
        <w:ind w:firstLine="720"/>
        <w:rPr>
          <w:rFonts w:ascii="Times New Roman" w:hAnsi="Times New Roman" w:cs="Times New Roman"/>
          <w:sz w:val="24"/>
          <w:szCs w:val="24"/>
        </w:rPr>
      </w:pPr>
      <w:r w:rsidRPr="5A0C839D">
        <w:rPr>
          <w:rFonts w:ascii="Times New Roman" w:hAnsi="Times New Roman" w:cs="Times New Roman"/>
          <w:sz w:val="24"/>
          <w:szCs w:val="24"/>
        </w:rPr>
        <w:t xml:space="preserve">D. </w:t>
      </w:r>
      <w:r w:rsidR="2703E3AF" w:rsidRPr="5A0C839D">
        <w:rPr>
          <w:rFonts w:ascii="Times New Roman" w:hAnsi="Times New Roman" w:cs="Times New Roman"/>
          <w:sz w:val="24"/>
          <w:szCs w:val="24"/>
        </w:rPr>
        <w:t>Tây Á và Nam Á</w:t>
      </w:r>
      <w:r w:rsidRPr="5A0C839D">
        <w:rPr>
          <w:rFonts w:ascii="Times New Roman" w:hAnsi="Times New Roman" w:cs="Times New Roman"/>
          <w:sz w:val="24"/>
          <w:szCs w:val="24"/>
        </w:rPr>
        <w:t>.</w:t>
      </w:r>
    </w:p>
    <w:p w14:paraId="15B92156" w14:textId="5F27899C" w:rsidR="00AA4AF2" w:rsidRPr="00B858C8" w:rsidRDefault="00AA4AF2" w:rsidP="00AA4AF2">
      <w:pPr>
        <w:spacing w:after="0" w:line="240" w:lineRule="auto"/>
        <w:rPr>
          <w:rFonts w:ascii="Times New Roman" w:hAnsi="Times New Roman" w:cs="Times New Roman"/>
          <w:b/>
          <w:bCs/>
          <w:color w:val="FF0000"/>
          <w:sz w:val="24"/>
          <w:szCs w:val="24"/>
        </w:rPr>
      </w:pPr>
      <w:r w:rsidRPr="00B858C8">
        <w:rPr>
          <w:rFonts w:ascii="Times New Roman" w:hAnsi="Times New Roman" w:cs="Times New Roman"/>
          <w:b/>
          <w:bCs/>
          <w:color w:val="FF0000"/>
          <w:sz w:val="24"/>
          <w:szCs w:val="24"/>
        </w:rPr>
        <w:t>b) Thông hiểu:</w:t>
      </w:r>
    </w:p>
    <w:p w14:paraId="7A408C5F" w14:textId="1CB7CE58" w:rsidR="00AA4AF2" w:rsidRPr="00B858C8" w:rsidRDefault="00AA4AF2" w:rsidP="00AA4AF2">
      <w:pPr>
        <w:spacing w:after="0" w:line="240" w:lineRule="auto"/>
        <w:rPr>
          <w:rFonts w:ascii="Times New Roman" w:hAnsi="Times New Roman" w:cs="Times New Roman"/>
          <w:sz w:val="24"/>
          <w:szCs w:val="24"/>
        </w:rPr>
      </w:pPr>
      <w:r w:rsidRPr="00B858C8">
        <w:rPr>
          <w:rFonts w:ascii="Times New Roman" w:hAnsi="Times New Roman" w:cs="Times New Roman"/>
          <w:sz w:val="24"/>
          <w:szCs w:val="24"/>
        </w:rPr>
        <w:t xml:space="preserve"> </w:t>
      </w:r>
      <w:r w:rsidRPr="007A0BEA">
        <w:rPr>
          <w:rFonts w:ascii="Times New Roman" w:hAnsi="Times New Roman" w:cs="Times New Roman"/>
          <w:b/>
          <w:bCs/>
          <w:color w:val="000000" w:themeColor="text1"/>
          <w:sz w:val="24"/>
          <w:szCs w:val="24"/>
        </w:rPr>
        <w:t>Câu 1.</w:t>
      </w:r>
      <w:r w:rsidRPr="00B858C8">
        <w:rPr>
          <w:rFonts w:ascii="Times New Roman" w:hAnsi="Times New Roman" w:cs="Times New Roman"/>
          <w:color w:val="000000" w:themeColor="text1"/>
          <w:sz w:val="24"/>
          <w:szCs w:val="24"/>
        </w:rPr>
        <w:t xml:space="preserve"> Quan hệ cộng đồng làm chung, ăn chung bị phá vỡ từ khi</w:t>
      </w:r>
    </w:p>
    <w:p w14:paraId="0809CBD2" w14:textId="4FD48FC5" w:rsidR="007B5B4E" w:rsidRDefault="00AA4AF2" w:rsidP="007B5B4E">
      <w:pPr>
        <w:spacing w:after="0" w:line="240" w:lineRule="auto"/>
        <w:ind w:firstLine="720"/>
        <w:rPr>
          <w:rFonts w:ascii="Times New Roman" w:hAnsi="Times New Roman" w:cs="Times New Roman"/>
          <w:bCs/>
          <w:sz w:val="24"/>
          <w:szCs w:val="24"/>
        </w:rPr>
      </w:pPr>
      <w:r w:rsidRPr="007B5B4E">
        <w:rPr>
          <w:rFonts w:ascii="Times New Roman" w:hAnsi="Times New Roman" w:cs="Times New Roman"/>
          <w:bCs/>
          <w:sz w:val="24"/>
          <w:szCs w:val="24"/>
          <w:u w:val="single"/>
        </w:rPr>
        <w:t>A.</w:t>
      </w:r>
      <w:r w:rsidRPr="007B5B4E">
        <w:rPr>
          <w:rFonts w:ascii="Times New Roman" w:hAnsi="Times New Roman" w:cs="Times New Roman"/>
          <w:bCs/>
          <w:sz w:val="24"/>
          <w:szCs w:val="24"/>
        </w:rPr>
        <w:t xml:space="preserve"> </w:t>
      </w:r>
      <w:r w:rsidR="002A0A04" w:rsidRPr="00BF2B51">
        <w:rPr>
          <w:rFonts w:ascii="Times New Roman" w:hAnsi="Times New Roman" w:cs="Times New Roman"/>
          <w:bCs/>
          <w:sz w:val="24"/>
          <w:szCs w:val="24"/>
        </w:rPr>
        <w:t>hình thức</w:t>
      </w:r>
      <w:r w:rsidRPr="007B5B4E">
        <w:rPr>
          <w:rFonts w:ascii="Times New Roman" w:hAnsi="Times New Roman" w:cs="Times New Roman"/>
          <w:bCs/>
          <w:sz w:val="24"/>
          <w:szCs w:val="24"/>
        </w:rPr>
        <w:t xml:space="preserve"> tư hữu xuất hiện.               </w:t>
      </w:r>
    </w:p>
    <w:p w14:paraId="19561831" w14:textId="1114E5D1" w:rsidR="00AA4AF2" w:rsidRPr="007B5B4E" w:rsidRDefault="00AA4AF2" w:rsidP="007B5B4E">
      <w:pPr>
        <w:spacing w:after="0" w:line="240" w:lineRule="auto"/>
        <w:ind w:firstLine="720"/>
        <w:rPr>
          <w:rFonts w:ascii="Times New Roman" w:hAnsi="Times New Roman" w:cs="Times New Roman"/>
          <w:bCs/>
          <w:sz w:val="24"/>
          <w:szCs w:val="24"/>
        </w:rPr>
      </w:pPr>
      <w:r w:rsidRPr="007B5B4E">
        <w:rPr>
          <w:rFonts w:ascii="Times New Roman" w:hAnsi="Times New Roman" w:cs="Times New Roman"/>
          <w:bCs/>
          <w:sz w:val="24"/>
          <w:szCs w:val="24"/>
        </w:rPr>
        <w:t xml:space="preserve">B. </w:t>
      </w:r>
      <w:r w:rsidR="002A0A04" w:rsidRPr="00BF2B51">
        <w:rPr>
          <w:rFonts w:ascii="Times New Roman" w:hAnsi="Times New Roman" w:cs="Times New Roman"/>
          <w:bCs/>
          <w:sz w:val="24"/>
          <w:szCs w:val="24"/>
        </w:rPr>
        <w:t>c</w:t>
      </w:r>
      <w:r w:rsidRPr="007B5B4E">
        <w:rPr>
          <w:rFonts w:ascii="Times New Roman" w:hAnsi="Times New Roman" w:cs="Times New Roman"/>
          <w:bCs/>
          <w:sz w:val="24"/>
          <w:szCs w:val="24"/>
        </w:rPr>
        <w:t>ủa cải ngày càng được làm nhiều ra.</w:t>
      </w:r>
    </w:p>
    <w:p w14:paraId="0AA843B2" w14:textId="362849E2" w:rsidR="007B5B4E" w:rsidRDefault="00AA4AF2" w:rsidP="007B5B4E">
      <w:pPr>
        <w:spacing w:after="0" w:line="240" w:lineRule="auto"/>
        <w:ind w:firstLine="720"/>
        <w:rPr>
          <w:rFonts w:ascii="Times New Roman" w:hAnsi="Times New Roman" w:cs="Times New Roman"/>
          <w:sz w:val="24"/>
          <w:szCs w:val="24"/>
        </w:rPr>
      </w:pPr>
      <w:r w:rsidRPr="00B858C8">
        <w:rPr>
          <w:rFonts w:ascii="Times New Roman" w:hAnsi="Times New Roman" w:cs="Times New Roman"/>
          <w:sz w:val="24"/>
          <w:szCs w:val="24"/>
        </w:rPr>
        <w:t xml:space="preserve">C. </w:t>
      </w:r>
      <w:r w:rsidR="002A0A04" w:rsidRPr="00BF2B51">
        <w:rPr>
          <w:rFonts w:ascii="Times New Roman" w:hAnsi="Times New Roman" w:cs="Times New Roman"/>
          <w:sz w:val="24"/>
          <w:szCs w:val="24"/>
        </w:rPr>
        <w:t>p</w:t>
      </w:r>
      <w:r w:rsidRPr="00B858C8">
        <w:rPr>
          <w:rFonts w:ascii="Times New Roman" w:hAnsi="Times New Roman" w:cs="Times New Roman"/>
          <w:sz w:val="24"/>
          <w:szCs w:val="24"/>
        </w:rPr>
        <w:t xml:space="preserve">hân công lại lao động.                  </w:t>
      </w:r>
    </w:p>
    <w:p w14:paraId="16EAD70F" w14:textId="213C24DE" w:rsidR="00AA4AF2" w:rsidRPr="00B858C8" w:rsidRDefault="00AA4AF2" w:rsidP="007B5B4E">
      <w:pPr>
        <w:spacing w:after="0" w:line="240" w:lineRule="auto"/>
        <w:ind w:firstLine="720"/>
        <w:rPr>
          <w:rFonts w:ascii="Times New Roman" w:hAnsi="Times New Roman" w:cs="Times New Roman"/>
          <w:sz w:val="24"/>
          <w:szCs w:val="24"/>
        </w:rPr>
      </w:pPr>
      <w:r w:rsidRPr="00B858C8">
        <w:rPr>
          <w:rFonts w:ascii="Times New Roman" w:hAnsi="Times New Roman" w:cs="Times New Roman"/>
          <w:sz w:val="24"/>
          <w:szCs w:val="24"/>
        </w:rPr>
        <w:t xml:space="preserve">D. </w:t>
      </w:r>
      <w:r w:rsidR="002A0A04" w:rsidRPr="00BF2B51">
        <w:rPr>
          <w:rFonts w:ascii="Times New Roman" w:hAnsi="Times New Roman" w:cs="Times New Roman"/>
          <w:sz w:val="24"/>
          <w:szCs w:val="24"/>
          <w:lang w:val="it-IT"/>
        </w:rPr>
        <w:t>c</w:t>
      </w:r>
      <w:r w:rsidRPr="00B858C8">
        <w:rPr>
          <w:rFonts w:ascii="Times New Roman" w:hAnsi="Times New Roman" w:cs="Times New Roman"/>
          <w:sz w:val="24"/>
          <w:szCs w:val="24"/>
        </w:rPr>
        <w:t>on cái theo họ cha.</w:t>
      </w:r>
    </w:p>
    <w:p w14:paraId="4A492A53" w14:textId="23FEA9E7" w:rsidR="00AA4AF2" w:rsidRPr="00B858C8" w:rsidRDefault="00AA4AF2" w:rsidP="00AA4AF2">
      <w:pPr>
        <w:spacing w:after="0" w:line="240" w:lineRule="auto"/>
        <w:rPr>
          <w:rFonts w:ascii="Times New Roman" w:hAnsi="Times New Roman" w:cs="Times New Roman"/>
          <w:sz w:val="24"/>
          <w:szCs w:val="24"/>
        </w:rPr>
      </w:pPr>
      <w:r w:rsidRPr="203C710F">
        <w:rPr>
          <w:rFonts w:ascii="Times New Roman" w:hAnsi="Times New Roman" w:cs="Times New Roman"/>
          <w:b/>
          <w:bCs/>
          <w:sz w:val="24"/>
          <w:szCs w:val="24"/>
        </w:rPr>
        <w:t>Câu 2.</w:t>
      </w:r>
      <w:r w:rsidRPr="203C710F">
        <w:rPr>
          <w:rFonts w:ascii="Times New Roman" w:hAnsi="Times New Roman" w:cs="Times New Roman"/>
          <w:sz w:val="24"/>
          <w:szCs w:val="24"/>
        </w:rPr>
        <w:t xml:space="preserve"> Cùng với sự xuất hiện ngày càng nhiều của cải dư thừa, xã hội dần có sự phân hóa giàu nghèo đã dẫn đến</w:t>
      </w:r>
    </w:p>
    <w:p w14:paraId="6492B8FE" w14:textId="2BB3D305" w:rsidR="007B5B4E" w:rsidRDefault="00AA4AF2" w:rsidP="007B5B4E">
      <w:pPr>
        <w:spacing w:after="0" w:line="240" w:lineRule="auto"/>
        <w:ind w:firstLine="720"/>
        <w:rPr>
          <w:rFonts w:ascii="Times New Roman" w:hAnsi="Times New Roman" w:cs="Times New Roman"/>
          <w:bCs/>
          <w:sz w:val="24"/>
          <w:szCs w:val="24"/>
        </w:rPr>
      </w:pPr>
      <w:r w:rsidRPr="007B5B4E">
        <w:rPr>
          <w:rFonts w:ascii="Times New Roman" w:hAnsi="Times New Roman" w:cs="Times New Roman"/>
          <w:bCs/>
          <w:sz w:val="24"/>
          <w:szCs w:val="24"/>
          <w:u w:val="single"/>
        </w:rPr>
        <w:t>A.</w:t>
      </w:r>
      <w:r w:rsidRPr="007B5B4E">
        <w:rPr>
          <w:rFonts w:ascii="Times New Roman" w:hAnsi="Times New Roman" w:cs="Times New Roman"/>
          <w:bCs/>
          <w:sz w:val="24"/>
          <w:szCs w:val="24"/>
        </w:rPr>
        <w:t xml:space="preserve"> </w:t>
      </w:r>
      <w:r w:rsidR="002A0A04" w:rsidRPr="00BF2B51">
        <w:rPr>
          <w:rFonts w:ascii="Times New Roman" w:hAnsi="Times New Roman" w:cs="Times New Roman"/>
          <w:bCs/>
          <w:sz w:val="24"/>
          <w:szCs w:val="24"/>
        </w:rPr>
        <w:t>x</w:t>
      </w:r>
      <w:r w:rsidRPr="007B5B4E">
        <w:rPr>
          <w:rFonts w:ascii="Times New Roman" w:hAnsi="Times New Roman" w:cs="Times New Roman"/>
          <w:bCs/>
          <w:sz w:val="24"/>
          <w:szCs w:val="24"/>
        </w:rPr>
        <w:t xml:space="preserve">ã hội nguyên thủy dần tan rã.               </w:t>
      </w:r>
    </w:p>
    <w:p w14:paraId="73E97DC1" w14:textId="099B91C8" w:rsidR="00AA4AF2" w:rsidRPr="007B5B4E" w:rsidRDefault="7499D846" w:rsidP="7499D846">
      <w:pPr>
        <w:spacing w:after="0" w:line="240" w:lineRule="auto"/>
        <w:ind w:firstLine="720"/>
        <w:rPr>
          <w:rFonts w:ascii="Times New Roman" w:hAnsi="Times New Roman" w:cs="Times New Roman"/>
          <w:sz w:val="24"/>
          <w:szCs w:val="24"/>
        </w:rPr>
      </w:pPr>
      <w:r w:rsidRPr="7499D846">
        <w:rPr>
          <w:rFonts w:ascii="Times New Roman" w:hAnsi="Times New Roman" w:cs="Times New Roman"/>
          <w:sz w:val="24"/>
          <w:szCs w:val="24"/>
        </w:rPr>
        <w:t xml:space="preserve">B. chế độ phụ hệ được hình thành.                                           </w:t>
      </w:r>
    </w:p>
    <w:p w14:paraId="1C6223B1" w14:textId="6346FCF2" w:rsidR="007B5B4E" w:rsidRDefault="00AA4AF2" w:rsidP="007B5B4E">
      <w:pPr>
        <w:spacing w:after="0" w:line="240" w:lineRule="auto"/>
        <w:ind w:firstLine="720"/>
        <w:rPr>
          <w:rFonts w:ascii="Times New Roman" w:hAnsi="Times New Roman" w:cs="Times New Roman"/>
          <w:sz w:val="24"/>
          <w:szCs w:val="24"/>
        </w:rPr>
      </w:pPr>
      <w:r w:rsidRPr="00B858C8">
        <w:rPr>
          <w:rFonts w:ascii="Times New Roman" w:hAnsi="Times New Roman" w:cs="Times New Roman"/>
          <w:sz w:val="24"/>
          <w:szCs w:val="24"/>
        </w:rPr>
        <w:t xml:space="preserve">C. </w:t>
      </w:r>
      <w:r w:rsidR="009555E2" w:rsidRPr="00BF2B51">
        <w:rPr>
          <w:rFonts w:ascii="Times New Roman" w:hAnsi="Times New Roman" w:cs="Times New Roman"/>
          <w:sz w:val="24"/>
          <w:szCs w:val="24"/>
        </w:rPr>
        <w:t>đ</w:t>
      </w:r>
      <w:r w:rsidRPr="00B858C8">
        <w:rPr>
          <w:rFonts w:ascii="Times New Roman" w:hAnsi="Times New Roman" w:cs="Times New Roman"/>
          <w:sz w:val="24"/>
          <w:szCs w:val="24"/>
        </w:rPr>
        <w:t xml:space="preserve">àn ông trở thành chủ gia đình.              </w:t>
      </w:r>
    </w:p>
    <w:p w14:paraId="5F8A3984" w14:textId="2910B501" w:rsidR="00AA4AF2" w:rsidRPr="00B858C8" w:rsidRDefault="00AA4AF2" w:rsidP="007B5B4E">
      <w:pPr>
        <w:spacing w:after="0" w:line="240" w:lineRule="auto"/>
        <w:ind w:firstLine="720"/>
        <w:rPr>
          <w:rFonts w:ascii="Times New Roman" w:hAnsi="Times New Roman" w:cs="Times New Roman"/>
          <w:sz w:val="24"/>
          <w:szCs w:val="24"/>
        </w:rPr>
      </w:pPr>
      <w:r w:rsidRPr="00B858C8">
        <w:rPr>
          <w:rFonts w:ascii="Times New Roman" w:hAnsi="Times New Roman" w:cs="Times New Roman"/>
          <w:sz w:val="24"/>
          <w:szCs w:val="24"/>
        </w:rPr>
        <w:t xml:space="preserve">D. </w:t>
      </w:r>
      <w:r w:rsidR="009555E2" w:rsidRPr="00BF2B51">
        <w:rPr>
          <w:rFonts w:ascii="Times New Roman" w:hAnsi="Times New Roman" w:cs="Times New Roman"/>
          <w:sz w:val="24"/>
          <w:szCs w:val="24"/>
        </w:rPr>
        <w:t>c</w:t>
      </w:r>
      <w:r w:rsidRPr="00B858C8">
        <w:rPr>
          <w:rFonts w:ascii="Times New Roman" w:hAnsi="Times New Roman" w:cs="Times New Roman"/>
          <w:sz w:val="24"/>
          <w:szCs w:val="24"/>
        </w:rPr>
        <w:t>hế độ chiếm hữu nộ lệ ra đời.</w:t>
      </w:r>
    </w:p>
    <w:p w14:paraId="54CD6614" w14:textId="673CA9D7" w:rsidR="00AA4AF2" w:rsidRPr="00B858C8" w:rsidRDefault="00AA4AF2" w:rsidP="00AA4AF2">
      <w:pPr>
        <w:spacing w:after="0" w:line="240" w:lineRule="auto"/>
        <w:rPr>
          <w:rFonts w:ascii="Times New Roman" w:hAnsi="Times New Roman" w:cs="Times New Roman"/>
          <w:sz w:val="24"/>
          <w:szCs w:val="24"/>
        </w:rPr>
      </w:pPr>
      <w:r w:rsidRPr="007A0BEA">
        <w:rPr>
          <w:rFonts w:ascii="Times New Roman" w:hAnsi="Times New Roman" w:cs="Times New Roman"/>
          <w:b/>
          <w:bCs/>
          <w:sz w:val="24"/>
          <w:szCs w:val="24"/>
        </w:rPr>
        <w:t>Câu 3.</w:t>
      </w:r>
      <w:r w:rsidRPr="00B858C8">
        <w:rPr>
          <w:rFonts w:ascii="Times New Roman" w:hAnsi="Times New Roman" w:cs="Times New Roman"/>
          <w:sz w:val="24"/>
          <w:szCs w:val="24"/>
        </w:rPr>
        <w:t xml:space="preserve"> Dấu ấn quan trọng của cư dân Việt Nam cuối thời kì nguyên thủy là</w:t>
      </w:r>
    </w:p>
    <w:p w14:paraId="2800AEB9" w14:textId="7B533C25" w:rsidR="007B5B4E" w:rsidRDefault="00AA4AF2" w:rsidP="007B5B4E">
      <w:pPr>
        <w:spacing w:after="0" w:line="240" w:lineRule="auto"/>
        <w:ind w:firstLine="720"/>
        <w:rPr>
          <w:rFonts w:ascii="Times New Roman" w:hAnsi="Times New Roman" w:cs="Times New Roman"/>
          <w:bCs/>
          <w:sz w:val="24"/>
          <w:szCs w:val="24"/>
        </w:rPr>
      </w:pPr>
      <w:r w:rsidRPr="007B5B4E">
        <w:rPr>
          <w:rFonts w:ascii="Times New Roman" w:hAnsi="Times New Roman" w:cs="Times New Roman"/>
          <w:bCs/>
          <w:sz w:val="24"/>
          <w:szCs w:val="24"/>
          <w:u w:val="single"/>
        </w:rPr>
        <w:t>A.</w:t>
      </w:r>
      <w:r w:rsidRPr="007B5B4E">
        <w:rPr>
          <w:rFonts w:ascii="Times New Roman" w:hAnsi="Times New Roman" w:cs="Times New Roman"/>
          <w:bCs/>
          <w:sz w:val="24"/>
          <w:szCs w:val="24"/>
        </w:rPr>
        <w:t xml:space="preserve"> </w:t>
      </w:r>
      <w:r w:rsidR="009555E2" w:rsidRPr="00BF2B51">
        <w:rPr>
          <w:rFonts w:ascii="Times New Roman" w:hAnsi="Times New Roman" w:cs="Times New Roman"/>
          <w:bCs/>
          <w:sz w:val="24"/>
          <w:szCs w:val="24"/>
        </w:rPr>
        <w:t>p</w:t>
      </w:r>
      <w:r w:rsidRPr="007B5B4E">
        <w:rPr>
          <w:rFonts w:ascii="Times New Roman" w:hAnsi="Times New Roman" w:cs="Times New Roman"/>
          <w:bCs/>
          <w:sz w:val="24"/>
          <w:szCs w:val="24"/>
        </w:rPr>
        <w:t xml:space="preserve">hát minh ra thuật luyện kim.                </w:t>
      </w:r>
    </w:p>
    <w:p w14:paraId="66D1E109" w14:textId="35C0B4AC" w:rsidR="00AA4AF2" w:rsidRPr="007B5B4E" w:rsidRDefault="00AA4AF2" w:rsidP="007B5B4E">
      <w:pPr>
        <w:spacing w:after="0" w:line="240" w:lineRule="auto"/>
        <w:ind w:firstLine="720"/>
        <w:rPr>
          <w:rFonts w:ascii="Times New Roman" w:hAnsi="Times New Roman" w:cs="Times New Roman"/>
          <w:bCs/>
          <w:sz w:val="24"/>
          <w:szCs w:val="24"/>
        </w:rPr>
      </w:pPr>
      <w:r w:rsidRPr="007B5B4E">
        <w:rPr>
          <w:rFonts w:ascii="Times New Roman" w:hAnsi="Times New Roman" w:cs="Times New Roman"/>
          <w:bCs/>
          <w:sz w:val="24"/>
          <w:szCs w:val="24"/>
        </w:rPr>
        <w:t xml:space="preserve">B. </w:t>
      </w:r>
      <w:r w:rsidR="00395315" w:rsidRPr="00BF2B51">
        <w:rPr>
          <w:rFonts w:ascii="Times New Roman" w:hAnsi="Times New Roman" w:cs="Times New Roman"/>
          <w:bCs/>
          <w:sz w:val="24"/>
          <w:szCs w:val="24"/>
        </w:rPr>
        <w:t>c</w:t>
      </w:r>
      <w:r w:rsidRPr="007B5B4E">
        <w:rPr>
          <w:rFonts w:ascii="Times New Roman" w:hAnsi="Times New Roman" w:cs="Times New Roman"/>
          <w:bCs/>
          <w:sz w:val="24"/>
          <w:szCs w:val="24"/>
        </w:rPr>
        <w:t>ông cụ đá có nhiều tiến bộ.</w:t>
      </w:r>
    </w:p>
    <w:p w14:paraId="342D61A0" w14:textId="750DBB1F" w:rsidR="007B5B4E" w:rsidRDefault="00AA4AF2" w:rsidP="007B5B4E">
      <w:pPr>
        <w:spacing w:after="0" w:line="240" w:lineRule="auto"/>
        <w:ind w:firstLine="720"/>
        <w:rPr>
          <w:rFonts w:ascii="Times New Roman" w:hAnsi="Times New Roman" w:cs="Times New Roman"/>
          <w:sz w:val="24"/>
          <w:szCs w:val="24"/>
        </w:rPr>
      </w:pPr>
      <w:r w:rsidRPr="00B858C8">
        <w:rPr>
          <w:rFonts w:ascii="Times New Roman" w:hAnsi="Times New Roman" w:cs="Times New Roman"/>
          <w:sz w:val="24"/>
          <w:szCs w:val="24"/>
        </w:rPr>
        <w:t xml:space="preserve">C. </w:t>
      </w:r>
      <w:r w:rsidR="00395315" w:rsidRPr="00BF2B51">
        <w:rPr>
          <w:rFonts w:ascii="Times New Roman" w:hAnsi="Times New Roman" w:cs="Times New Roman"/>
          <w:sz w:val="24"/>
          <w:szCs w:val="24"/>
        </w:rPr>
        <w:t>b</w:t>
      </w:r>
      <w:r w:rsidRPr="00B858C8">
        <w:rPr>
          <w:rFonts w:ascii="Times New Roman" w:hAnsi="Times New Roman" w:cs="Times New Roman"/>
          <w:sz w:val="24"/>
          <w:szCs w:val="24"/>
        </w:rPr>
        <w:t xml:space="preserve">iết chăn nuôi động vật.                        </w:t>
      </w:r>
    </w:p>
    <w:p w14:paraId="1CB2F2F5" w14:textId="200FFD37" w:rsidR="00AA4AF2" w:rsidRPr="00B858C8" w:rsidRDefault="00AA4AF2" w:rsidP="007B5B4E">
      <w:pPr>
        <w:spacing w:after="0" w:line="240" w:lineRule="auto"/>
        <w:ind w:firstLine="720"/>
        <w:rPr>
          <w:rFonts w:ascii="Times New Roman" w:hAnsi="Times New Roman" w:cs="Times New Roman"/>
          <w:sz w:val="24"/>
          <w:szCs w:val="24"/>
        </w:rPr>
      </w:pPr>
      <w:r w:rsidRPr="00B858C8">
        <w:rPr>
          <w:rFonts w:ascii="Times New Roman" w:hAnsi="Times New Roman" w:cs="Times New Roman"/>
          <w:sz w:val="24"/>
          <w:szCs w:val="24"/>
        </w:rPr>
        <w:t xml:space="preserve">D. </w:t>
      </w:r>
      <w:r w:rsidR="00395315" w:rsidRPr="00BF2B51">
        <w:rPr>
          <w:rFonts w:ascii="Times New Roman" w:hAnsi="Times New Roman" w:cs="Times New Roman"/>
          <w:sz w:val="24"/>
          <w:szCs w:val="24"/>
        </w:rPr>
        <w:t>b</w:t>
      </w:r>
      <w:r w:rsidRPr="00B858C8">
        <w:rPr>
          <w:rFonts w:ascii="Times New Roman" w:hAnsi="Times New Roman" w:cs="Times New Roman"/>
          <w:sz w:val="24"/>
          <w:szCs w:val="24"/>
        </w:rPr>
        <w:t xml:space="preserve">iết trồng lúa nước. </w:t>
      </w:r>
    </w:p>
    <w:p w14:paraId="181F6EEF" w14:textId="4C6137C5" w:rsidR="00AA4AF2" w:rsidRPr="00B858C8" w:rsidRDefault="00AA4AF2" w:rsidP="00AA4AF2">
      <w:pPr>
        <w:spacing w:after="0" w:line="240" w:lineRule="auto"/>
        <w:rPr>
          <w:rFonts w:ascii="Times New Roman" w:hAnsi="Times New Roman" w:cs="Times New Roman"/>
          <w:b/>
          <w:bCs/>
          <w:color w:val="FF0000"/>
          <w:sz w:val="24"/>
          <w:szCs w:val="24"/>
        </w:rPr>
      </w:pPr>
      <w:r w:rsidRPr="00B858C8">
        <w:rPr>
          <w:rFonts w:ascii="Times New Roman" w:hAnsi="Times New Roman" w:cs="Times New Roman"/>
          <w:b/>
          <w:bCs/>
          <w:color w:val="FF0000"/>
          <w:sz w:val="24"/>
          <w:szCs w:val="24"/>
        </w:rPr>
        <w:t>c)</w:t>
      </w:r>
      <w:r w:rsidR="00B858C8" w:rsidRPr="00BF2B51">
        <w:rPr>
          <w:rFonts w:ascii="Times New Roman" w:hAnsi="Times New Roman" w:cs="Times New Roman"/>
          <w:b/>
          <w:bCs/>
          <w:color w:val="FF0000"/>
          <w:sz w:val="24"/>
          <w:szCs w:val="24"/>
        </w:rPr>
        <w:t xml:space="preserve"> </w:t>
      </w:r>
      <w:r w:rsidRPr="00B858C8">
        <w:rPr>
          <w:rFonts w:ascii="Times New Roman" w:hAnsi="Times New Roman" w:cs="Times New Roman"/>
          <w:b/>
          <w:bCs/>
          <w:color w:val="FF0000"/>
          <w:sz w:val="24"/>
          <w:szCs w:val="24"/>
        </w:rPr>
        <w:t>Vận dụng</w:t>
      </w:r>
    </w:p>
    <w:p w14:paraId="4D0C8CDD" w14:textId="44A3775B" w:rsidR="00AA4AF2" w:rsidRPr="007A0BEA" w:rsidRDefault="00AA4AF2" w:rsidP="536889E2">
      <w:pPr>
        <w:spacing w:after="0" w:line="240" w:lineRule="auto"/>
        <w:rPr>
          <w:rFonts w:ascii="Times New Roman" w:hAnsi="Times New Roman" w:cs="Times New Roman"/>
          <w:sz w:val="24"/>
          <w:szCs w:val="24"/>
        </w:rPr>
      </w:pPr>
      <w:r w:rsidRPr="536889E2">
        <w:rPr>
          <w:rFonts w:ascii="Times New Roman" w:hAnsi="Times New Roman" w:cs="Times New Roman"/>
          <w:b/>
          <w:bCs/>
          <w:sz w:val="24"/>
          <w:szCs w:val="24"/>
        </w:rPr>
        <w:t>Câu 1.</w:t>
      </w:r>
      <w:r w:rsidRPr="536889E2">
        <w:rPr>
          <w:rFonts w:ascii="Times New Roman" w:hAnsi="Times New Roman" w:cs="Times New Roman"/>
          <w:sz w:val="24"/>
          <w:szCs w:val="24"/>
        </w:rPr>
        <w:t xml:space="preserve"> N</w:t>
      </w:r>
      <w:r w:rsidR="26D17924" w:rsidRPr="536889E2">
        <w:rPr>
          <w:rFonts w:ascii="Times New Roman" w:hAnsi="Times New Roman" w:cs="Times New Roman"/>
          <w:sz w:val="24"/>
          <w:szCs w:val="24"/>
        </w:rPr>
        <w:t>guyên nhân sâu xa dẫn đến xã hội nguyên thủy tan rã là</w:t>
      </w:r>
      <w:r w:rsidR="26D17924" w:rsidRPr="4F0DCACB">
        <w:rPr>
          <w:rFonts w:ascii="Times New Roman" w:hAnsi="Times New Roman" w:cs="Times New Roman"/>
          <w:sz w:val="24"/>
          <w:szCs w:val="24"/>
        </w:rPr>
        <w:t xml:space="preserve"> do</w:t>
      </w:r>
    </w:p>
    <w:p w14:paraId="65A9B3DA" w14:textId="4C13E539" w:rsidR="00AA4AF2" w:rsidRPr="007A0BEA" w:rsidRDefault="00AA4AF2" w:rsidP="007B5B4E">
      <w:pPr>
        <w:spacing w:after="0" w:line="240" w:lineRule="auto"/>
        <w:ind w:firstLine="720"/>
        <w:rPr>
          <w:rFonts w:ascii="Times New Roman" w:hAnsi="Times New Roman" w:cs="Times New Roman"/>
          <w:bCs/>
          <w:sz w:val="24"/>
          <w:szCs w:val="24"/>
        </w:rPr>
      </w:pPr>
      <w:r w:rsidRPr="4F0DCACB">
        <w:rPr>
          <w:rFonts w:ascii="Times New Roman" w:hAnsi="Times New Roman" w:cs="Times New Roman"/>
          <w:sz w:val="24"/>
          <w:szCs w:val="24"/>
          <w:u w:val="single"/>
        </w:rPr>
        <w:t>A.</w:t>
      </w:r>
      <w:r w:rsidRPr="4F0DCACB">
        <w:rPr>
          <w:rFonts w:ascii="Times New Roman" w:hAnsi="Times New Roman" w:cs="Times New Roman"/>
          <w:sz w:val="24"/>
          <w:szCs w:val="24"/>
        </w:rPr>
        <w:t xml:space="preserve"> </w:t>
      </w:r>
      <w:r w:rsidR="0AC1F0DB" w:rsidRPr="4F0DCACB">
        <w:rPr>
          <w:rFonts w:ascii="Times New Roman" w:hAnsi="Times New Roman" w:cs="Times New Roman"/>
          <w:sz w:val="24"/>
          <w:szCs w:val="24"/>
        </w:rPr>
        <w:t xml:space="preserve"> </w:t>
      </w:r>
      <w:r w:rsidR="101408BB" w:rsidRPr="25D82786">
        <w:rPr>
          <w:rFonts w:ascii="Times New Roman" w:hAnsi="Times New Roman" w:cs="Times New Roman"/>
          <w:sz w:val="24"/>
          <w:szCs w:val="24"/>
        </w:rPr>
        <w:t>c</w:t>
      </w:r>
      <w:r w:rsidR="0AC1F0DB" w:rsidRPr="25D82786">
        <w:rPr>
          <w:rFonts w:ascii="Times New Roman" w:hAnsi="Times New Roman" w:cs="Times New Roman"/>
          <w:sz w:val="24"/>
          <w:szCs w:val="24"/>
        </w:rPr>
        <w:t>ông</w:t>
      </w:r>
      <w:r w:rsidR="0AC1F0DB" w:rsidRPr="4F0DCACB">
        <w:rPr>
          <w:rFonts w:ascii="Times New Roman" w:hAnsi="Times New Roman" w:cs="Times New Roman"/>
          <w:sz w:val="24"/>
          <w:szCs w:val="24"/>
        </w:rPr>
        <w:t xml:space="preserve"> cụ kim loại ra đời</w:t>
      </w:r>
      <w:r w:rsidRPr="4F0DCACB">
        <w:rPr>
          <w:rFonts w:ascii="Times New Roman" w:hAnsi="Times New Roman" w:cs="Times New Roman"/>
          <w:sz w:val="24"/>
          <w:szCs w:val="24"/>
        </w:rPr>
        <w:t>.</w:t>
      </w:r>
    </w:p>
    <w:p w14:paraId="3A659194" w14:textId="32B08E5A" w:rsidR="00AA4AF2" w:rsidRPr="00B858C8" w:rsidRDefault="00AA4AF2" w:rsidP="007B5B4E">
      <w:pPr>
        <w:spacing w:after="0" w:line="240" w:lineRule="auto"/>
        <w:ind w:firstLine="720"/>
        <w:rPr>
          <w:rFonts w:ascii="Times New Roman" w:hAnsi="Times New Roman" w:cs="Times New Roman"/>
          <w:sz w:val="24"/>
          <w:szCs w:val="24"/>
        </w:rPr>
      </w:pPr>
      <w:r w:rsidRPr="4F0DCACB">
        <w:rPr>
          <w:rFonts w:ascii="Times New Roman" w:hAnsi="Times New Roman" w:cs="Times New Roman"/>
          <w:sz w:val="24"/>
          <w:szCs w:val="24"/>
        </w:rPr>
        <w:t xml:space="preserve">B. </w:t>
      </w:r>
      <w:r w:rsidR="42F7A9C6" w:rsidRPr="4F0DCACB">
        <w:rPr>
          <w:rFonts w:ascii="Times New Roman" w:hAnsi="Times New Roman" w:cs="Times New Roman"/>
          <w:sz w:val="24"/>
          <w:szCs w:val="24"/>
        </w:rPr>
        <w:t xml:space="preserve"> sự xuất </w:t>
      </w:r>
      <w:r w:rsidR="42F7A9C6" w:rsidRPr="6837C782">
        <w:rPr>
          <w:rFonts w:ascii="Times New Roman" w:hAnsi="Times New Roman" w:cs="Times New Roman"/>
          <w:sz w:val="24"/>
          <w:szCs w:val="24"/>
        </w:rPr>
        <w:t>hiện tư hữu</w:t>
      </w:r>
      <w:r w:rsidRPr="4F0DCACB">
        <w:rPr>
          <w:rFonts w:ascii="Times New Roman" w:hAnsi="Times New Roman" w:cs="Times New Roman"/>
          <w:sz w:val="24"/>
          <w:szCs w:val="24"/>
        </w:rPr>
        <w:t>.</w:t>
      </w:r>
    </w:p>
    <w:p w14:paraId="658EBD5F" w14:textId="652E80AE" w:rsidR="00AA4AF2" w:rsidRPr="00B858C8" w:rsidRDefault="00AA4AF2" w:rsidP="007B5B4E">
      <w:pPr>
        <w:spacing w:after="0" w:line="240" w:lineRule="auto"/>
        <w:ind w:firstLine="720"/>
        <w:rPr>
          <w:rFonts w:ascii="Times New Roman" w:hAnsi="Times New Roman" w:cs="Times New Roman"/>
          <w:sz w:val="24"/>
          <w:szCs w:val="24"/>
        </w:rPr>
      </w:pPr>
      <w:r w:rsidRPr="6837C782">
        <w:rPr>
          <w:rFonts w:ascii="Times New Roman" w:hAnsi="Times New Roman" w:cs="Times New Roman"/>
          <w:sz w:val="24"/>
          <w:szCs w:val="24"/>
        </w:rPr>
        <w:lastRenderedPageBreak/>
        <w:t xml:space="preserve">C. </w:t>
      </w:r>
      <w:r w:rsidR="06CD5EBD" w:rsidRPr="122F9DAD">
        <w:rPr>
          <w:rFonts w:ascii="Times New Roman" w:hAnsi="Times New Roman" w:cs="Times New Roman"/>
          <w:sz w:val="24"/>
          <w:szCs w:val="24"/>
        </w:rPr>
        <w:t xml:space="preserve">con người </w:t>
      </w:r>
      <w:r w:rsidR="017F9F0B" w:rsidRPr="6837C782">
        <w:rPr>
          <w:rFonts w:ascii="Times New Roman" w:hAnsi="Times New Roman" w:cs="Times New Roman"/>
          <w:sz w:val="24"/>
          <w:szCs w:val="24"/>
        </w:rPr>
        <w:t>biết trồng trọt và chăn nuôi</w:t>
      </w:r>
      <w:r w:rsidRPr="6837C782">
        <w:rPr>
          <w:rFonts w:ascii="Times New Roman" w:hAnsi="Times New Roman" w:cs="Times New Roman"/>
          <w:sz w:val="24"/>
          <w:szCs w:val="24"/>
        </w:rPr>
        <w:t>.</w:t>
      </w:r>
    </w:p>
    <w:p w14:paraId="3003C0DA" w14:textId="20C496F5" w:rsidR="00AA4AF2" w:rsidRPr="00B858C8" w:rsidRDefault="00AA4AF2" w:rsidP="007B5B4E">
      <w:pPr>
        <w:spacing w:after="0" w:line="240" w:lineRule="auto"/>
        <w:ind w:firstLine="720"/>
        <w:rPr>
          <w:rFonts w:ascii="Times New Roman" w:hAnsi="Times New Roman" w:cs="Times New Roman"/>
          <w:sz w:val="24"/>
          <w:szCs w:val="24"/>
        </w:rPr>
      </w:pPr>
      <w:r w:rsidRPr="203C710F">
        <w:rPr>
          <w:rFonts w:ascii="Times New Roman" w:hAnsi="Times New Roman" w:cs="Times New Roman"/>
          <w:sz w:val="24"/>
          <w:szCs w:val="24"/>
        </w:rPr>
        <w:t xml:space="preserve">D. </w:t>
      </w:r>
      <w:r w:rsidR="6554A349" w:rsidRPr="203C710F">
        <w:rPr>
          <w:rFonts w:ascii="Times New Roman" w:hAnsi="Times New Roman" w:cs="Times New Roman"/>
          <w:sz w:val="24"/>
          <w:szCs w:val="24"/>
        </w:rPr>
        <w:t>n</w:t>
      </w:r>
      <w:r w:rsidR="26BEA2EB" w:rsidRPr="203C710F">
        <w:rPr>
          <w:rFonts w:ascii="Times New Roman" w:hAnsi="Times New Roman" w:cs="Times New Roman"/>
          <w:sz w:val="24"/>
          <w:szCs w:val="24"/>
        </w:rPr>
        <w:t>ghề</w:t>
      </w:r>
      <w:r w:rsidRPr="203C710F">
        <w:rPr>
          <w:rFonts w:ascii="Times New Roman" w:hAnsi="Times New Roman" w:cs="Times New Roman"/>
          <w:sz w:val="24"/>
          <w:szCs w:val="24"/>
        </w:rPr>
        <w:t xml:space="preserve"> nông nghiệp lúa nước ra đời.</w:t>
      </w:r>
    </w:p>
    <w:p w14:paraId="05132132" w14:textId="1CA9DE10" w:rsidR="00EE0049" w:rsidRPr="00BF2B51" w:rsidRDefault="00B858C8" w:rsidP="00B858C8">
      <w:pPr>
        <w:spacing w:after="0" w:line="240" w:lineRule="auto"/>
        <w:rPr>
          <w:rFonts w:ascii="Times New Roman" w:eastAsia="Times New Roman" w:hAnsi="Times New Roman" w:cs="Times New Roman"/>
          <w:b/>
          <w:bCs/>
          <w:sz w:val="24"/>
          <w:szCs w:val="24"/>
          <w:u w:val="single"/>
        </w:rPr>
      </w:pPr>
      <w:r w:rsidRPr="00BF2B51">
        <w:rPr>
          <w:rFonts w:ascii="Times New Roman" w:hAnsi="Times New Roman" w:cs="Times New Roman"/>
          <w:b/>
          <w:bCs/>
          <w:sz w:val="24"/>
          <w:szCs w:val="24"/>
          <w:highlight w:val="yellow"/>
          <w:u w:val="single"/>
        </w:rPr>
        <w:t xml:space="preserve">6. Nội dung </w:t>
      </w:r>
      <w:r w:rsidR="00EE0049" w:rsidRPr="0E2C08FD">
        <w:rPr>
          <w:rFonts w:ascii="Times New Roman" w:eastAsia="Times New Roman" w:hAnsi="Times New Roman" w:cs="Times New Roman"/>
          <w:b/>
          <w:bCs/>
          <w:sz w:val="24"/>
          <w:szCs w:val="24"/>
          <w:highlight w:val="yellow"/>
          <w:u w:val="single"/>
        </w:rPr>
        <w:t xml:space="preserve">Chương 3: Xã </w:t>
      </w:r>
      <w:r w:rsidR="00C57623" w:rsidRPr="00BF2B51">
        <w:rPr>
          <w:rFonts w:ascii="Times New Roman" w:eastAsia="Times New Roman" w:hAnsi="Times New Roman" w:cs="Times New Roman"/>
          <w:b/>
          <w:bCs/>
          <w:sz w:val="24"/>
          <w:szCs w:val="24"/>
          <w:highlight w:val="yellow"/>
          <w:u w:val="single"/>
        </w:rPr>
        <w:t>h</w:t>
      </w:r>
      <w:r w:rsidR="00EE0049" w:rsidRPr="0E2C08FD">
        <w:rPr>
          <w:rFonts w:ascii="Times New Roman" w:eastAsia="Times New Roman" w:hAnsi="Times New Roman" w:cs="Times New Roman"/>
          <w:b/>
          <w:bCs/>
          <w:sz w:val="24"/>
          <w:szCs w:val="24"/>
          <w:highlight w:val="yellow"/>
          <w:u w:val="single"/>
        </w:rPr>
        <w:t xml:space="preserve">ội </w:t>
      </w:r>
      <w:r w:rsidR="00C57623" w:rsidRPr="00BF2B51">
        <w:rPr>
          <w:rFonts w:ascii="Times New Roman" w:eastAsia="Times New Roman" w:hAnsi="Times New Roman" w:cs="Times New Roman"/>
          <w:b/>
          <w:bCs/>
          <w:sz w:val="24"/>
          <w:szCs w:val="24"/>
          <w:highlight w:val="yellow"/>
          <w:u w:val="single"/>
        </w:rPr>
        <w:t>c</w:t>
      </w:r>
      <w:r w:rsidR="00EE0049" w:rsidRPr="0E2C08FD">
        <w:rPr>
          <w:rFonts w:ascii="Times New Roman" w:eastAsia="Times New Roman" w:hAnsi="Times New Roman" w:cs="Times New Roman"/>
          <w:b/>
          <w:bCs/>
          <w:sz w:val="24"/>
          <w:szCs w:val="24"/>
          <w:highlight w:val="yellow"/>
          <w:u w:val="single"/>
        </w:rPr>
        <w:t xml:space="preserve">ổ </w:t>
      </w:r>
      <w:r w:rsidR="00C57623" w:rsidRPr="00BF2B51">
        <w:rPr>
          <w:rFonts w:ascii="Times New Roman" w:eastAsia="Times New Roman" w:hAnsi="Times New Roman" w:cs="Times New Roman"/>
          <w:b/>
          <w:bCs/>
          <w:sz w:val="24"/>
          <w:szCs w:val="24"/>
          <w:highlight w:val="yellow"/>
          <w:u w:val="single"/>
        </w:rPr>
        <w:t>đ</w:t>
      </w:r>
      <w:r w:rsidR="001142BC" w:rsidRPr="00BF2B51">
        <w:rPr>
          <w:rFonts w:ascii="Times New Roman" w:eastAsia="Times New Roman" w:hAnsi="Times New Roman" w:cs="Times New Roman"/>
          <w:b/>
          <w:bCs/>
          <w:sz w:val="24"/>
          <w:szCs w:val="24"/>
          <w:highlight w:val="yellow"/>
          <w:u w:val="single"/>
        </w:rPr>
        <w:t>ạ</w:t>
      </w:r>
      <w:r w:rsidR="00EE0049" w:rsidRPr="0E2C08FD">
        <w:rPr>
          <w:rFonts w:ascii="Times New Roman" w:eastAsia="Times New Roman" w:hAnsi="Times New Roman" w:cs="Times New Roman"/>
          <w:b/>
          <w:bCs/>
          <w:sz w:val="24"/>
          <w:szCs w:val="24"/>
          <w:highlight w:val="yellow"/>
          <w:u w:val="single"/>
        </w:rPr>
        <w:t>i</w:t>
      </w:r>
      <w:r w:rsidR="009449C6" w:rsidRPr="00BF2B51">
        <w:rPr>
          <w:rFonts w:ascii="Times New Roman" w:eastAsia="Times New Roman" w:hAnsi="Times New Roman" w:cs="Times New Roman"/>
          <w:b/>
          <w:bCs/>
          <w:sz w:val="24"/>
          <w:szCs w:val="24"/>
          <w:highlight w:val="yellow"/>
          <w:u w:val="single"/>
        </w:rPr>
        <w:t xml:space="preserve"> (</w:t>
      </w:r>
      <w:r w:rsidR="3FD95227" w:rsidRPr="00BF2B51">
        <w:rPr>
          <w:rFonts w:ascii="Times New Roman" w:eastAsia="Times New Roman" w:hAnsi="Times New Roman" w:cs="Times New Roman"/>
          <w:b/>
          <w:bCs/>
          <w:sz w:val="24"/>
          <w:szCs w:val="24"/>
          <w:highlight w:val="yellow"/>
          <w:u w:val="single"/>
        </w:rPr>
        <w:t>90)</w:t>
      </w:r>
      <w:r w:rsidR="009449C6" w:rsidRPr="00BF2B51">
        <w:rPr>
          <w:rFonts w:ascii="Times New Roman" w:eastAsia="Times New Roman" w:hAnsi="Times New Roman" w:cs="Times New Roman"/>
          <w:b/>
          <w:bCs/>
          <w:sz w:val="24"/>
          <w:szCs w:val="24"/>
          <w:highlight w:val="yellow"/>
          <w:u w:val="single"/>
        </w:rPr>
        <w:t>.</w:t>
      </w:r>
    </w:p>
    <w:p w14:paraId="448D5F5E" w14:textId="012EC956" w:rsidR="009021EE" w:rsidRPr="00742F78" w:rsidRDefault="0031546A" w:rsidP="0031546A">
      <w:pPr>
        <w:pStyle w:val="ListParagraph"/>
        <w:spacing w:after="0" w:line="240" w:lineRule="auto"/>
        <w:ind w:right="48"/>
        <w:jc w:val="both"/>
        <w:rPr>
          <w:rFonts w:ascii="Times New Roman" w:eastAsia="Times New Roman" w:hAnsi="Times New Roman" w:cs="Times New Roman"/>
          <w:b/>
          <w:bCs/>
          <w:color w:val="FF0000"/>
          <w:sz w:val="24"/>
          <w:szCs w:val="24"/>
          <w:lang w:eastAsia="vi-VN"/>
        </w:rPr>
      </w:pPr>
      <w:r w:rsidRPr="00BF2B51">
        <w:rPr>
          <w:rFonts w:ascii="Times New Roman" w:eastAsia="Times New Roman" w:hAnsi="Times New Roman" w:cs="Times New Roman"/>
          <w:b/>
          <w:bCs/>
          <w:color w:val="FF0000"/>
          <w:sz w:val="24"/>
          <w:szCs w:val="24"/>
          <w:lang w:eastAsia="vi-VN"/>
        </w:rPr>
        <w:t xml:space="preserve">a) </w:t>
      </w:r>
      <w:r w:rsidR="73F4DEBF" w:rsidRPr="73F4DEBF">
        <w:rPr>
          <w:rFonts w:ascii="Times New Roman" w:eastAsia="Times New Roman" w:hAnsi="Times New Roman" w:cs="Times New Roman"/>
          <w:b/>
          <w:bCs/>
          <w:color w:val="FF0000"/>
          <w:sz w:val="24"/>
          <w:szCs w:val="24"/>
          <w:lang w:eastAsia="vi-VN"/>
        </w:rPr>
        <w:t>Nhận biết</w:t>
      </w:r>
    </w:p>
    <w:p w14:paraId="295CEFAF" w14:textId="5F12DA60" w:rsidR="00EE0049" w:rsidRPr="00BF2B51" w:rsidRDefault="00EE0049" w:rsidP="002D550A">
      <w:pPr>
        <w:spacing w:after="0" w:line="240" w:lineRule="auto"/>
        <w:rPr>
          <w:rFonts w:ascii="Times New Roman" w:eastAsia="Times New Roman" w:hAnsi="Times New Roman" w:cs="Times New Roman"/>
          <w:sz w:val="24"/>
          <w:szCs w:val="24"/>
        </w:rPr>
      </w:pPr>
      <w:r w:rsidRPr="00BF2B51">
        <w:rPr>
          <w:rFonts w:ascii="Times New Roman" w:eastAsia="Times New Roman" w:hAnsi="Times New Roman" w:cs="Times New Roman"/>
          <w:b/>
          <w:bCs/>
          <w:sz w:val="24"/>
          <w:szCs w:val="24"/>
        </w:rPr>
        <w:t>Câu 1</w:t>
      </w:r>
      <w:r w:rsidR="00EA5D17" w:rsidRPr="00BF2B51">
        <w:rPr>
          <w:rFonts w:ascii="Times New Roman" w:eastAsia="Times New Roman" w:hAnsi="Times New Roman" w:cs="Times New Roman"/>
          <w:b/>
          <w:bCs/>
          <w:sz w:val="24"/>
          <w:szCs w:val="24"/>
        </w:rPr>
        <w:t>.</w:t>
      </w:r>
      <w:r w:rsidR="009136F0" w:rsidRPr="00BF2B51">
        <w:rPr>
          <w:rFonts w:ascii="Times New Roman" w:eastAsia="Times New Roman" w:hAnsi="Times New Roman" w:cs="Times New Roman"/>
          <w:b/>
          <w:bCs/>
          <w:sz w:val="24"/>
          <w:szCs w:val="24"/>
        </w:rPr>
        <w:t xml:space="preserve"> </w:t>
      </w:r>
      <w:r w:rsidRPr="00BF2B51">
        <w:rPr>
          <w:rFonts w:ascii="Times New Roman" w:eastAsia="Times New Roman" w:hAnsi="Times New Roman" w:cs="Times New Roman"/>
          <w:sz w:val="24"/>
          <w:szCs w:val="24"/>
        </w:rPr>
        <w:t xml:space="preserve">Ai Cập cổ đại nằm ở khu vực nào hiện nay? </w:t>
      </w:r>
    </w:p>
    <w:p w14:paraId="77122C99" w14:textId="624478C4" w:rsidR="00EE0049" w:rsidRPr="00BF2B51" w:rsidRDefault="73F4DEBF" w:rsidP="73F4DEBF">
      <w:pPr>
        <w:spacing w:after="0" w:line="240" w:lineRule="auto"/>
        <w:ind w:firstLine="720"/>
        <w:rPr>
          <w:rFonts w:ascii="Times New Roman" w:eastAsia="Times New Roman" w:hAnsi="Times New Roman" w:cs="Times New Roman"/>
          <w:sz w:val="24"/>
          <w:szCs w:val="24"/>
        </w:rPr>
      </w:pPr>
      <w:r w:rsidRPr="00BF2B51">
        <w:rPr>
          <w:rFonts w:ascii="Times New Roman" w:eastAsia="Times New Roman" w:hAnsi="Times New Roman" w:cs="Times New Roman"/>
          <w:sz w:val="24"/>
          <w:szCs w:val="24"/>
          <w:u w:val="single"/>
        </w:rPr>
        <w:t>A</w:t>
      </w:r>
      <w:r w:rsidRPr="00BF2B51">
        <w:rPr>
          <w:rFonts w:ascii="Times New Roman" w:eastAsia="Times New Roman" w:hAnsi="Times New Roman" w:cs="Times New Roman"/>
          <w:sz w:val="24"/>
          <w:szCs w:val="24"/>
        </w:rPr>
        <w:t>. Đông Bắc Châu Phi.</w:t>
      </w:r>
    </w:p>
    <w:p w14:paraId="6D63E4EA" w14:textId="4E134ED7" w:rsidR="00EE0049" w:rsidRPr="00BF2B51" w:rsidRDefault="73F4DEBF" w:rsidP="2E078F70">
      <w:pPr>
        <w:spacing w:after="0" w:line="240" w:lineRule="auto"/>
        <w:ind w:firstLine="720"/>
        <w:rPr>
          <w:rFonts w:ascii="Times New Roman" w:eastAsia="Times New Roman" w:hAnsi="Times New Roman" w:cs="Times New Roman"/>
          <w:sz w:val="24"/>
          <w:szCs w:val="24"/>
        </w:rPr>
      </w:pPr>
      <w:r w:rsidRPr="00BF2B51">
        <w:rPr>
          <w:rFonts w:ascii="Times New Roman" w:eastAsia="Times New Roman" w:hAnsi="Times New Roman" w:cs="Times New Roman"/>
          <w:sz w:val="24"/>
          <w:szCs w:val="24"/>
        </w:rPr>
        <w:t>B. Tây Bắc Châu Phi.</w:t>
      </w:r>
    </w:p>
    <w:p w14:paraId="7DC46981" w14:textId="196EBC83" w:rsidR="00EE0049" w:rsidRPr="00742F78" w:rsidRDefault="73F4DEBF" w:rsidP="2E078F70">
      <w:pPr>
        <w:spacing w:after="0" w:line="240" w:lineRule="auto"/>
        <w:ind w:firstLine="720"/>
      </w:pPr>
      <w:r w:rsidRPr="73F4DEBF">
        <w:rPr>
          <w:rFonts w:ascii="Times New Roman" w:eastAsia="Times New Roman" w:hAnsi="Times New Roman" w:cs="Times New Roman"/>
          <w:sz w:val="24"/>
          <w:szCs w:val="24"/>
          <w:lang w:val="pl-PL"/>
        </w:rPr>
        <w:t>C. Đông Nam Châu Phi.</w:t>
      </w:r>
      <w:r w:rsidR="2E078F70">
        <w:tab/>
      </w:r>
      <w:r w:rsidR="2E078F70">
        <w:tab/>
      </w:r>
      <w:r w:rsidR="2E078F70">
        <w:tab/>
      </w:r>
    </w:p>
    <w:p w14:paraId="2C51C4C5" w14:textId="25EFE6A0" w:rsidR="00EE0049" w:rsidRPr="00742F78" w:rsidRDefault="73F4DEBF" w:rsidP="2E078F70">
      <w:pPr>
        <w:spacing w:after="0" w:line="240" w:lineRule="auto"/>
        <w:ind w:firstLine="720"/>
        <w:rPr>
          <w:rFonts w:ascii="Times New Roman" w:eastAsia="Times New Roman" w:hAnsi="Times New Roman" w:cs="Times New Roman"/>
          <w:sz w:val="24"/>
          <w:szCs w:val="24"/>
          <w:lang w:val="pl-PL"/>
        </w:rPr>
      </w:pPr>
      <w:r w:rsidRPr="73F4DEBF">
        <w:rPr>
          <w:rFonts w:ascii="Times New Roman" w:eastAsia="Times New Roman" w:hAnsi="Times New Roman" w:cs="Times New Roman"/>
          <w:sz w:val="24"/>
          <w:szCs w:val="24"/>
          <w:lang w:val="pl-PL"/>
        </w:rPr>
        <w:t>D. Tây Nam Châu Phi.</w:t>
      </w:r>
    </w:p>
    <w:p w14:paraId="0409A972" w14:textId="7A127942" w:rsidR="00EE0049" w:rsidRPr="00BF2B51" w:rsidRDefault="00EE0049" w:rsidP="002D550A">
      <w:pPr>
        <w:spacing w:after="0" w:line="240" w:lineRule="auto"/>
        <w:rPr>
          <w:rFonts w:ascii="Times New Roman" w:eastAsia="Times New Roman" w:hAnsi="Times New Roman" w:cs="Times New Roman"/>
          <w:sz w:val="24"/>
          <w:szCs w:val="24"/>
        </w:rPr>
      </w:pPr>
      <w:r w:rsidRPr="00BF2B51">
        <w:rPr>
          <w:rFonts w:ascii="Times New Roman" w:eastAsia="Times New Roman" w:hAnsi="Times New Roman" w:cs="Times New Roman"/>
          <w:b/>
          <w:bCs/>
          <w:sz w:val="24"/>
          <w:szCs w:val="24"/>
        </w:rPr>
        <w:t xml:space="preserve">Câu </w:t>
      </w:r>
      <w:r w:rsidR="37564837" w:rsidRPr="00BF2B51">
        <w:rPr>
          <w:rFonts w:ascii="Times New Roman" w:eastAsia="Times New Roman" w:hAnsi="Times New Roman" w:cs="Times New Roman"/>
          <w:b/>
          <w:bCs/>
          <w:sz w:val="24"/>
          <w:szCs w:val="24"/>
        </w:rPr>
        <w:t>2</w:t>
      </w:r>
      <w:r w:rsidR="009136F0" w:rsidRPr="00BF2B51">
        <w:rPr>
          <w:rFonts w:ascii="Times New Roman" w:eastAsia="Times New Roman" w:hAnsi="Times New Roman" w:cs="Times New Roman"/>
          <w:b/>
          <w:bCs/>
          <w:sz w:val="24"/>
          <w:szCs w:val="24"/>
        </w:rPr>
        <w:t>.</w:t>
      </w:r>
      <w:r w:rsidRPr="00BF2B51">
        <w:rPr>
          <w:rFonts w:ascii="Times New Roman" w:eastAsia="Times New Roman" w:hAnsi="Times New Roman" w:cs="Times New Roman"/>
          <w:sz w:val="24"/>
          <w:szCs w:val="24"/>
        </w:rPr>
        <w:t xml:space="preserve"> Khoảng thời gian nào nước sông Nin dâng cao, tràn lên hai bên bờ sông? </w:t>
      </w:r>
    </w:p>
    <w:p w14:paraId="1A0C88BD" w14:textId="712A2A2C" w:rsidR="00EE0049" w:rsidRPr="00742F78" w:rsidRDefault="73F4DEBF" w:rsidP="47FB6DB9">
      <w:pPr>
        <w:spacing w:after="0" w:line="240" w:lineRule="auto"/>
        <w:ind w:firstLine="720"/>
      </w:pPr>
      <w:r w:rsidRPr="00BF2B51">
        <w:rPr>
          <w:rFonts w:ascii="Times New Roman" w:eastAsia="Times New Roman" w:hAnsi="Times New Roman" w:cs="Times New Roman"/>
          <w:sz w:val="24"/>
          <w:szCs w:val="24"/>
          <w:u w:val="single"/>
        </w:rPr>
        <w:t>A</w:t>
      </w:r>
      <w:r w:rsidRPr="00BF2B51">
        <w:rPr>
          <w:rFonts w:ascii="Times New Roman" w:eastAsia="Times New Roman" w:hAnsi="Times New Roman" w:cs="Times New Roman"/>
          <w:sz w:val="24"/>
          <w:szCs w:val="24"/>
        </w:rPr>
        <w:t>. Tháng 7 đến tháng 10.</w:t>
      </w:r>
      <w:r w:rsidR="47FB6DB9">
        <w:tab/>
      </w:r>
      <w:r w:rsidR="47FB6DB9">
        <w:tab/>
      </w:r>
      <w:r w:rsidR="47FB6DB9">
        <w:tab/>
      </w:r>
    </w:p>
    <w:p w14:paraId="01B626C7" w14:textId="7EDBD85D" w:rsidR="00EE0049" w:rsidRPr="00BF2B51" w:rsidRDefault="73F4DEBF" w:rsidP="47FB6DB9">
      <w:pPr>
        <w:spacing w:after="0" w:line="240" w:lineRule="auto"/>
        <w:ind w:firstLine="720"/>
        <w:rPr>
          <w:rFonts w:ascii="Times New Roman" w:eastAsia="Times New Roman" w:hAnsi="Times New Roman" w:cs="Times New Roman"/>
          <w:sz w:val="24"/>
          <w:szCs w:val="24"/>
        </w:rPr>
      </w:pPr>
      <w:r w:rsidRPr="00BF2B51">
        <w:rPr>
          <w:rFonts w:ascii="Times New Roman" w:eastAsia="Times New Roman" w:hAnsi="Times New Roman" w:cs="Times New Roman"/>
          <w:sz w:val="24"/>
          <w:szCs w:val="24"/>
        </w:rPr>
        <w:t>B. Tháng 5 đến tháng 7.</w:t>
      </w:r>
      <w:r w:rsidR="47FB6DB9">
        <w:tab/>
      </w:r>
      <w:r w:rsidR="47FB6DB9">
        <w:tab/>
      </w:r>
    </w:p>
    <w:p w14:paraId="406510AD" w14:textId="704A7D85" w:rsidR="00EE0049" w:rsidRPr="00742F78" w:rsidRDefault="73F4DEBF" w:rsidP="000569BE">
      <w:pPr>
        <w:spacing w:after="0" w:line="240" w:lineRule="auto"/>
        <w:ind w:firstLine="720"/>
      </w:pPr>
      <w:r w:rsidRPr="00BF2B51">
        <w:rPr>
          <w:rFonts w:ascii="Times New Roman" w:eastAsia="Times New Roman" w:hAnsi="Times New Roman" w:cs="Times New Roman"/>
          <w:sz w:val="24"/>
          <w:szCs w:val="24"/>
        </w:rPr>
        <w:t>C. Tháng 10 đến tháng 12.</w:t>
      </w:r>
      <w:r w:rsidR="00EE0049">
        <w:tab/>
      </w:r>
      <w:r w:rsidR="00EE0049">
        <w:tab/>
      </w:r>
      <w:r w:rsidR="00EE0049">
        <w:tab/>
      </w:r>
    </w:p>
    <w:p w14:paraId="43FA41C9" w14:textId="72C115DA" w:rsidR="00EE0049" w:rsidRPr="00BF2B51" w:rsidRDefault="73F4DEBF" w:rsidP="73F4DEBF">
      <w:pPr>
        <w:spacing w:after="0" w:line="240" w:lineRule="auto"/>
        <w:ind w:firstLine="720"/>
        <w:rPr>
          <w:rFonts w:ascii="Times New Roman" w:eastAsia="Times New Roman" w:hAnsi="Times New Roman" w:cs="Times New Roman"/>
          <w:sz w:val="24"/>
          <w:szCs w:val="24"/>
        </w:rPr>
      </w:pPr>
      <w:r w:rsidRPr="00BF2B51">
        <w:rPr>
          <w:rFonts w:ascii="Times New Roman" w:eastAsia="Times New Roman" w:hAnsi="Times New Roman" w:cs="Times New Roman"/>
          <w:sz w:val="24"/>
          <w:szCs w:val="24"/>
        </w:rPr>
        <w:t>D. Tháng 12 đến tháng 02 năm sau.</w:t>
      </w:r>
    </w:p>
    <w:p w14:paraId="72BA9D47" w14:textId="41FB38AC" w:rsidR="00EE0049" w:rsidRPr="00BF2B51" w:rsidRDefault="00EE0049" w:rsidP="002D550A">
      <w:pPr>
        <w:spacing w:after="0" w:line="240" w:lineRule="auto"/>
        <w:rPr>
          <w:rFonts w:ascii="Times New Roman" w:eastAsia="Times New Roman" w:hAnsi="Times New Roman" w:cs="Times New Roman"/>
          <w:sz w:val="24"/>
          <w:szCs w:val="24"/>
        </w:rPr>
      </w:pPr>
      <w:r w:rsidRPr="00BF2B51">
        <w:rPr>
          <w:rFonts w:ascii="Times New Roman" w:eastAsia="Times New Roman" w:hAnsi="Times New Roman" w:cs="Times New Roman"/>
          <w:b/>
          <w:bCs/>
          <w:sz w:val="24"/>
          <w:szCs w:val="24"/>
        </w:rPr>
        <w:t xml:space="preserve">Câu </w:t>
      </w:r>
      <w:r w:rsidR="3B77E699" w:rsidRPr="00BF2B51">
        <w:rPr>
          <w:rFonts w:ascii="Times New Roman" w:eastAsia="Times New Roman" w:hAnsi="Times New Roman" w:cs="Times New Roman"/>
          <w:b/>
          <w:bCs/>
          <w:sz w:val="24"/>
          <w:szCs w:val="24"/>
        </w:rPr>
        <w:t>3</w:t>
      </w:r>
      <w:r w:rsidR="009136F0" w:rsidRPr="00BF2B51">
        <w:rPr>
          <w:rFonts w:ascii="Times New Roman" w:eastAsia="Times New Roman" w:hAnsi="Times New Roman" w:cs="Times New Roman"/>
          <w:b/>
          <w:bCs/>
          <w:sz w:val="24"/>
          <w:szCs w:val="24"/>
        </w:rPr>
        <w:t>.</w:t>
      </w:r>
      <w:r w:rsidRPr="00BF2B51">
        <w:rPr>
          <w:rFonts w:ascii="Times New Roman" w:eastAsia="Times New Roman" w:hAnsi="Times New Roman" w:cs="Times New Roman"/>
          <w:sz w:val="24"/>
          <w:szCs w:val="24"/>
        </w:rPr>
        <w:t xml:space="preserve"> Khoảng thời gian nào cư dân Ai Cập cổ đại thu hoạch và tích trữ lúa mì? </w:t>
      </w:r>
    </w:p>
    <w:p w14:paraId="0F4AA16F" w14:textId="5C87A572" w:rsidR="00EE0049" w:rsidRPr="00BF2B51" w:rsidRDefault="73F4DEBF" w:rsidP="73F4DEBF">
      <w:pPr>
        <w:spacing w:after="0" w:line="240" w:lineRule="auto"/>
        <w:ind w:firstLine="720"/>
        <w:rPr>
          <w:rFonts w:ascii="Times New Roman" w:eastAsia="Times New Roman" w:hAnsi="Times New Roman" w:cs="Times New Roman"/>
          <w:sz w:val="24"/>
          <w:szCs w:val="24"/>
        </w:rPr>
      </w:pPr>
      <w:r w:rsidRPr="00BF2B51">
        <w:rPr>
          <w:rFonts w:ascii="Times New Roman" w:eastAsia="Times New Roman" w:hAnsi="Times New Roman" w:cs="Times New Roman"/>
          <w:sz w:val="24"/>
          <w:szCs w:val="24"/>
          <w:u w:val="single"/>
        </w:rPr>
        <w:t>A</w:t>
      </w:r>
      <w:r w:rsidRPr="00BF2B51">
        <w:rPr>
          <w:rFonts w:ascii="Times New Roman" w:eastAsia="Times New Roman" w:hAnsi="Times New Roman" w:cs="Times New Roman"/>
          <w:sz w:val="24"/>
          <w:szCs w:val="24"/>
        </w:rPr>
        <w:t xml:space="preserve">. Tháng 3 đến tháng 6. </w:t>
      </w:r>
      <w:r w:rsidR="47FB6DB9">
        <w:tab/>
      </w:r>
      <w:r w:rsidR="47FB6DB9">
        <w:tab/>
      </w:r>
      <w:r w:rsidR="47FB6DB9">
        <w:tab/>
      </w:r>
    </w:p>
    <w:p w14:paraId="7C3094CA" w14:textId="50972242" w:rsidR="00EE0049" w:rsidRPr="00BF2B51" w:rsidRDefault="73F4DEBF" w:rsidP="47FB6DB9">
      <w:pPr>
        <w:spacing w:after="0" w:line="240" w:lineRule="auto"/>
        <w:ind w:firstLine="720"/>
        <w:rPr>
          <w:rFonts w:ascii="Times New Roman" w:eastAsia="Times New Roman" w:hAnsi="Times New Roman" w:cs="Times New Roman"/>
          <w:sz w:val="24"/>
          <w:szCs w:val="24"/>
        </w:rPr>
      </w:pPr>
      <w:r w:rsidRPr="00BF2B51">
        <w:rPr>
          <w:rFonts w:ascii="Times New Roman" w:eastAsia="Times New Roman" w:hAnsi="Times New Roman" w:cs="Times New Roman"/>
          <w:sz w:val="24"/>
          <w:szCs w:val="24"/>
        </w:rPr>
        <w:t>B. Tháng 1 đến tháng 3.</w:t>
      </w:r>
      <w:r w:rsidR="47FB6DB9">
        <w:tab/>
      </w:r>
      <w:r w:rsidR="47FB6DB9">
        <w:tab/>
      </w:r>
    </w:p>
    <w:p w14:paraId="1BB9BEEF" w14:textId="36769910" w:rsidR="00EE0049" w:rsidRPr="00742F78" w:rsidRDefault="73F4DEBF" w:rsidP="000569BE">
      <w:pPr>
        <w:spacing w:after="0" w:line="240" w:lineRule="auto"/>
        <w:ind w:firstLine="720"/>
      </w:pPr>
      <w:r w:rsidRPr="00BF2B51">
        <w:rPr>
          <w:rFonts w:ascii="Times New Roman" w:eastAsia="Times New Roman" w:hAnsi="Times New Roman" w:cs="Times New Roman"/>
          <w:sz w:val="24"/>
          <w:szCs w:val="24"/>
        </w:rPr>
        <w:t>C. Tháng 7 đến tháng 9.</w:t>
      </w:r>
      <w:r w:rsidR="00EE0049">
        <w:tab/>
      </w:r>
      <w:r w:rsidR="00EE0049">
        <w:tab/>
      </w:r>
      <w:r w:rsidR="00EE0049">
        <w:tab/>
      </w:r>
    </w:p>
    <w:p w14:paraId="6EC90E14" w14:textId="2A1CE603" w:rsidR="00EE0049" w:rsidRPr="00BF2B51" w:rsidRDefault="73F4DEBF" w:rsidP="73F4DEBF">
      <w:pPr>
        <w:spacing w:after="0" w:line="240" w:lineRule="auto"/>
        <w:ind w:firstLine="720"/>
        <w:rPr>
          <w:rFonts w:ascii="Times New Roman" w:eastAsia="Times New Roman" w:hAnsi="Times New Roman" w:cs="Times New Roman"/>
          <w:sz w:val="24"/>
          <w:szCs w:val="24"/>
        </w:rPr>
      </w:pPr>
      <w:r w:rsidRPr="00BF2B51">
        <w:rPr>
          <w:rFonts w:ascii="Times New Roman" w:eastAsia="Times New Roman" w:hAnsi="Times New Roman" w:cs="Times New Roman"/>
          <w:sz w:val="24"/>
          <w:szCs w:val="24"/>
        </w:rPr>
        <w:t>D. Tháng 9 đến tháng 12.</w:t>
      </w:r>
    </w:p>
    <w:p w14:paraId="322E097B" w14:textId="3D9689CD" w:rsidR="00EE0049" w:rsidRPr="00BF2B51" w:rsidRDefault="47FB6DB9" w:rsidP="002D550A">
      <w:pPr>
        <w:spacing w:after="0" w:line="240" w:lineRule="auto"/>
        <w:rPr>
          <w:rFonts w:ascii="Times New Roman" w:eastAsia="Times New Roman" w:hAnsi="Times New Roman" w:cs="Times New Roman"/>
          <w:sz w:val="24"/>
          <w:szCs w:val="24"/>
        </w:rPr>
      </w:pPr>
      <w:r w:rsidRPr="00BF2B51">
        <w:rPr>
          <w:rFonts w:ascii="Times New Roman" w:eastAsia="Times New Roman" w:hAnsi="Times New Roman" w:cs="Times New Roman"/>
          <w:b/>
          <w:bCs/>
          <w:sz w:val="24"/>
          <w:szCs w:val="24"/>
        </w:rPr>
        <w:t xml:space="preserve">Câu </w:t>
      </w:r>
      <w:r w:rsidR="65F9F56F" w:rsidRPr="00BF2B51">
        <w:rPr>
          <w:rFonts w:ascii="Times New Roman" w:eastAsia="Times New Roman" w:hAnsi="Times New Roman" w:cs="Times New Roman"/>
          <w:b/>
          <w:bCs/>
          <w:sz w:val="24"/>
          <w:szCs w:val="24"/>
        </w:rPr>
        <w:t>4</w:t>
      </w:r>
      <w:r w:rsidR="009136F0" w:rsidRPr="00BF2B51">
        <w:rPr>
          <w:rFonts w:ascii="Times New Roman" w:eastAsia="Times New Roman" w:hAnsi="Times New Roman" w:cs="Times New Roman"/>
          <w:b/>
          <w:bCs/>
          <w:sz w:val="24"/>
          <w:szCs w:val="24"/>
        </w:rPr>
        <w:t>.</w:t>
      </w:r>
      <w:r w:rsidRPr="00BF2B51">
        <w:rPr>
          <w:rFonts w:ascii="Times New Roman" w:eastAsia="Times New Roman" w:hAnsi="Times New Roman" w:cs="Times New Roman"/>
          <w:sz w:val="24"/>
          <w:szCs w:val="24"/>
        </w:rPr>
        <w:t xml:space="preserve"> Đứng đầu nhà nước </w:t>
      </w:r>
      <w:r w:rsidR="56A83319" w:rsidRPr="00BF2B51">
        <w:rPr>
          <w:rFonts w:ascii="Times New Roman" w:eastAsia="Times New Roman" w:hAnsi="Times New Roman" w:cs="Times New Roman"/>
          <w:sz w:val="24"/>
          <w:szCs w:val="24"/>
        </w:rPr>
        <w:t xml:space="preserve">Ai Cập </w:t>
      </w:r>
      <w:r w:rsidRPr="00BF2B51">
        <w:rPr>
          <w:rFonts w:ascii="Times New Roman" w:eastAsia="Times New Roman" w:hAnsi="Times New Roman" w:cs="Times New Roman"/>
          <w:sz w:val="24"/>
          <w:szCs w:val="24"/>
        </w:rPr>
        <w:t xml:space="preserve">cổ đại  là </w:t>
      </w:r>
    </w:p>
    <w:p w14:paraId="5364FFC3" w14:textId="3D64C278" w:rsidR="00EE0049" w:rsidRPr="00742F78" w:rsidRDefault="73F4DEBF" w:rsidP="2E078F70">
      <w:pPr>
        <w:spacing w:after="0" w:line="240" w:lineRule="auto"/>
        <w:ind w:firstLine="720"/>
      </w:pPr>
      <w:r w:rsidRPr="00BF2B51">
        <w:rPr>
          <w:rFonts w:ascii="Times New Roman" w:eastAsia="Times New Roman" w:hAnsi="Times New Roman" w:cs="Times New Roman"/>
          <w:sz w:val="24"/>
          <w:szCs w:val="24"/>
          <w:u w:val="single"/>
        </w:rPr>
        <w:t>A</w:t>
      </w:r>
      <w:r w:rsidRPr="00BF2B51">
        <w:rPr>
          <w:rFonts w:ascii="Times New Roman" w:eastAsia="Times New Roman" w:hAnsi="Times New Roman" w:cs="Times New Roman"/>
          <w:sz w:val="24"/>
          <w:szCs w:val="24"/>
        </w:rPr>
        <w:t>. Pha-ra-ông.</w:t>
      </w:r>
      <w:r w:rsidR="47FB6DB9">
        <w:tab/>
      </w:r>
      <w:r w:rsidR="47FB6DB9">
        <w:tab/>
      </w:r>
      <w:r w:rsidR="47FB6DB9">
        <w:tab/>
      </w:r>
      <w:r w:rsidR="47FB6DB9">
        <w:tab/>
      </w:r>
      <w:r w:rsidR="47FB6DB9">
        <w:tab/>
      </w:r>
    </w:p>
    <w:p w14:paraId="2B2E8309" w14:textId="4CC612D1" w:rsidR="00EE0049" w:rsidRPr="00BF2B51" w:rsidRDefault="73F4DEBF" w:rsidP="2E078F70">
      <w:pPr>
        <w:spacing w:after="0" w:line="240" w:lineRule="auto"/>
        <w:ind w:firstLine="720"/>
        <w:rPr>
          <w:rFonts w:ascii="Times New Roman" w:eastAsia="Times New Roman" w:hAnsi="Times New Roman" w:cs="Times New Roman"/>
          <w:sz w:val="24"/>
          <w:szCs w:val="24"/>
        </w:rPr>
      </w:pPr>
      <w:r w:rsidRPr="00BF2B51">
        <w:rPr>
          <w:rFonts w:ascii="Times New Roman" w:eastAsia="Times New Roman" w:hAnsi="Times New Roman" w:cs="Times New Roman"/>
          <w:sz w:val="24"/>
          <w:szCs w:val="24"/>
        </w:rPr>
        <w:t>B. Tể tướng.</w:t>
      </w:r>
      <w:r w:rsidR="47FB6DB9">
        <w:tab/>
      </w:r>
      <w:r w:rsidR="47FB6DB9">
        <w:tab/>
      </w:r>
    </w:p>
    <w:p w14:paraId="1246C77B" w14:textId="3BE46B24" w:rsidR="00EE0049" w:rsidRPr="00742F78" w:rsidRDefault="73F4DEBF" w:rsidP="000569BE">
      <w:pPr>
        <w:spacing w:after="0" w:line="240" w:lineRule="auto"/>
        <w:ind w:firstLine="720"/>
      </w:pPr>
      <w:r w:rsidRPr="00BF2B51">
        <w:rPr>
          <w:rFonts w:ascii="Times New Roman" w:eastAsia="Times New Roman" w:hAnsi="Times New Roman" w:cs="Times New Roman"/>
          <w:sz w:val="24"/>
          <w:szCs w:val="24"/>
          <w:lang w:val="pt-BR"/>
        </w:rPr>
        <w:t>C. Tướng lĩnh.</w:t>
      </w:r>
      <w:r w:rsidR="00EE0049">
        <w:tab/>
      </w:r>
      <w:r w:rsidR="00EE0049">
        <w:tab/>
      </w:r>
      <w:r w:rsidR="00EE0049">
        <w:tab/>
      </w:r>
      <w:r w:rsidR="00EE0049">
        <w:tab/>
      </w:r>
      <w:r w:rsidR="00EE0049">
        <w:tab/>
      </w:r>
    </w:p>
    <w:p w14:paraId="3265B175" w14:textId="1A94DC69" w:rsidR="00EE0049" w:rsidRPr="00BF2B51" w:rsidRDefault="73F4DEBF" w:rsidP="73F4DEBF">
      <w:pPr>
        <w:spacing w:after="0" w:line="240" w:lineRule="auto"/>
        <w:ind w:firstLine="720"/>
        <w:rPr>
          <w:rFonts w:ascii="Times New Roman" w:eastAsia="Times New Roman" w:hAnsi="Times New Roman" w:cs="Times New Roman"/>
          <w:sz w:val="24"/>
          <w:szCs w:val="24"/>
          <w:lang w:val="pt-BR"/>
        </w:rPr>
      </w:pPr>
      <w:r w:rsidRPr="00BF2B51">
        <w:rPr>
          <w:rFonts w:ascii="Times New Roman" w:eastAsia="Times New Roman" w:hAnsi="Times New Roman" w:cs="Times New Roman"/>
          <w:sz w:val="24"/>
          <w:szCs w:val="24"/>
          <w:lang w:val="pt-BR"/>
        </w:rPr>
        <w:t>D. Tu sĩ.</w:t>
      </w:r>
    </w:p>
    <w:p w14:paraId="0255B065" w14:textId="58C74C21" w:rsidR="00EE0049" w:rsidRPr="00BF2B51" w:rsidRDefault="2E078F70" w:rsidP="002D550A">
      <w:pPr>
        <w:spacing w:after="0" w:line="240" w:lineRule="auto"/>
        <w:rPr>
          <w:rFonts w:ascii="Times New Roman" w:eastAsia="Times New Roman" w:hAnsi="Times New Roman" w:cs="Times New Roman"/>
          <w:sz w:val="24"/>
          <w:szCs w:val="24"/>
          <w:lang w:val="pt-BR"/>
        </w:rPr>
      </w:pPr>
      <w:r w:rsidRPr="00BF2B51">
        <w:rPr>
          <w:rFonts w:ascii="Times New Roman" w:eastAsia="Times New Roman" w:hAnsi="Times New Roman" w:cs="Times New Roman"/>
          <w:b/>
          <w:bCs/>
          <w:sz w:val="24"/>
          <w:szCs w:val="24"/>
          <w:lang w:val="pt-BR"/>
        </w:rPr>
        <w:t xml:space="preserve">Câu </w:t>
      </w:r>
      <w:r w:rsidR="606B88C4" w:rsidRPr="00BF2B51">
        <w:rPr>
          <w:rFonts w:ascii="Times New Roman" w:eastAsia="Times New Roman" w:hAnsi="Times New Roman" w:cs="Times New Roman"/>
          <w:b/>
          <w:bCs/>
          <w:sz w:val="24"/>
          <w:szCs w:val="24"/>
          <w:lang w:val="pt-BR"/>
        </w:rPr>
        <w:t>5</w:t>
      </w:r>
      <w:r w:rsidRPr="00BF2B51">
        <w:rPr>
          <w:rFonts w:ascii="Times New Roman" w:eastAsia="Times New Roman" w:hAnsi="Times New Roman" w:cs="Times New Roman"/>
          <w:b/>
          <w:bCs/>
          <w:sz w:val="24"/>
          <w:szCs w:val="24"/>
          <w:lang w:val="pt-BR"/>
        </w:rPr>
        <w:t>:</w:t>
      </w:r>
      <w:r w:rsidRPr="00BF2B51">
        <w:rPr>
          <w:rFonts w:ascii="Times New Roman" w:eastAsia="Times New Roman" w:hAnsi="Times New Roman" w:cs="Times New Roman"/>
          <w:sz w:val="24"/>
          <w:szCs w:val="24"/>
          <w:lang w:val="pt-BR"/>
        </w:rPr>
        <w:t xml:space="preserve"> Chữ viết của người Ai Cập là chữ </w:t>
      </w:r>
    </w:p>
    <w:p w14:paraId="6F1CB509" w14:textId="25690796" w:rsidR="00EE0049" w:rsidRPr="00BF2B51" w:rsidRDefault="73F4DEBF" w:rsidP="73F4DEBF">
      <w:pPr>
        <w:spacing w:after="0" w:line="240" w:lineRule="auto"/>
        <w:ind w:firstLine="720"/>
        <w:rPr>
          <w:rFonts w:ascii="Times New Roman" w:eastAsia="Times New Roman" w:hAnsi="Times New Roman" w:cs="Times New Roman"/>
          <w:sz w:val="24"/>
          <w:szCs w:val="24"/>
          <w:lang w:val="pt-BR"/>
        </w:rPr>
      </w:pPr>
      <w:r w:rsidRPr="00BF2B51">
        <w:rPr>
          <w:rFonts w:ascii="Times New Roman" w:eastAsia="Times New Roman" w:hAnsi="Times New Roman" w:cs="Times New Roman"/>
          <w:sz w:val="24"/>
          <w:szCs w:val="24"/>
          <w:u w:val="single"/>
          <w:lang w:val="pt-BR"/>
        </w:rPr>
        <w:t>A</w:t>
      </w:r>
      <w:r w:rsidRPr="00BF2B51">
        <w:rPr>
          <w:rFonts w:ascii="Times New Roman" w:eastAsia="Times New Roman" w:hAnsi="Times New Roman" w:cs="Times New Roman"/>
          <w:sz w:val="24"/>
          <w:szCs w:val="24"/>
          <w:lang w:val="pt-BR"/>
        </w:rPr>
        <w:t>. Tượng hình.</w:t>
      </w:r>
      <w:r w:rsidR="47FB6DB9">
        <w:tab/>
      </w:r>
      <w:r w:rsidR="47FB6DB9">
        <w:tab/>
      </w:r>
      <w:r w:rsidR="47FB6DB9">
        <w:tab/>
      </w:r>
      <w:r w:rsidR="47FB6DB9">
        <w:tab/>
      </w:r>
      <w:r w:rsidR="47FB6DB9">
        <w:tab/>
      </w:r>
      <w:r w:rsidR="47FB6DB9">
        <w:tab/>
      </w:r>
    </w:p>
    <w:p w14:paraId="2C5CD2D5" w14:textId="008B2557" w:rsidR="00EE0049" w:rsidRPr="00BF2B51" w:rsidRDefault="73F4DEBF" w:rsidP="2E078F70">
      <w:pPr>
        <w:spacing w:after="0" w:line="240" w:lineRule="auto"/>
        <w:ind w:firstLine="720"/>
        <w:rPr>
          <w:rFonts w:ascii="Times New Roman" w:eastAsia="Times New Roman" w:hAnsi="Times New Roman" w:cs="Times New Roman"/>
          <w:sz w:val="24"/>
          <w:szCs w:val="24"/>
          <w:lang w:val="pt-BR"/>
        </w:rPr>
      </w:pPr>
      <w:r w:rsidRPr="00BF2B51">
        <w:rPr>
          <w:rFonts w:ascii="Times New Roman" w:eastAsia="Times New Roman" w:hAnsi="Times New Roman" w:cs="Times New Roman"/>
          <w:sz w:val="24"/>
          <w:szCs w:val="24"/>
          <w:lang w:val="pt-BR"/>
        </w:rPr>
        <w:t>B. hình nêm.</w:t>
      </w:r>
      <w:r w:rsidR="47FB6DB9">
        <w:tab/>
      </w:r>
      <w:r w:rsidR="47FB6DB9">
        <w:tab/>
      </w:r>
    </w:p>
    <w:p w14:paraId="6E7D5D33" w14:textId="530C4240" w:rsidR="00EE0049" w:rsidRPr="00742F78" w:rsidRDefault="73F4DEBF" w:rsidP="73F4DEBF">
      <w:pPr>
        <w:spacing w:after="0" w:line="240" w:lineRule="auto"/>
        <w:ind w:firstLine="720"/>
        <w:rPr>
          <w:rFonts w:ascii="Times New Roman" w:eastAsia="Times New Roman" w:hAnsi="Times New Roman" w:cs="Times New Roman"/>
          <w:sz w:val="24"/>
          <w:szCs w:val="24"/>
          <w:lang w:val="fr-FR"/>
        </w:rPr>
      </w:pPr>
      <w:r w:rsidRPr="73F4DEBF">
        <w:rPr>
          <w:rFonts w:ascii="Times New Roman" w:eastAsia="Times New Roman" w:hAnsi="Times New Roman" w:cs="Times New Roman"/>
          <w:sz w:val="24"/>
          <w:szCs w:val="24"/>
          <w:lang w:val="fr-FR"/>
        </w:rPr>
        <w:t>C. La Mã.</w:t>
      </w:r>
      <w:r w:rsidR="2E078F70">
        <w:tab/>
      </w:r>
      <w:r w:rsidR="2E078F70">
        <w:tab/>
      </w:r>
      <w:r w:rsidRPr="73F4DEBF">
        <w:rPr>
          <w:rFonts w:ascii="Times New Roman" w:eastAsia="Times New Roman" w:hAnsi="Times New Roman" w:cs="Times New Roman"/>
          <w:sz w:val="24"/>
          <w:szCs w:val="24"/>
          <w:lang w:val="fr-FR"/>
        </w:rPr>
        <w:t xml:space="preserve">    </w:t>
      </w:r>
      <w:r w:rsidR="2E078F70">
        <w:tab/>
      </w:r>
      <w:r w:rsidR="2E078F70">
        <w:tab/>
      </w:r>
      <w:r w:rsidR="2E078F70">
        <w:tab/>
      </w:r>
      <w:r w:rsidR="2E078F70">
        <w:tab/>
      </w:r>
    </w:p>
    <w:p w14:paraId="0010FB72" w14:textId="229CB06D" w:rsidR="00EE0049" w:rsidRPr="00742F78" w:rsidRDefault="73F4DEBF" w:rsidP="2E078F70">
      <w:pPr>
        <w:spacing w:after="0" w:line="240" w:lineRule="auto"/>
        <w:ind w:firstLine="720"/>
        <w:rPr>
          <w:rFonts w:ascii="Times New Roman" w:eastAsia="Times New Roman" w:hAnsi="Times New Roman" w:cs="Times New Roman"/>
          <w:sz w:val="24"/>
          <w:szCs w:val="24"/>
          <w:lang w:val="fr-FR"/>
        </w:rPr>
      </w:pPr>
      <w:r w:rsidRPr="73F4DEBF">
        <w:rPr>
          <w:rFonts w:ascii="Times New Roman" w:eastAsia="Times New Roman" w:hAnsi="Times New Roman" w:cs="Times New Roman"/>
          <w:sz w:val="24"/>
          <w:szCs w:val="24"/>
          <w:lang w:val="fr-FR"/>
        </w:rPr>
        <w:t>D. tiểu triện.</w:t>
      </w:r>
    </w:p>
    <w:p w14:paraId="268AE22A" w14:textId="36A0A4F8" w:rsidR="00EE0049" w:rsidRPr="00742F78" w:rsidRDefault="47FB6DB9" w:rsidP="002D550A">
      <w:pPr>
        <w:spacing w:after="0" w:line="240" w:lineRule="auto"/>
        <w:rPr>
          <w:rFonts w:ascii="Times New Roman" w:eastAsia="Times New Roman" w:hAnsi="Times New Roman" w:cs="Times New Roman"/>
          <w:sz w:val="24"/>
          <w:szCs w:val="24"/>
        </w:rPr>
      </w:pPr>
      <w:r w:rsidRPr="47FB6DB9">
        <w:rPr>
          <w:rFonts w:ascii="Times New Roman" w:eastAsia="Times New Roman" w:hAnsi="Times New Roman" w:cs="Times New Roman"/>
          <w:b/>
          <w:bCs/>
          <w:sz w:val="24"/>
          <w:szCs w:val="24"/>
          <w:lang w:val="fr-FR"/>
        </w:rPr>
        <w:t xml:space="preserve">Câu </w:t>
      </w:r>
      <w:r w:rsidR="7E9C0712" w:rsidRPr="713991B2">
        <w:rPr>
          <w:rFonts w:ascii="Times New Roman" w:eastAsia="Times New Roman" w:hAnsi="Times New Roman" w:cs="Times New Roman"/>
          <w:b/>
          <w:bCs/>
          <w:sz w:val="24"/>
          <w:szCs w:val="24"/>
          <w:lang w:val="fr-FR"/>
        </w:rPr>
        <w:t>6</w:t>
      </w:r>
      <w:r w:rsidR="009136F0">
        <w:rPr>
          <w:rFonts w:ascii="Times New Roman" w:eastAsia="Times New Roman" w:hAnsi="Times New Roman" w:cs="Times New Roman"/>
          <w:b/>
          <w:bCs/>
          <w:sz w:val="24"/>
          <w:szCs w:val="24"/>
          <w:lang w:val="fr-FR"/>
        </w:rPr>
        <w:t>.</w:t>
      </w:r>
      <w:r w:rsidRPr="47FB6DB9">
        <w:rPr>
          <w:rFonts w:ascii="Times New Roman" w:eastAsia="Times New Roman" w:hAnsi="Times New Roman" w:cs="Times New Roman"/>
          <w:sz w:val="24"/>
          <w:szCs w:val="24"/>
          <w:lang w:val="fr-FR"/>
        </w:rPr>
        <w:t xml:space="preserve"> Các công trình kiến trúc nổi tiếng nhất của người Ai </w:t>
      </w:r>
      <w:r w:rsidRPr="713991B2">
        <w:rPr>
          <w:rFonts w:ascii="Times New Roman" w:eastAsia="Times New Roman" w:hAnsi="Times New Roman" w:cs="Times New Roman"/>
          <w:sz w:val="24"/>
          <w:szCs w:val="24"/>
          <w:lang w:val="fr-FR"/>
        </w:rPr>
        <w:t>Cập</w:t>
      </w:r>
      <w:r w:rsidR="7782CCC4" w:rsidRPr="713991B2">
        <w:rPr>
          <w:rFonts w:ascii="Times New Roman" w:eastAsia="Times New Roman" w:hAnsi="Times New Roman" w:cs="Times New Roman"/>
          <w:sz w:val="24"/>
          <w:szCs w:val="24"/>
          <w:lang w:val="fr-FR"/>
        </w:rPr>
        <w:t xml:space="preserve"> </w:t>
      </w:r>
      <w:r w:rsidRPr="713991B2">
        <w:rPr>
          <w:rFonts w:ascii="Times New Roman" w:eastAsia="Times New Roman" w:hAnsi="Times New Roman" w:cs="Times New Roman"/>
          <w:sz w:val="24"/>
          <w:szCs w:val="24"/>
          <w:lang w:val="fr-FR"/>
        </w:rPr>
        <w:t>là</w:t>
      </w:r>
    </w:p>
    <w:p w14:paraId="6F099477" w14:textId="43E16A80" w:rsidR="00A74226" w:rsidRDefault="73F4DEBF" w:rsidP="00A74226">
      <w:pPr>
        <w:spacing w:after="0" w:line="240" w:lineRule="auto"/>
        <w:ind w:firstLine="720"/>
      </w:pPr>
      <w:r w:rsidRPr="73F4DEBF">
        <w:rPr>
          <w:rFonts w:ascii="Times New Roman" w:eastAsia="Times New Roman" w:hAnsi="Times New Roman" w:cs="Times New Roman"/>
          <w:sz w:val="24"/>
          <w:szCs w:val="24"/>
          <w:u w:val="single"/>
          <w:lang w:val="fr-FR"/>
        </w:rPr>
        <w:t>A</w:t>
      </w:r>
      <w:r w:rsidRPr="73F4DEBF">
        <w:rPr>
          <w:rFonts w:ascii="Times New Roman" w:eastAsia="Times New Roman" w:hAnsi="Times New Roman" w:cs="Times New Roman"/>
          <w:sz w:val="24"/>
          <w:szCs w:val="24"/>
          <w:lang w:val="fr-FR"/>
        </w:rPr>
        <w:t xml:space="preserve">. Kim tự tháp. </w:t>
      </w:r>
      <w:r w:rsidR="47FB6DB9">
        <w:tab/>
      </w:r>
      <w:r w:rsidR="47FB6DB9">
        <w:tab/>
      </w:r>
      <w:r w:rsidR="47FB6DB9">
        <w:tab/>
      </w:r>
      <w:r w:rsidR="47FB6DB9">
        <w:tab/>
      </w:r>
      <w:r w:rsidR="47FB6DB9">
        <w:tab/>
      </w:r>
    </w:p>
    <w:p w14:paraId="5E101FE0" w14:textId="2DD3D0AF" w:rsidR="00A74226" w:rsidRDefault="73F4DEBF" w:rsidP="73F4DEBF">
      <w:pPr>
        <w:spacing w:after="0" w:line="240" w:lineRule="auto"/>
        <w:ind w:firstLine="720"/>
        <w:rPr>
          <w:rFonts w:ascii="Times New Roman" w:eastAsia="Times New Roman" w:hAnsi="Times New Roman" w:cs="Times New Roman"/>
          <w:sz w:val="24"/>
          <w:szCs w:val="24"/>
          <w:lang w:val="fr-FR"/>
        </w:rPr>
      </w:pPr>
      <w:r w:rsidRPr="73F4DEBF">
        <w:rPr>
          <w:rFonts w:ascii="Times New Roman" w:eastAsia="Times New Roman" w:hAnsi="Times New Roman" w:cs="Times New Roman"/>
          <w:sz w:val="24"/>
          <w:szCs w:val="24"/>
          <w:lang w:val="fr-FR"/>
        </w:rPr>
        <w:t xml:space="preserve">B. tượng nhân sư. </w:t>
      </w:r>
      <w:r w:rsidR="47FB6DB9">
        <w:tab/>
      </w:r>
      <w:r w:rsidR="47FB6DB9">
        <w:tab/>
      </w:r>
      <w:r w:rsidR="47FB6DB9">
        <w:tab/>
      </w:r>
    </w:p>
    <w:p w14:paraId="1E24E12A" w14:textId="523A4EC9" w:rsidR="00A74226" w:rsidRDefault="73F4DEBF" w:rsidP="73F4DEBF">
      <w:pPr>
        <w:spacing w:after="0" w:line="240" w:lineRule="auto"/>
        <w:ind w:firstLine="720"/>
        <w:rPr>
          <w:rFonts w:ascii="Times New Roman" w:eastAsia="Times New Roman" w:hAnsi="Times New Roman" w:cs="Times New Roman"/>
          <w:sz w:val="24"/>
          <w:szCs w:val="24"/>
          <w:lang w:val="fr-FR"/>
        </w:rPr>
      </w:pPr>
      <w:r w:rsidRPr="73F4DEBF">
        <w:rPr>
          <w:rFonts w:ascii="Times New Roman" w:eastAsia="Times New Roman" w:hAnsi="Times New Roman" w:cs="Times New Roman"/>
          <w:sz w:val="24"/>
          <w:szCs w:val="24"/>
          <w:lang w:val="fr-FR"/>
        </w:rPr>
        <w:t>C. tượng bán thân Nê-phec-ti-ti.</w:t>
      </w:r>
      <w:r w:rsidR="47FB6DB9">
        <w:tab/>
      </w:r>
      <w:r w:rsidR="47FB6DB9">
        <w:tab/>
      </w:r>
      <w:r w:rsidR="47FB6DB9">
        <w:tab/>
      </w:r>
    </w:p>
    <w:p w14:paraId="12DE04E5" w14:textId="28D7DB56" w:rsidR="00A74226" w:rsidRDefault="73F4DEBF" w:rsidP="00A74226">
      <w:pPr>
        <w:spacing w:after="0" w:line="240" w:lineRule="auto"/>
        <w:ind w:firstLine="720"/>
      </w:pPr>
      <w:r w:rsidRPr="73F4DEBF">
        <w:rPr>
          <w:rFonts w:ascii="Times New Roman" w:eastAsia="Times New Roman" w:hAnsi="Times New Roman" w:cs="Times New Roman"/>
          <w:sz w:val="24"/>
          <w:szCs w:val="24"/>
          <w:lang w:val="fr-FR"/>
        </w:rPr>
        <w:t>D. mặt mạ vua Tu-tan-kha-mun.</w:t>
      </w:r>
    </w:p>
    <w:p w14:paraId="6A25E9B8" w14:textId="3CBD7111" w:rsidR="00EE0049" w:rsidRPr="00742F78" w:rsidRDefault="00EE0049" w:rsidP="47FB6DB9">
      <w:pPr>
        <w:spacing w:after="0" w:line="240" w:lineRule="auto"/>
        <w:rPr>
          <w:rFonts w:ascii="Times New Roman" w:eastAsia="Times New Roman" w:hAnsi="Times New Roman" w:cs="Times New Roman"/>
          <w:b/>
          <w:bCs/>
          <w:sz w:val="24"/>
          <w:szCs w:val="24"/>
        </w:rPr>
      </w:pPr>
      <w:r w:rsidRPr="00742F78">
        <w:rPr>
          <w:rFonts w:ascii="Times New Roman" w:eastAsia="Times New Roman" w:hAnsi="Times New Roman" w:cs="Times New Roman"/>
          <w:b/>
          <w:bCs/>
          <w:sz w:val="24"/>
          <w:szCs w:val="24"/>
          <w:lang w:val="fr-FR"/>
        </w:rPr>
        <w:t xml:space="preserve">Câu </w:t>
      </w:r>
      <w:r w:rsidR="1DF468FD" w:rsidRPr="6CBA2746">
        <w:rPr>
          <w:rFonts w:ascii="Times New Roman" w:eastAsia="Times New Roman" w:hAnsi="Times New Roman" w:cs="Times New Roman"/>
          <w:b/>
          <w:bCs/>
          <w:sz w:val="24"/>
          <w:szCs w:val="24"/>
          <w:lang w:val="fr-FR"/>
        </w:rPr>
        <w:t>7</w:t>
      </w:r>
      <w:r w:rsidR="0097374B" w:rsidRPr="6CBA2746">
        <w:rPr>
          <w:rFonts w:ascii="Times New Roman" w:eastAsia="Times New Roman" w:hAnsi="Times New Roman" w:cs="Times New Roman"/>
          <w:b/>
          <w:bCs/>
          <w:sz w:val="24"/>
          <w:szCs w:val="24"/>
          <w:lang w:val="fr-FR"/>
        </w:rPr>
        <w:t>.</w:t>
      </w:r>
      <w:r w:rsidR="47FB6DB9" w:rsidRPr="47FB6DB9">
        <w:rPr>
          <w:rFonts w:ascii="Times New Roman" w:eastAsia="Times New Roman" w:hAnsi="Times New Roman" w:cs="Times New Roman"/>
          <w:sz w:val="24"/>
          <w:szCs w:val="24"/>
          <w:lang w:val="fr-FR"/>
        </w:rPr>
        <w:t xml:space="preserve"> Từ thiên niên kỉ IV TCN, Lưỡng Hà đã có chữ viết là chữ</w:t>
      </w:r>
    </w:p>
    <w:p w14:paraId="52A79358" w14:textId="7B425A3D" w:rsidR="00EE0049" w:rsidRPr="00742F78" w:rsidRDefault="73F4DEBF" w:rsidP="73F4DEBF">
      <w:pPr>
        <w:spacing w:after="0" w:line="240" w:lineRule="auto"/>
        <w:ind w:firstLine="720"/>
        <w:rPr>
          <w:rFonts w:ascii="Times New Roman" w:eastAsia="Times New Roman" w:hAnsi="Times New Roman" w:cs="Times New Roman"/>
          <w:sz w:val="24"/>
          <w:szCs w:val="24"/>
          <w:lang w:val="fr-FR"/>
        </w:rPr>
      </w:pPr>
      <w:r w:rsidRPr="73F4DEBF">
        <w:rPr>
          <w:rFonts w:ascii="Times New Roman" w:eastAsia="Times New Roman" w:hAnsi="Times New Roman" w:cs="Times New Roman"/>
          <w:sz w:val="24"/>
          <w:szCs w:val="24"/>
          <w:u w:val="single"/>
          <w:lang w:val="fr-FR"/>
        </w:rPr>
        <w:t>A</w:t>
      </w:r>
      <w:r w:rsidRPr="73F4DEBF">
        <w:rPr>
          <w:rFonts w:ascii="Times New Roman" w:eastAsia="Times New Roman" w:hAnsi="Times New Roman" w:cs="Times New Roman"/>
          <w:sz w:val="24"/>
          <w:szCs w:val="24"/>
          <w:lang w:val="fr-FR"/>
        </w:rPr>
        <w:t xml:space="preserve">. hình nêm.        </w:t>
      </w:r>
      <w:r w:rsidR="47FB6DB9">
        <w:tab/>
      </w:r>
      <w:r w:rsidR="47FB6DB9">
        <w:tab/>
      </w:r>
      <w:r w:rsidRPr="73F4DEBF">
        <w:rPr>
          <w:rFonts w:ascii="Times New Roman" w:eastAsia="Times New Roman" w:hAnsi="Times New Roman" w:cs="Times New Roman"/>
          <w:sz w:val="24"/>
          <w:szCs w:val="24"/>
          <w:lang w:val="fr-FR"/>
        </w:rPr>
        <w:t xml:space="preserve"> </w:t>
      </w:r>
      <w:r w:rsidR="47FB6DB9">
        <w:tab/>
      </w:r>
      <w:r w:rsidR="47FB6DB9">
        <w:tab/>
      </w:r>
      <w:r w:rsidR="47FB6DB9">
        <w:tab/>
      </w:r>
    </w:p>
    <w:p w14:paraId="4B84381F" w14:textId="4CB49A14" w:rsidR="00EE0049" w:rsidRPr="00742F78" w:rsidRDefault="73F4DEBF" w:rsidP="47FB6DB9">
      <w:pPr>
        <w:spacing w:after="0" w:line="240" w:lineRule="auto"/>
        <w:ind w:firstLine="720"/>
        <w:rPr>
          <w:rFonts w:ascii="Times New Roman" w:eastAsia="Times New Roman" w:hAnsi="Times New Roman" w:cs="Times New Roman"/>
          <w:sz w:val="24"/>
          <w:szCs w:val="24"/>
          <w:lang w:val="fr-FR"/>
        </w:rPr>
      </w:pPr>
      <w:r w:rsidRPr="203C710F">
        <w:rPr>
          <w:rFonts w:ascii="Times New Roman" w:eastAsia="Times New Roman" w:hAnsi="Times New Roman" w:cs="Times New Roman"/>
          <w:sz w:val="24"/>
          <w:szCs w:val="24"/>
          <w:lang w:val="fr-FR"/>
        </w:rPr>
        <w:t xml:space="preserve">B. </w:t>
      </w:r>
      <w:r w:rsidR="0C8288BB" w:rsidRPr="203C710F">
        <w:rPr>
          <w:rFonts w:ascii="Times New Roman" w:eastAsia="Times New Roman" w:hAnsi="Times New Roman" w:cs="Times New Roman"/>
          <w:sz w:val="24"/>
          <w:szCs w:val="24"/>
          <w:lang w:val="fr-FR"/>
        </w:rPr>
        <w:t>h</w:t>
      </w:r>
      <w:r w:rsidRPr="203C710F">
        <w:rPr>
          <w:rFonts w:ascii="Times New Roman" w:eastAsia="Times New Roman" w:hAnsi="Times New Roman" w:cs="Times New Roman"/>
          <w:sz w:val="24"/>
          <w:szCs w:val="24"/>
          <w:lang w:val="fr-FR"/>
        </w:rPr>
        <w:t xml:space="preserve">ình trụ.                       </w:t>
      </w:r>
    </w:p>
    <w:p w14:paraId="7DF792C3" w14:textId="2250D76D" w:rsidR="00EE0049" w:rsidRPr="00742F78" w:rsidRDefault="73F4DEBF" w:rsidP="73F4DEBF">
      <w:pPr>
        <w:spacing w:after="0" w:line="240" w:lineRule="auto"/>
        <w:ind w:firstLine="720"/>
        <w:rPr>
          <w:rFonts w:ascii="Times New Roman" w:eastAsia="Times New Roman" w:hAnsi="Times New Roman" w:cs="Times New Roman"/>
          <w:sz w:val="24"/>
          <w:szCs w:val="24"/>
          <w:lang w:val="fr-FR"/>
        </w:rPr>
      </w:pPr>
      <w:r w:rsidRPr="203C710F">
        <w:rPr>
          <w:rFonts w:ascii="Times New Roman" w:eastAsia="Times New Roman" w:hAnsi="Times New Roman" w:cs="Times New Roman"/>
          <w:sz w:val="24"/>
          <w:szCs w:val="24"/>
          <w:lang w:val="fr-FR"/>
        </w:rPr>
        <w:t xml:space="preserve">C. </w:t>
      </w:r>
      <w:r w:rsidR="609F6FC4" w:rsidRPr="203C710F">
        <w:rPr>
          <w:rFonts w:ascii="Times New Roman" w:eastAsia="Times New Roman" w:hAnsi="Times New Roman" w:cs="Times New Roman"/>
          <w:sz w:val="24"/>
          <w:szCs w:val="24"/>
          <w:lang w:val="fr-FR"/>
        </w:rPr>
        <w:t>h</w:t>
      </w:r>
      <w:r w:rsidRPr="203C710F">
        <w:rPr>
          <w:rFonts w:ascii="Times New Roman" w:eastAsia="Times New Roman" w:hAnsi="Times New Roman" w:cs="Times New Roman"/>
          <w:sz w:val="24"/>
          <w:szCs w:val="24"/>
          <w:lang w:val="fr-FR"/>
        </w:rPr>
        <w:t xml:space="preserve">ình nón.               </w:t>
      </w:r>
      <w:r>
        <w:tab/>
      </w:r>
      <w:r>
        <w:tab/>
      </w:r>
      <w:r>
        <w:tab/>
      </w:r>
      <w:r>
        <w:tab/>
      </w:r>
      <w:r>
        <w:tab/>
      </w:r>
      <w:r w:rsidRPr="203C710F">
        <w:rPr>
          <w:rFonts w:ascii="Times New Roman" w:eastAsia="Times New Roman" w:hAnsi="Times New Roman" w:cs="Times New Roman"/>
          <w:sz w:val="24"/>
          <w:szCs w:val="24"/>
          <w:lang w:val="fr-FR"/>
        </w:rPr>
        <w:t xml:space="preserve"> </w:t>
      </w:r>
    </w:p>
    <w:p w14:paraId="2A69D5E7" w14:textId="6DF17771" w:rsidR="00EE0049" w:rsidRPr="00742F78" w:rsidRDefault="73F4DEBF" w:rsidP="000569BE">
      <w:pPr>
        <w:spacing w:after="0" w:line="240" w:lineRule="auto"/>
        <w:ind w:firstLine="720"/>
        <w:rPr>
          <w:rFonts w:ascii="Times New Roman" w:eastAsia="Times New Roman" w:hAnsi="Times New Roman" w:cs="Times New Roman"/>
          <w:sz w:val="24"/>
          <w:szCs w:val="24"/>
          <w:lang w:val="fr-FR"/>
        </w:rPr>
      </w:pPr>
      <w:r w:rsidRPr="73F4DEBF">
        <w:rPr>
          <w:rFonts w:ascii="Times New Roman" w:eastAsia="Times New Roman" w:hAnsi="Times New Roman" w:cs="Times New Roman"/>
          <w:sz w:val="24"/>
          <w:szCs w:val="24"/>
          <w:lang w:val="fr-FR"/>
        </w:rPr>
        <w:t>D. hình tròn.</w:t>
      </w:r>
    </w:p>
    <w:p w14:paraId="4C7AEB05" w14:textId="25BF7525" w:rsidR="00EE0049" w:rsidRPr="00BF2B51" w:rsidRDefault="00EE0049" w:rsidP="002D550A">
      <w:pPr>
        <w:spacing w:after="0" w:line="240" w:lineRule="auto"/>
        <w:rPr>
          <w:rFonts w:ascii="Times New Roman" w:eastAsia="Times New Roman" w:hAnsi="Times New Roman" w:cs="Times New Roman"/>
          <w:sz w:val="24"/>
          <w:szCs w:val="24"/>
          <w:lang w:val="fr-FR"/>
        </w:rPr>
      </w:pPr>
      <w:r w:rsidRPr="00BF2B51">
        <w:rPr>
          <w:rFonts w:ascii="Times New Roman" w:eastAsia="Times New Roman" w:hAnsi="Times New Roman" w:cs="Times New Roman"/>
          <w:b/>
          <w:bCs/>
          <w:sz w:val="24"/>
          <w:szCs w:val="24"/>
          <w:lang w:val="fr-FR"/>
        </w:rPr>
        <w:t xml:space="preserve">Câu </w:t>
      </w:r>
      <w:r w:rsidR="21C31F35" w:rsidRPr="00BF2B51">
        <w:rPr>
          <w:rFonts w:ascii="Times New Roman" w:eastAsia="Times New Roman" w:hAnsi="Times New Roman" w:cs="Times New Roman"/>
          <w:b/>
          <w:bCs/>
          <w:sz w:val="24"/>
          <w:szCs w:val="24"/>
          <w:lang w:val="fr-FR"/>
        </w:rPr>
        <w:t>8</w:t>
      </w:r>
      <w:r w:rsidR="0097374B" w:rsidRPr="00BF2B51">
        <w:rPr>
          <w:rFonts w:ascii="Times New Roman" w:eastAsia="Times New Roman" w:hAnsi="Times New Roman" w:cs="Times New Roman"/>
          <w:b/>
          <w:bCs/>
          <w:sz w:val="24"/>
          <w:szCs w:val="24"/>
          <w:lang w:val="fr-FR"/>
        </w:rPr>
        <w:t>.</w:t>
      </w:r>
      <w:r w:rsidRPr="00BF2B51">
        <w:rPr>
          <w:rFonts w:ascii="Times New Roman" w:eastAsia="Times New Roman" w:hAnsi="Times New Roman" w:cs="Times New Roman"/>
          <w:sz w:val="24"/>
          <w:szCs w:val="24"/>
          <w:lang w:val="fr-FR"/>
        </w:rPr>
        <w:t xml:space="preserve"> Người Lưỡng Hà đã phát hiện hệ đếm lấy số nào làm cơ sở? </w:t>
      </w:r>
    </w:p>
    <w:p w14:paraId="22970193" w14:textId="6844B3D3" w:rsidR="00EE0049" w:rsidRPr="00BF2B51" w:rsidRDefault="47FB6DB9" w:rsidP="47FB6DB9">
      <w:pPr>
        <w:spacing w:after="0" w:line="240" w:lineRule="auto"/>
        <w:ind w:firstLine="720"/>
        <w:rPr>
          <w:rFonts w:ascii="Times New Roman" w:eastAsia="Times New Roman" w:hAnsi="Times New Roman" w:cs="Times New Roman"/>
          <w:sz w:val="24"/>
          <w:szCs w:val="24"/>
          <w:lang w:val="fr-FR"/>
        </w:rPr>
      </w:pPr>
      <w:r w:rsidRPr="00BF2B51">
        <w:rPr>
          <w:rFonts w:ascii="Times New Roman" w:eastAsia="Times New Roman" w:hAnsi="Times New Roman" w:cs="Times New Roman"/>
          <w:sz w:val="24"/>
          <w:szCs w:val="24"/>
          <w:u w:val="single"/>
          <w:lang w:val="fr-FR"/>
        </w:rPr>
        <w:t>A</w:t>
      </w:r>
      <w:r w:rsidRPr="00BF2B51">
        <w:rPr>
          <w:rFonts w:ascii="Times New Roman" w:eastAsia="Times New Roman" w:hAnsi="Times New Roman" w:cs="Times New Roman"/>
          <w:sz w:val="24"/>
          <w:szCs w:val="24"/>
          <w:lang w:val="fr-FR"/>
        </w:rPr>
        <w:t>. Số 60.</w:t>
      </w:r>
      <w:r w:rsidR="00EE0049">
        <w:tab/>
      </w:r>
      <w:r w:rsidR="00EE0049">
        <w:tab/>
      </w:r>
      <w:r w:rsidR="00EE0049">
        <w:tab/>
      </w:r>
      <w:r w:rsidR="00811917">
        <w:tab/>
      </w:r>
      <w:r w:rsidR="00811917">
        <w:tab/>
      </w:r>
      <w:r w:rsidR="00811917">
        <w:tab/>
      </w:r>
      <w:r w:rsidRPr="00BF2B51">
        <w:rPr>
          <w:rFonts w:ascii="Times New Roman" w:eastAsia="Times New Roman" w:hAnsi="Times New Roman" w:cs="Times New Roman"/>
          <w:sz w:val="24"/>
          <w:szCs w:val="24"/>
          <w:lang w:val="fr-FR"/>
        </w:rPr>
        <w:t xml:space="preserve">B. Số 70.                 </w:t>
      </w:r>
    </w:p>
    <w:p w14:paraId="16242751" w14:textId="3970E73F" w:rsidR="00EE0049" w:rsidRPr="00BF2B51" w:rsidRDefault="00EE0049" w:rsidP="000569BE">
      <w:pPr>
        <w:spacing w:after="0" w:line="240" w:lineRule="auto"/>
        <w:ind w:firstLine="720"/>
        <w:rPr>
          <w:rFonts w:ascii="Times New Roman" w:eastAsia="Times New Roman" w:hAnsi="Times New Roman" w:cs="Times New Roman"/>
          <w:sz w:val="24"/>
          <w:szCs w:val="24"/>
          <w:lang w:val="fr-FR"/>
        </w:rPr>
      </w:pPr>
      <w:r w:rsidRPr="00BF2B51">
        <w:rPr>
          <w:rFonts w:ascii="Times New Roman" w:eastAsia="Times New Roman" w:hAnsi="Times New Roman" w:cs="Times New Roman"/>
          <w:sz w:val="24"/>
          <w:szCs w:val="24"/>
          <w:lang w:val="fr-FR"/>
        </w:rPr>
        <w:t>C. Số 80.</w:t>
      </w:r>
      <w:r>
        <w:tab/>
      </w:r>
      <w:r>
        <w:tab/>
      </w:r>
      <w:r>
        <w:tab/>
      </w:r>
      <w:r w:rsidR="00811917">
        <w:tab/>
      </w:r>
      <w:r w:rsidR="00811917">
        <w:tab/>
      </w:r>
      <w:r w:rsidR="00811917">
        <w:tab/>
      </w:r>
      <w:r w:rsidRPr="00BF2B51">
        <w:rPr>
          <w:rFonts w:ascii="Times New Roman" w:eastAsia="Times New Roman" w:hAnsi="Times New Roman" w:cs="Times New Roman"/>
          <w:sz w:val="24"/>
          <w:szCs w:val="24"/>
          <w:lang w:val="fr-FR"/>
        </w:rPr>
        <w:t>D.</w:t>
      </w:r>
      <w:r w:rsidR="0A956250" w:rsidRPr="00BF2B51">
        <w:rPr>
          <w:rFonts w:ascii="Times New Roman" w:eastAsia="Times New Roman" w:hAnsi="Times New Roman" w:cs="Times New Roman"/>
          <w:sz w:val="24"/>
          <w:szCs w:val="24"/>
          <w:lang w:val="fr-FR"/>
        </w:rPr>
        <w:t xml:space="preserve"> </w:t>
      </w:r>
      <w:r w:rsidRPr="00BF2B51">
        <w:rPr>
          <w:rFonts w:ascii="Times New Roman" w:eastAsia="Times New Roman" w:hAnsi="Times New Roman" w:cs="Times New Roman"/>
          <w:sz w:val="24"/>
          <w:szCs w:val="24"/>
          <w:lang w:val="fr-FR"/>
        </w:rPr>
        <w:t>Số 90.</w:t>
      </w:r>
    </w:p>
    <w:p w14:paraId="040509C6" w14:textId="5979BEB2" w:rsidR="00EE0049" w:rsidRPr="00742F78" w:rsidRDefault="47FB6DB9" w:rsidP="002D550A">
      <w:pPr>
        <w:spacing w:after="0" w:line="240" w:lineRule="auto"/>
        <w:rPr>
          <w:rFonts w:ascii="Times New Roman" w:eastAsia="Times New Roman" w:hAnsi="Times New Roman" w:cs="Times New Roman"/>
          <w:sz w:val="24"/>
          <w:szCs w:val="24"/>
        </w:rPr>
      </w:pPr>
      <w:r w:rsidRPr="00BF2B51">
        <w:rPr>
          <w:rFonts w:ascii="Times New Roman" w:eastAsia="Times New Roman" w:hAnsi="Times New Roman" w:cs="Times New Roman"/>
          <w:b/>
          <w:bCs/>
          <w:sz w:val="24"/>
          <w:szCs w:val="24"/>
          <w:lang w:val="fr-FR"/>
        </w:rPr>
        <w:t xml:space="preserve">Câu </w:t>
      </w:r>
      <w:r w:rsidR="3C9F741E" w:rsidRPr="00BF2B51">
        <w:rPr>
          <w:rFonts w:ascii="Times New Roman" w:eastAsia="Times New Roman" w:hAnsi="Times New Roman" w:cs="Times New Roman"/>
          <w:b/>
          <w:bCs/>
          <w:sz w:val="24"/>
          <w:szCs w:val="24"/>
          <w:lang w:val="fr-FR"/>
        </w:rPr>
        <w:t>9</w:t>
      </w:r>
      <w:r w:rsidR="0097374B" w:rsidRPr="00BF2B51">
        <w:rPr>
          <w:rFonts w:ascii="Times New Roman" w:eastAsia="Times New Roman" w:hAnsi="Times New Roman" w:cs="Times New Roman"/>
          <w:b/>
          <w:bCs/>
          <w:sz w:val="24"/>
          <w:szCs w:val="24"/>
          <w:lang w:val="fr-FR"/>
        </w:rPr>
        <w:t>.</w:t>
      </w:r>
      <w:r w:rsidRPr="00BF2B51">
        <w:rPr>
          <w:rFonts w:ascii="Times New Roman" w:eastAsia="Times New Roman" w:hAnsi="Times New Roman" w:cs="Times New Roman"/>
          <w:sz w:val="24"/>
          <w:szCs w:val="24"/>
          <w:lang w:val="fr-FR"/>
        </w:rPr>
        <w:t xml:space="preserve"> Vua của Lưỡng Hà cổ đại còn được gọi là</w:t>
      </w:r>
    </w:p>
    <w:p w14:paraId="50549F03" w14:textId="3484AC58" w:rsidR="00EE0049" w:rsidRPr="00742F78" w:rsidRDefault="73F4DEBF" w:rsidP="47FB6DB9">
      <w:pPr>
        <w:spacing w:after="0" w:line="240" w:lineRule="auto"/>
        <w:ind w:firstLine="720"/>
        <w:rPr>
          <w:rFonts w:ascii="Times New Roman" w:eastAsia="Times New Roman" w:hAnsi="Times New Roman" w:cs="Times New Roman"/>
          <w:sz w:val="24"/>
          <w:szCs w:val="24"/>
          <w:lang w:val="sv-SE"/>
        </w:rPr>
      </w:pPr>
      <w:r w:rsidRPr="73F4DEBF">
        <w:rPr>
          <w:rFonts w:ascii="Times New Roman" w:eastAsia="Times New Roman" w:hAnsi="Times New Roman" w:cs="Times New Roman"/>
          <w:sz w:val="24"/>
          <w:szCs w:val="24"/>
          <w:u w:val="single"/>
          <w:lang w:val="sv-SE"/>
        </w:rPr>
        <w:t>A</w:t>
      </w:r>
      <w:r w:rsidRPr="73F4DEBF">
        <w:rPr>
          <w:rFonts w:ascii="Times New Roman" w:eastAsia="Times New Roman" w:hAnsi="Times New Roman" w:cs="Times New Roman"/>
          <w:sz w:val="24"/>
          <w:szCs w:val="24"/>
          <w:lang w:val="sv-SE"/>
        </w:rPr>
        <w:t>. En-si.</w:t>
      </w:r>
      <w:r w:rsidR="47FB6DB9">
        <w:tab/>
      </w:r>
      <w:r w:rsidR="47FB6DB9">
        <w:tab/>
      </w:r>
      <w:r w:rsidR="47FB6DB9">
        <w:tab/>
      </w:r>
      <w:r w:rsidRPr="73F4DEBF">
        <w:rPr>
          <w:rFonts w:ascii="Times New Roman" w:eastAsia="Times New Roman" w:hAnsi="Times New Roman" w:cs="Times New Roman"/>
          <w:sz w:val="24"/>
          <w:szCs w:val="24"/>
          <w:lang w:val="sv-SE"/>
        </w:rPr>
        <w:t xml:space="preserve"> </w:t>
      </w:r>
      <w:r w:rsidR="47FB6DB9">
        <w:tab/>
      </w:r>
      <w:r w:rsidR="47FB6DB9">
        <w:tab/>
      </w:r>
      <w:r w:rsidR="47FB6DB9">
        <w:tab/>
      </w:r>
      <w:r w:rsidRPr="73F4DEBF">
        <w:rPr>
          <w:rFonts w:ascii="Times New Roman" w:eastAsia="Times New Roman" w:hAnsi="Times New Roman" w:cs="Times New Roman"/>
          <w:sz w:val="24"/>
          <w:szCs w:val="24"/>
          <w:lang w:val="sv-SE"/>
        </w:rPr>
        <w:t>B. Pa-ra-ông.</w:t>
      </w:r>
      <w:r w:rsidR="47FB6DB9">
        <w:tab/>
      </w:r>
      <w:r w:rsidR="47FB6DB9">
        <w:tab/>
      </w:r>
    </w:p>
    <w:p w14:paraId="596504C3" w14:textId="648F9291" w:rsidR="00EE0049" w:rsidRPr="00742F78" w:rsidRDefault="00EE0049" w:rsidP="000569BE">
      <w:pPr>
        <w:spacing w:after="0" w:line="240" w:lineRule="auto"/>
        <w:ind w:firstLine="720"/>
        <w:rPr>
          <w:rFonts w:ascii="Times New Roman" w:eastAsia="Times New Roman" w:hAnsi="Times New Roman" w:cs="Times New Roman"/>
          <w:sz w:val="24"/>
          <w:szCs w:val="24"/>
          <w:lang w:val="sv-SE"/>
        </w:rPr>
      </w:pPr>
      <w:r w:rsidRPr="00742F78">
        <w:rPr>
          <w:rFonts w:ascii="Times New Roman" w:eastAsia="Times New Roman" w:hAnsi="Times New Roman" w:cs="Times New Roman"/>
          <w:sz w:val="24"/>
          <w:szCs w:val="24"/>
          <w:lang w:val="sv-SE"/>
        </w:rPr>
        <w:t>C. Thiên tử.</w:t>
      </w:r>
      <w:r w:rsidRPr="00742F78">
        <w:rPr>
          <w:rFonts w:ascii="Times New Roman" w:eastAsia="Times New Roman" w:hAnsi="Times New Roman" w:cs="Times New Roman"/>
          <w:sz w:val="24"/>
          <w:szCs w:val="24"/>
          <w:lang w:val="sv-SE"/>
        </w:rPr>
        <w:tab/>
      </w:r>
      <w:r w:rsidRPr="00742F78">
        <w:rPr>
          <w:rFonts w:ascii="Times New Roman" w:eastAsia="Times New Roman" w:hAnsi="Times New Roman" w:cs="Times New Roman"/>
          <w:sz w:val="24"/>
          <w:szCs w:val="24"/>
          <w:lang w:val="sv-SE"/>
        </w:rPr>
        <w:tab/>
      </w:r>
      <w:r w:rsidRPr="00742F78">
        <w:rPr>
          <w:rFonts w:ascii="Times New Roman" w:eastAsia="Times New Roman" w:hAnsi="Times New Roman" w:cs="Times New Roman"/>
          <w:sz w:val="24"/>
          <w:szCs w:val="24"/>
          <w:lang w:val="sv-SE"/>
        </w:rPr>
        <w:tab/>
        <w:t xml:space="preserve"> </w:t>
      </w:r>
      <w:r w:rsidR="00811917">
        <w:rPr>
          <w:rFonts w:ascii="Times New Roman" w:eastAsia="Times New Roman" w:hAnsi="Times New Roman" w:cs="Times New Roman"/>
          <w:sz w:val="24"/>
          <w:szCs w:val="24"/>
          <w:lang w:val="sv-SE"/>
        </w:rPr>
        <w:tab/>
      </w:r>
      <w:r w:rsidR="00811917">
        <w:rPr>
          <w:rFonts w:ascii="Times New Roman" w:eastAsia="Times New Roman" w:hAnsi="Times New Roman" w:cs="Times New Roman"/>
          <w:sz w:val="24"/>
          <w:szCs w:val="24"/>
          <w:lang w:val="sv-SE"/>
        </w:rPr>
        <w:tab/>
      </w:r>
      <w:r w:rsidR="00811917">
        <w:rPr>
          <w:rFonts w:ascii="Times New Roman" w:eastAsia="Times New Roman" w:hAnsi="Times New Roman" w:cs="Times New Roman"/>
          <w:sz w:val="24"/>
          <w:szCs w:val="24"/>
          <w:lang w:val="sv-SE"/>
        </w:rPr>
        <w:tab/>
      </w:r>
      <w:r w:rsidRPr="00742F78">
        <w:rPr>
          <w:rFonts w:ascii="Times New Roman" w:eastAsia="Times New Roman" w:hAnsi="Times New Roman" w:cs="Times New Roman"/>
          <w:sz w:val="24"/>
          <w:szCs w:val="24"/>
          <w:lang w:val="sv-SE"/>
        </w:rPr>
        <w:t>D. Thần thánh dưới trần gian.</w:t>
      </w:r>
    </w:p>
    <w:p w14:paraId="1374A268" w14:textId="33348B73" w:rsidR="00EE0049" w:rsidRPr="00742F78" w:rsidRDefault="00EE0049" w:rsidP="002D550A">
      <w:pPr>
        <w:spacing w:after="0" w:line="240" w:lineRule="auto"/>
        <w:rPr>
          <w:rFonts w:ascii="Times New Roman" w:eastAsia="Times New Roman" w:hAnsi="Times New Roman" w:cs="Times New Roman"/>
          <w:sz w:val="24"/>
          <w:szCs w:val="24"/>
          <w:lang w:val="sv-SE"/>
        </w:rPr>
      </w:pPr>
      <w:r w:rsidRPr="00742F78">
        <w:rPr>
          <w:rFonts w:ascii="Times New Roman" w:eastAsia="Times New Roman" w:hAnsi="Times New Roman" w:cs="Times New Roman"/>
          <w:b/>
          <w:bCs/>
          <w:sz w:val="24"/>
          <w:szCs w:val="24"/>
          <w:lang w:val="sv-SE"/>
        </w:rPr>
        <w:t xml:space="preserve">Câu </w:t>
      </w:r>
      <w:r w:rsidR="0DAD1839" w:rsidRPr="7DC16868">
        <w:rPr>
          <w:rFonts w:ascii="Times New Roman" w:eastAsia="Times New Roman" w:hAnsi="Times New Roman" w:cs="Times New Roman"/>
          <w:b/>
          <w:bCs/>
          <w:sz w:val="24"/>
          <w:szCs w:val="24"/>
          <w:lang w:val="sv-SE"/>
        </w:rPr>
        <w:t>1</w:t>
      </w:r>
      <w:r w:rsidR="4C61AB7E" w:rsidRPr="7DC16868">
        <w:rPr>
          <w:rFonts w:ascii="Times New Roman" w:eastAsia="Times New Roman" w:hAnsi="Times New Roman" w:cs="Times New Roman"/>
          <w:b/>
          <w:bCs/>
          <w:sz w:val="24"/>
          <w:szCs w:val="24"/>
          <w:lang w:val="sv-SE"/>
        </w:rPr>
        <w:t>0</w:t>
      </w:r>
      <w:r w:rsidR="0097374B">
        <w:rPr>
          <w:rFonts w:ascii="Times New Roman" w:eastAsia="Times New Roman" w:hAnsi="Times New Roman" w:cs="Times New Roman"/>
          <w:b/>
          <w:bCs/>
          <w:sz w:val="24"/>
          <w:szCs w:val="24"/>
          <w:lang w:val="sv-SE"/>
        </w:rPr>
        <w:t>.</w:t>
      </w:r>
      <w:r w:rsidRPr="00742F78">
        <w:rPr>
          <w:rFonts w:ascii="Times New Roman" w:eastAsia="Times New Roman" w:hAnsi="Times New Roman" w:cs="Times New Roman"/>
          <w:sz w:val="24"/>
          <w:szCs w:val="24"/>
          <w:lang w:val="sv-SE"/>
        </w:rPr>
        <w:t xml:space="preserve"> Vườn treo Ba-bi-lon là công trình nổi tiếng của quốc gia cổ </w:t>
      </w:r>
      <w:r w:rsidR="6D650187" w:rsidRPr="7DC16868">
        <w:rPr>
          <w:rFonts w:ascii="Times New Roman" w:eastAsia="Times New Roman" w:hAnsi="Times New Roman" w:cs="Times New Roman"/>
          <w:sz w:val="24"/>
          <w:szCs w:val="24"/>
          <w:lang w:val="sv-SE"/>
        </w:rPr>
        <w:t xml:space="preserve">đại </w:t>
      </w:r>
      <w:r w:rsidRPr="00742F78">
        <w:rPr>
          <w:rFonts w:ascii="Times New Roman" w:eastAsia="Times New Roman" w:hAnsi="Times New Roman" w:cs="Times New Roman"/>
          <w:sz w:val="24"/>
          <w:szCs w:val="24"/>
          <w:lang w:val="sv-SE"/>
        </w:rPr>
        <w:t xml:space="preserve">nào? </w:t>
      </w:r>
    </w:p>
    <w:p w14:paraId="4A83B4EE" w14:textId="5D546E08" w:rsidR="00EE0049" w:rsidRPr="00742F78" w:rsidRDefault="73F4DEBF" w:rsidP="73F4DEBF">
      <w:pPr>
        <w:spacing w:after="0" w:line="240" w:lineRule="auto"/>
        <w:ind w:firstLine="720"/>
        <w:rPr>
          <w:rFonts w:ascii="Times New Roman" w:eastAsia="Times New Roman" w:hAnsi="Times New Roman" w:cs="Times New Roman"/>
          <w:sz w:val="24"/>
          <w:szCs w:val="24"/>
          <w:lang w:val="it-IT"/>
        </w:rPr>
      </w:pPr>
      <w:r w:rsidRPr="73F4DEBF">
        <w:rPr>
          <w:rFonts w:ascii="Times New Roman" w:eastAsia="Times New Roman" w:hAnsi="Times New Roman" w:cs="Times New Roman"/>
          <w:sz w:val="24"/>
          <w:szCs w:val="24"/>
          <w:u w:val="single"/>
          <w:lang w:val="it-IT"/>
        </w:rPr>
        <w:t>A</w:t>
      </w:r>
      <w:r w:rsidRPr="73F4DEBF">
        <w:rPr>
          <w:rFonts w:ascii="Times New Roman" w:eastAsia="Times New Roman" w:hAnsi="Times New Roman" w:cs="Times New Roman"/>
          <w:sz w:val="24"/>
          <w:szCs w:val="24"/>
          <w:lang w:val="it-IT"/>
        </w:rPr>
        <w:t>. Lưỡng Hà.</w:t>
      </w:r>
      <w:r w:rsidR="47FB6DB9">
        <w:tab/>
      </w:r>
      <w:r w:rsidRPr="73F4DEBF">
        <w:rPr>
          <w:rFonts w:ascii="Times New Roman" w:eastAsia="Times New Roman" w:hAnsi="Times New Roman" w:cs="Times New Roman"/>
          <w:sz w:val="24"/>
          <w:szCs w:val="24"/>
          <w:lang w:val="it-IT"/>
        </w:rPr>
        <w:t>.</w:t>
      </w:r>
      <w:r w:rsidR="47FB6DB9">
        <w:tab/>
      </w:r>
      <w:r w:rsidR="47FB6DB9">
        <w:tab/>
      </w:r>
      <w:r w:rsidR="47FB6DB9">
        <w:tab/>
      </w:r>
      <w:r w:rsidR="47FB6DB9">
        <w:tab/>
      </w:r>
      <w:r w:rsidR="47FB6DB9">
        <w:tab/>
      </w:r>
    </w:p>
    <w:p w14:paraId="7C872307" w14:textId="13C17266" w:rsidR="00EE0049" w:rsidRPr="00742F78" w:rsidRDefault="73F4DEBF" w:rsidP="47FB6DB9">
      <w:pPr>
        <w:spacing w:after="0" w:line="240" w:lineRule="auto"/>
        <w:ind w:firstLine="720"/>
        <w:rPr>
          <w:rFonts w:ascii="Times New Roman" w:eastAsia="Times New Roman" w:hAnsi="Times New Roman" w:cs="Times New Roman"/>
          <w:sz w:val="24"/>
          <w:szCs w:val="24"/>
          <w:lang w:val="it-IT"/>
        </w:rPr>
      </w:pPr>
      <w:r w:rsidRPr="73F4DEBF">
        <w:rPr>
          <w:rFonts w:ascii="Times New Roman" w:eastAsia="Times New Roman" w:hAnsi="Times New Roman" w:cs="Times New Roman"/>
          <w:sz w:val="24"/>
          <w:szCs w:val="24"/>
          <w:lang w:val="it-IT"/>
        </w:rPr>
        <w:t>B. Ai Cập.</w:t>
      </w:r>
      <w:r w:rsidR="47FB6DB9">
        <w:tab/>
      </w:r>
      <w:r w:rsidR="47FB6DB9">
        <w:tab/>
      </w:r>
    </w:p>
    <w:p w14:paraId="23BEBEDA" w14:textId="4F4490BC" w:rsidR="00EE0049" w:rsidRPr="00742F78" w:rsidRDefault="73F4DEBF" w:rsidP="000569BE">
      <w:pPr>
        <w:spacing w:after="0" w:line="240" w:lineRule="auto"/>
        <w:ind w:firstLine="720"/>
      </w:pPr>
      <w:r w:rsidRPr="73F4DEBF">
        <w:rPr>
          <w:rFonts w:ascii="Times New Roman" w:eastAsia="Times New Roman" w:hAnsi="Times New Roman" w:cs="Times New Roman"/>
          <w:sz w:val="24"/>
          <w:szCs w:val="24"/>
          <w:lang w:val="it-IT"/>
        </w:rPr>
        <w:t>C.</w:t>
      </w:r>
      <w:r w:rsidRPr="73F4DEBF">
        <w:rPr>
          <w:rFonts w:ascii="Times New Roman" w:eastAsia="Times New Roman" w:hAnsi="Times New Roman" w:cs="Times New Roman"/>
          <w:b/>
          <w:bCs/>
          <w:sz w:val="24"/>
          <w:szCs w:val="24"/>
          <w:lang w:val="it-IT"/>
        </w:rPr>
        <w:t xml:space="preserve"> </w:t>
      </w:r>
      <w:r w:rsidRPr="73F4DEBF">
        <w:rPr>
          <w:rFonts w:ascii="Times New Roman" w:eastAsia="Times New Roman" w:hAnsi="Times New Roman" w:cs="Times New Roman"/>
          <w:sz w:val="24"/>
          <w:szCs w:val="24"/>
          <w:lang w:val="it-IT"/>
        </w:rPr>
        <w:t>Trung Quốc</w:t>
      </w:r>
      <w:r w:rsidR="00EE0049">
        <w:tab/>
      </w:r>
      <w:r w:rsidR="00EE0049">
        <w:tab/>
      </w:r>
      <w:r w:rsidR="00EE0049">
        <w:tab/>
      </w:r>
      <w:r w:rsidR="00EE0049">
        <w:tab/>
      </w:r>
      <w:r w:rsidR="00EE0049">
        <w:tab/>
      </w:r>
    </w:p>
    <w:p w14:paraId="6757CD09" w14:textId="312CC121" w:rsidR="00EE0049" w:rsidRPr="00742F78" w:rsidRDefault="73F4DEBF" w:rsidP="000569BE">
      <w:pPr>
        <w:spacing w:after="0" w:line="240" w:lineRule="auto"/>
        <w:ind w:firstLine="720"/>
        <w:rPr>
          <w:rFonts w:ascii="Times New Roman" w:eastAsia="Times New Roman" w:hAnsi="Times New Roman" w:cs="Times New Roman"/>
          <w:sz w:val="24"/>
          <w:szCs w:val="24"/>
          <w:lang w:val="it-IT"/>
        </w:rPr>
      </w:pPr>
      <w:r w:rsidRPr="73F4DEBF">
        <w:rPr>
          <w:rFonts w:ascii="Times New Roman" w:eastAsia="Times New Roman" w:hAnsi="Times New Roman" w:cs="Times New Roman"/>
          <w:sz w:val="24"/>
          <w:szCs w:val="24"/>
          <w:lang w:val="it-IT"/>
        </w:rPr>
        <w:t>D. Ấn Độ.</w:t>
      </w:r>
    </w:p>
    <w:p w14:paraId="3A03FFE6" w14:textId="4B9ABB02" w:rsidR="00EE0049" w:rsidRPr="00742F78" w:rsidRDefault="00EE0049" w:rsidP="002D550A">
      <w:pPr>
        <w:spacing w:after="0" w:line="240" w:lineRule="auto"/>
        <w:rPr>
          <w:rFonts w:ascii="Times New Roman" w:eastAsia="Times New Roman" w:hAnsi="Times New Roman" w:cs="Times New Roman"/>
          <w:sz w:val="24"/>
          <w:szCs w:val="24"/>
          <w:lang w:val="it-IT"/>
        </w:rPr>
      </w:pPr>
      <w:r w:rsidRPr="00742F78">
        <w:rPr>
          <w:rFonts w:ascii="Times New Roman" w:eastAsia="Times New Roman" w:hAnsi="Times New Roman" w:cs="Times New Roman"/>
          <w:b/>
          <w:bCs/>
          <w:sz w:val="24"/>
          <w:szCs w:val="24"/>
          <w:lang w:val="it-IT"/>
        </w:rPr>
        <w:t xml:space="preserve">Câu </w:t>
      </w:r>
      <w:r w:rsidRPr="21F9DA1C">
        <w:rPr>
          <w:rFonts w:ascii="Times New Roman" w:eastAsia="Times New Roman" w:hAnsi="Times New Roman" w:cs="Times New Roman"/>
          <w:b/>
          <w:bCs/>
          <w:sz w:val="24"/>
          <w:szCs w:val="24"/>
          <w:lang w:val="it-IT"/>
        </w:rPr>
        <w:t>1</w:t>
      </w:r>
      <w:r w:rsidR="63BA0EF1" w:rsidRPr="21F9DA1C">
        <w:rPr>
          <w:rFonts w:ascii="Times New Roman" w:eastAsia="Times New Roman" w:hAnsi="Times New Roman" w:cs="Times New Roman"/>
          <w:b/>
          <w:bCs/>
          <w:sz w:val="24"/>
          <w:szCs w:val="24"/>
          <w:lang w:val="it-IT"/>
        </w:rPr>
        <w:t>1</w:t>
      </w:r>
      <w:r w:rsidR="0097374B" w:rsidRPr="21F9DA1C">
        <w:rPr>
          <w:rFonts w:ascii="Times New Roman" w:eastAsia="Times New Roman" w:hAnsi="Times New Roman" w:cs="Times New Roman"/>
          <w:b/>
          <w:bCs/>
          <w:sz w:val="24"/>
          <w:szCs w:val="24"/>
          <w:lang w:val="it-IT"/>
        </w:rPr>
        <w:t>.</w:t>
      </w:r>
      <w:r w:rsidRPr="00742F78">
        <w:rPr>
          <w:rFonts w:ascii="Times New Roman" w:eastAsia="Times New Roman" w:hAnsi="Times New Roman" w:cs="Times New Roman"/>
          <w:sz w:val="24"/>
          <w:szCs w:val="24"/>
          <w:lang w:val="it-IT"/>
        </w:rPr>
        <w:t xml:space="preserve"> Cư dân Lưỡng Hà cổ đại sống chủ yếu bằng nghề gì? </w:t>
      </w:r>
    </w:p>
    <w:p w14:paraId="61C8413C" w14:textId="0B35E87F" w:rsidR="00EE0049" w:rsidRPr="00742F78" w:rsidRDefault="73F4DEBF" w:rsidP="73F4DEBF">
      <w:pPr>
        <w:spacing w:after="0" w:line="240" w:lineRule="auto"/>
        <w:ind w:firstLine="720"/>
        <w:rPr>
          <w:rFonts w:ascii="Times New Roman" w:eastAsia="Times New Roman" w:hAnsi="Times New Roman" w:cs="Times New Roman"/>
          <w:sz w:val="24"/>
          <w:szCs w:val="24"/>
          <w:lang w:val="it-IT"/>
        </w:rPr>
      </w:pPr>
      <w:r w:rsidRPr="73F4DEBF">
        <w:rPr>
          <w:rFonts w:ascii="Times New Roman" w:eastAsia="Times New Roman" w:hAnsi="Times New Roman" w:cs="Times New Roman"/>
          <w:sz w:val="24"/>
          <w:szCs w:val="24"/>
          <w:u w:val="single"/>
          <w:lang w:val="it-IT"/>
        </w:rPr>
        <w:t>A.</w:t>
      </w:r>
      <w:r w:rsidRPr="73F4DEBF">
        <w:rPr>
          <w:rFonts w:ascii="Times New Roman" w:eastAsia="Times New Roman" w:hAnsi="Times New Roman" w:cs="Times New Roman"/>
          <w:sz w:val="24"/>
          <w:szCs w:val="24"/>
          <w:lang w:val="it-IT"/>
        </w:rPr>
        <w:t xml:space="preserve"> Nông nghiệp.  </w:t>
      </w:r>
      <w:r w:rsidR="47FB6DB9">
        <w:tab/>
      </w:r>
      <w:r w:rsidR="47FB6DB9">
        <w:tab/>
      </w:r>
      <w:r w:rsidR="47FB6DB9">
        <w:tab/>
      </w:r>
      <w:r w:rsidR="47FB6DB9">
        <w:tab/>
      </w:r>
      <w:r w:rsidRPr="73F4DEBF">
        <w:rPr>
          <w:rFonts w:ascii="Times New Roman" w:eastAsia="Times New Roman" w:hAnsi="Times New Roman" w:cs="Times New Roman"/>
          <w:sz w:val="24"/>
          <w:szCs w:val="24"/>
          <w:lang w:val="it-IT"/>
        </w:rPr>
        <w:t xml:space="preserve"> </w:t>
      </w:r>
      <w:r w:rsidR="47FB6DB9">
        <w:tab/>
      </w:r>
    </w:p>
    <w:p w14:paraId="467CDAC5" w14:textId="558234AC" w:rsidR="00EE0049" w:rsidRPr="00742F78" w:rsidRDefault="73F4DEBF" w:rsidP="47FB6DB9">
      <w:pPr>
        <w:spacing w:after="0" w:line="240" w:lineRule="auto"/>
        <w:ind w:firstLine="720"/>
        <w:rPr>
          <w:rFonts w:ascii="Times New Roman" w:eastAsia="Times New Roman" w:hAnsi="Times New Roman" w:cs="Times New Roman"/>
          <w:sz w:val="24"/>
          <w:szCs w:val="24"/>
          <w:lang w:val="it-IT"/>
        </w:rPr>
      </w:pPr>
      <w:r w:rsidRPr="73F4DEBF">
        <w:rPr>
          <w:rFonts w:ascii="Times New Roman" w:eastAsia="Times New Roman" w:hAnsi="Times New Roman" w:cs="Times New Roman"/>
          <w:sz w:val="24"/>
          <w:szCs w:val="24"/>
          <w:lang w:val="it-IT"/>
        </w:rPr>
        <w:t>B. Công nghiệp.</w:t>
      </w:r>
    </w:p>
    <w:p w14:paraId="22D620C8" w14:textId="007D47A4" w:rsidR="00EE0049" w:rsidRPr="00742F78" w:rsidRDefault="73F4DEBF" w:rsidP="000569BE">
      <w:pPr>
        <w:spacing w:after="0" w:line="240" w:lineRule="auto"/>
        <w:ind w:firstLine="720"/>
      </w:pPr>
      <w:r w:rsidRPr="73F4DEBF">
        <w:rPr>
          <w:rFonts w:ascii="Times New Roman" w:eastAsia="Times New Roman" w:hAnsi="Times New Roman" w:cs="Times New Roman"/>
          <w:sz w:val="24"/>
          <w:szCs w:val="24"/>
          <w:lang w:val="it-IT"/>
        </w:rPr>
        <w:lastRenderedPageBreak/>
        <w:t>C. Thủ công nghiệp.</w:t>
      </w:r>
      <w:r w:rsidR="00EE0049">
        <w:tab/>
      </w:r>
      <w:r w:rsidR="00EE0049">
        <w:tab/>
      </w:r>
      <w:r w:rsidR="00EE0049">
        <w:tab/>
      </w:r>
      <w:r w:rsidR="00EE0049">
        <w:tab/>
      </w:r>
      <w:r w:rsidR="00EE0049">
        <w:tab/>
      </w:r>
    </w:p>
    <w:p w14:paraId="3EE18498" w14:textId="731C4223" w:rsidR="00EE0049" w:rsidRPr="00742F78" w:rsidRDefault="73F4DEBF" w:rsidP="000569BE">
      <w:pPr>
        <w:spacing w:after="0" w:line="240" w:lineRule="auto"/>
        <w:ind w:firstLine="720"/>
        <w:rPr>
          <w:rFonts w:ascii="Times New Roman" w:eastAsia="Times New Roman" w:hAnsi="Times New Roman" w:cs="Times New Roman"/>
          <w:sz w:val="24"/>
          <w:szCs w:val="24"/>
          <w:lang w:val="it-IT"/>
        </w:rPr>
      </w:pPr>
      <w:r w:rsidRPr="73F4DEBF">
        <w:rPr>
          <w:rFonts w:ascii="Times New Roman" w:eastAsia="Times New Roman" w:hAnsi="Times New Roman" w:cs="Times New Roman"/>
          <w:sz w:val="24"/>
          <w:szCs w:val="24"/>
          <w:lang w:val="it-IT"/>
        </w:rPr>
        <w:t>D. Buôn bán.</w:t>
      </w:r>
    </w:p>
    <w:p w14:paraId="6B92C03F" w14:textId="561B5669" w:rsidR="00EE0049" w:rsidRPr="00742F78" w:rsidRDefault="00EE0049" w:rsidP="002D550A">
      <w:pPr>
        <w:spacing w:after="0" w:line="240" w:lineRule="auto"/>
        <w:rPr>
          <w:rFonts w:ascii="Times New Roman" w:eastAsia="Times New Roman" w:hAnsi="Times New Roman" w:cs="Times New Roman"/>
          <w:sz w:val="24"/>
          <w:szCs w:val="24"/>
        </w:rPr>
      </w:pPr>
      <w:r w:rsidRPr="00742F78">
        <w:rPr>
          <w:rFonts w:ascii="Times New Roman" w:eastAsia="Times New Roman" w:hAnsi="Times New Roman" w:cs="Times New Roman"/>
          <w:b/>
          <w:bCs/>
          <w:sz w:val="24"/>
          <w:szCs w:val="24"/>
          <w:lang w:val="it-IT"/>
        </w:rPr>
        <w:t xml:space="preserve">Câu </w:t>
      </w:r>
      <w:r w:rsidR="2ADA47FE" w:rsidRPr="3623682E">
        <w:rPr>
          <w:rFonts w:ascii="Times New Roman" w:eastAsia="Times New Roman" w:hAnsi="Times New Roman" w:cs="Times New Roman"/>
          <w:b/>
          <w:bCs/>
          <w:sz w:val="24"/>
          <w:szCs w:val="24"/>
          <w:lang w:val="it-IT"/>
        </w:rPr>
        <w:t>12</w:t>
      </w:r>
      <w:r w:rsidR="0097374B" w:rsidRPr="3623682E">
        <w:rPr>
          <w:rFonts w:ascii="Times New Roman" w:eastAsia="Times New Roman" w:hAnsi="Times New Roman" w:cs="Times New Roman"/>
          <w:b/>
          <w:bCs/>
          <w:sz w:val="24"/>
          <w:szCs w:val="24"/>
          <w:lang w:val="it-IT"/>
        </w:rPr>
        <w:t>.</w:t>
      </w:r>
      <w:r w:rsidR="47FB6DB9" w:rsidRPr="47FB6DB9">
        <w:rPr>
          <w:rFonts w:ascii="Times New Roman" w:eastAsia="Times New Roman" w:hAnsi="Times New Roman" w:cs="Times New Roman"/>
          <w:sz w:val="24"/>
          <w:szCs w:val="24"/>
          <w:lang w:val="it-IT"/>
        </w:rPr>
        <w:t xml:space="preserve"> Tôn giáo cổ xưa nhất của người Ấn Độ là đạo</w:t>
      </w:r>
    </w:p>
    <w:p w14:paraId="6B56B64A" w14:textId="49C1BC76" w:rsidR="00EE0049" w:rsidRPr="00742F78" w:rsidRDefault="73F4DEBF" w:rsidP="47FB6DB9">
      <w:pPr>
        <w:spacing w:after="0" w:line="240" w:lineRule="auto"/>
        <w:ind w:firstLine="720"/>
      </w:pPr>
      <w:r w:rsidRPr="73F4DEBF">
        <w:rPr>
          <w:rFonts w:ascii="Times New Roman" w:eastAsia="Times New Roman" w:hAnsi="Times New Roman" w:cs="Times New Roman"/>
          <w:sz w:val="24"/>
          <w:szCs w:val="24"/>
          <w:u w:val="single"/>
          <w:lang w:val="it-IT"/>
        </w:rPr>
        <w:t>A</w:t>
      </w:r>
      <w:r w:rsidRPr="73F4DEBF">
        <w:rPr>
          <w:rFonts w:ascii="Times New Roman" w:eastAsia="Times New Roman" w:hAnsi="Times New Roman" w:cs="Times New Roman"/>
          <w:sz w:val="24"/>
          <w:szCs w:val="24"/>
          <w:lang w:val="it-IT"/>
        </w:rPr>
        <w:t>. Bà La Môn.</w:t>
      </w:r>
      <w:r w:rsidR="47FB6DB9">
        <w:tab/>
      </w:r>
      <w:r w:rsidR="47FB6DB9">
        <w:tab/>
      </w:r>
      <w:r w:rsidR="47FB6DB9">
        <w:tab/>
      </w:r>
      <w:r w:rsidR="47FB6DB9">
        <w:tab/>
      </w:r>
      <w:r w:rsidR="47FB6DB9">
        <w:tab/>
      </w:r>
    </w:p>
    <w:p w14:paraId="77E61510" w14:textId="2DF5C0AF" w:rsidR="00EE0049" w:rsidRPr="00742F78" w:rsidRDefault="73F4DEBF" w:rsidP="47FB6DB9">
      <w:pPr>
        <w:spacing w:after="0" w:line="240" w:lineRule="auto"/>
        <w:ind w:firstLine="720"/>
        <w:rPr>
          <w:rFonts w:ascii="Times New Roman" w:eastAsia="Times New Roman" w:hAnsi="Times New Roman" w:cs="Times New Roman"/>
          <w:sz w:val="24"/>
          <w:szCs w:val="24"/>
          <w:lang w:val="it-IT"/>
        </w:rPr>
      </w:pPr>
      <w:r w:rsidRPr="73F4DEBF">
        <w:rPr>
          <w:rFonts w:ascii="Times New Roman" w:eastAsia="Times New Roman" w:hAnsi="Times New Roman" w:cs="Times New Roman"/>
          <w:sz w:val="24"/>
          <w:szCs w:val="24"/>
          <w:lang w:val="it-IT"/>
        </w:rPr>
        <w:t>B. Hồi giáo.</w:t>
      </w:r>
      <w:r w:rsidR="47FB6DB9">
        <w:tab/>
      </w:r>
      <w:r w:rsidR="47FB6DB9">
        <w:tab/>
      </w:r>
    </w:p>
    <w:p w14:paraId="3308E6C9" w14:textId="40BFB79D" w:rsidR="00EE0049" w:rsidRPr="00742F78" w:rsidRDefault="73F4DEBF" w:rsidP="00742F78">
      <w:pPr>
        <w:spacing w:after="0" w:line="240" w:lineRule="auto"/>
        <w:ind w:firstLine="720"/>
      </w:pPr>
      <w:r w:rsidRPr="73F4DEBF">
        <w:rPr>
          <w:rFonts w:ascii="Times New Roman" w:eastAsia="Times New Roman" w:hAnsi="Times New Roman" w:cs="Times New Roman"/>
          <w:sz w:val="24"/>
          <w:szCs w:val="24"/>
          <w:lang w:val="it-IT"/>
        </w:rPr>
        <w:t>C. Thiên chúa giáo.</w:t>
      </w:r>
      <w:r w:rsidR="00EE0049">
        <w:tab/>
      </w:r>
      <w:r w:rsidR="00EE0049">
        <w:tab/>
      </w:r>
      <w:r w:rsidR="00EE0049">
        <w:tab/>
      </w:r>
      <w:r w:rsidR="00EE0049">
        <w:tab/>
      </w:r>
      <w:r w:rsidR="00EE0049">
        <w:tab/>
      </w:r>
    </w:p>
    <w:p w14:paraId="50C30178" w14:textId="3DF1AF51" w:rsidR="00EE0049" w:rsidRPr="00742F78" w:rsidRDefault="73F4DEBF" w:rsidP="00742F78">
      <w:pPr>
        <w:spacing w:after="0" w:line="240" w:lineRule="auto"/>
        <w:ind w:firstLine="720"/>
        <w:rPr>
          <w:rFonts w:ascii="Times New Roman" w:eastAsia="Times New Roman" w:hAnsi="Times New Roman" w:cs="Times New Roman"/>
          <w:sz w:val="24"/>
          <w:szCs w:val="24"/>
          <w:lang w:val="it-IT"/>
        </w:rPr>
      </w:pPr>
      <w:r w:rsidRPr="73F4DEBF">
        <w:rPr>
          <w:rFonts w:ascii="Times New Roman" w:eastAsia="Times New Roman" w:hAnsi="Times New Roman" w:cs="Times New Roman"/>
          <w:sz w:val="24"/>
          <w:szCs w:val="24"/>
          <w:lang w:val="it-IT"/>
        </w:rPr>
        <w:t>D. Phật giáo.</w:t>
      </w:r>
    </w:p>
    <w:p w14:paraId="641C3FC5" w14:textId="691E4A65" w:rsidR="00EE0049" w:rsidRPr="00742F78" w:rsidRDefault="73F4DEBF" w:rsidP="002D550A">
      <w:pPr>
        <w:spacing w:after="0" w:line="240" w:lineRule="auto"/>
        <w:rPr>
          <w:rFonts w:ascii="Times New Roman" w:eastAsia="Times New Roman" w:hAnsi="Times New Roman" w:cs="Times New Roman"/>
          <w:sz w:val="24"/>
          <w:szCs w:val="24"/>
          <w:lang w:val="it-IT"/>
        </w:rPr>
      </w:pPr>
      <w:r w:rsidRPr="73F4DEBF">
        <w:rPr>
          <w:rFonts w:ascii="Times New Roman" w:eastAsia="Times New Roman" w:hAnsi="Times New Roman" w:cs="Times New Roman"/>
          <w:b/>
          <w:bCs/>
          <w:sz w:val="24"/>
          <w:szCs w:val="24"/>
          <w:lang w:val="it-IT"/>
        </w:rPr>
        <w:t xml:space="preserve">Câu </w:t>
      </w:r>
      <w:r w:rsidR="52538F24" w:rsidRPr="336672B1">
        <w:rPr>
          <w:rFonts w:ascii="Times New Roman" w:eastAsia="Times New Roman" w:hAnsi="Times New Roman" w:cs="Times New Roman"/>
          <w:b/>
          <w:bCs/>
          <w:sz w:val="24"/>
          <w:szCs w:val="24"/>
          <w:lang w:val="it-IT"/>
        </w:rPr>
        <w:t>13</w:t>
      </w:r>
      <w:r w:rsidRPr="73F4DEBF">
        <w:rPr>
          <w:rFonts w:ascii="Times New Roman" w:eastAsia="Times New Roman" w:hAnsi="Times New Roman" w:cs="Times New Roman"/>
          <w:b/>
          <w:bCs/>
          <w:sz w:val="24"/>
          <w:szCs w:val="24"/>
          <w:lang w:val="it-IT"/>
        </w:rPr>
        <w:t>.</w:t>
      </w:r>
      <w:r w:rsidRPr="73F4DEBF">
        <w:rPr>
          <w:rFonts w:ascii="Times New Roman" w:eastAsia="Times New Roman" w:hAnsi="Times New Roman" w:cs="Times New Roman"/>
          <w:sz w:val="24"/>
          <w:szCs w:val="24"/>
          <w:lang w:val="it-IT"/>
        </w:rPr>
        <w:t xml:space="preserve"> Tôn giáo nào do Thích Ca Mâu Ni sáng lập?</w:t>
      </w:r>
    </w:p>
    <w:p w14:paraId="10C80513" w14:textId="616726DC" w:rsidR="00EE0049" w:rsidRPr="00742F78" w:rsidRDefault="73F4DEBF" w:rsidP="47FB6DB9">
      <w:pPr>
        <w:spacing w:after="0" w:line="240" w:lineRule="auto"/>
        <w:ind w:firstLine="720"/>
      </w:pPr>
      <w:r w:rsidRPr="73F4DEBF">
        <w:rPr>
          <w:rFonts w:ascii="Times New Roman" w:eastAsia="Times New Roman" w:hAnsi="Times New Roman" w:cs="Times New Roman"/>
          <w:sz w:val="24"/>
          <w:szCs w:val="24"/>
          <w:u w:val="single"/>
          <w:lang w:val="it-IT"/>
        </w:rPr>
        <w:t>A</w:t>
      </w:r>
      <w:r w:rsidRPr="73F4DEBF">
        <w:rPr>
          <w:rFonts w:ascii="Times New Roman" w:eastAsia="Times New Roman" w:hAnsi="Times New Roman" w:cs="Times New Roman"/>
          <w:sz w:val="24"/>
          <w:szCs w:val="24"/>
          <w:lang w:val="it-IT"/>
        </w:rPr>
        <w:t xml:space="preserve">. Phật giáo. </w:t>
      </w:r>
      <w:r w:rsidR="47FB6DB9">
        <w:tab/>
      </w:r>
      <w:r w:rsidR="47FB6DB9">
        <w:tab/>
      </w:r>
      <w:r w:rsidR="47FB6DB9">
        <w:tab/>
      </w:r>
      <w:r w:rsidR="47FB6DB9">
        <w:tab/>
      </w:r>
      <w:r w:rsidR="47FB6DB9">
        <w:tab/>
      </w:r>
      <w:r w:rsidR="47FB6DB9">
        <w:tab/>
      </w:r>
    </w:p>
    <w:p w14:paraId="2AC746FA" w14:textId="1FA05087" w:rsidR="00EE0049" w:rsidRPr="00742F78" w:rsidRDefault="73F4DEBF" w:rsidP="47FB6DB9">
      <w:pPr>
        <w:spacing w:after="0" w:line="240" w:lineRule="auto"/>
        <w:ind w:firstLine="720"/>
        <w:rPr>
          <w:rFonts w:ascii="Times New Roman" w:eastAsia="Times New Roman" w:hAnsi="Times New Roman" w:cs="Times New Roman"/>
          <w:sz w:val="24"/>
          <w:szCs w:val="24"/>
        </w:rPr>
      </w:pPr>
      <w:r w:rsidRPr="73F4DEBF">
        <w:rPr>
          <w:rFonts w:ascii="Times New Roman" w:eastAsia="Times New Roman" w:hAnsi="Times New Roman" w:cs="Times New Roman"/>
          <w:sz w:val="24"/>
          <w:szCs w:val="24"/>
          <w:lang w:val="it-IT"/>
        </w:rPr>
        <w:t>B. Hồi giáo.</w:t>
      </w:r>
      <w:r w:rsidR="47FB6DB9">
        <w:tab/>
      </w:r>
      <w:r w:rsidR="47FB6DB9">
        <w:tab/>
      </w:r>
    </w:p>
    <w:p w14:paraId="1F3DDDCF" w14:textId="468E803E" w:rsidR="00EE0049" w:rsidRPr="00742F78" w:rsidRDefault="73F4DEBF" w:rsidP="00742F78">
      <w:pPr>
        <w:spacing w:after="0" w:line="240" w:lineRule="auto"/>
        <w:ind w:firstLine="720"/>
      </w:pPr>
      <w:r w:rsidRPr="73F4DEBF">
        <w:rPr>
          <w:rFonts w:ascii="Times New Roman" w:eastAsia="Times New Roman" w:hAnsi="Times New Roman" w:cs="Times New Roman"/>
          <w:sz w:val="24"/>
          <w:szCs w:val="24"/>
        </w:rPr>
        <w:t>C. Thiên chúa giáo.</w:t>
      </w:r>
      <w:r w:rsidR="00EE0049">
        <w:tab/>
      </w:r>
      <w:r w:rsidR="00EE0049">
        <w:tab/>
      </w:r>
      <w:r w:rsidR="00EE0049">
        <w:tab/>
      </w:r>
      <w:r w:rsidR="00EE0049">
        <w:tab/>
      </w:r>
      <w:r w:rsidR="00EE0049">
        <w:tab/>
      </w:r>
    </w:p>
    <w:p w14:paraId="39FAB991" w14:textId="468B3D1D" w:rsidR="00EE0049" w:rsidRPr="00742F78" w:rsidRDefault="73F4DEBF" w:rsidP="00742F78">
      <w:pPr>
        <w:spacing w:after="0" w:line="240" w:lineRule="auto"/>
        <w:ind w:firstLine="720"/>
        <w:rPr>
          <w:rFonts w:ascii="Times New Roman" w:eastAsia="Times New Roman" w:hAnsi="Times New Roman" w:cs="Times New Roman"/>
          <w:sz w:val="24"/>
          <w:szCs w:val="24"/>
        </w:rPr>
      </w:pPr>
      <w:r w:rsidRPr="73F4DEBF">
        <w:rPr>
          <w:rFonts w:ascii="Times New Roman" w:eastAsia="Times New Roman" w:hAnsi="Times New Roman" w:cs="Times New Roman"/>
          <w:sz w:val="24"/>
          <w:szCs w:val="24"/>
        </w:rPr>
        <w:t>D. Bà la Môn giáo.</w:t>
      </w:r>
    </w:p>
    <w:p w14:paraId="62ADB3DC" w14:textId="54211491" w:rsidR="00EE0049" w:rsidRPr="00BF2B51" w:rsidRDefault="00EE0049" w:rsidP="002D550A">
      <w:pPr>
        <w:spacing w:after="0" w:line="240" w:lineRule="auto"/>
        <w:rPr>
          <w:rFonts w:ascii="Times New Roman" w:eastAsia="Times New Roman" w:hAnsi="Times New Roman" w:cs="Times New Roman"/>
          <w:sz w:val="24"/>
          <w:szCs w:val="24"/>
        </w:rPr>
      </w:pPr>
      <w:r w:rsidRPr="00BF2B51">
        <w:rPr>
          <w:rFonts w:ascii="Times New Roman" w:eastAsia="Times New Roman" w:hAnsi="Times New Roman" w:cs="Times New Roman"/>
          <w:b/>
          <w:bCs/>
          <w:sz w:val="24"/>
          <w:szCs w:val="24"/>
        </w:rPr>
        <w:t xml:space="preserve">Câu </w:t>
      </w:r>
      <w:r w:rsidR="39098E53" w:rsidRPr="00BF2B51">
        <w:rPr>
          <w:rFonts w:ascii="Times New Roman" w:eastAsia="Times New Roman" w:hAnsi="Times New Roman" w:cs="Times New Roman"/>
          <w:b/>
          <w:bCs/>
          <w:sz w:val="24"/>
          <w:szCs w:val="24"/>
        </w:rPr>
        <w:t>14</w:t>
      </w:r>
      <w:r w:rsidR="0097374B" w:rsidRPr="00BF2B51">
        <w:rPr>
          <w:rFonts w:ascii="Times New Roman" w:eastAsia="Times New Roman" w:hAnsi="Times New Roman" w:cs="Times New Roman"/>
          <w:b/>
          <w:bCs/>
          <w:sz w:val="24"/>
          <w:szCs w:val="24"/>
        </w:rPr>
        <w:t>.</w:t>
      </w:r>
      <w:r w:rsidRPr="00BF2B51">
        <w:rPr>
          <w:rFonts w:ascii="Times New Roman" w:eastAsia="Times New Roman" w:hAnsi="Times New Roman" w:cs="Times New Roman"/>
          <w:sz w:val="24"/>
          <w:szCs w:val="24"/>
        </w:rPr>
        <w:t xml:space="preserve"> Chữ viết của người Ấn Độ là? </w:t>
      </w:r>
    </w:p>
    <w:p w14:paraId="11B42603" w14:textId="6A508025" w:rsidR="00EE0049" w:rsidRPr="00BF2B51" w:rsidRDefault="73F4DEBF" w:rsidP="73F4DEBF">
      <w:pPr>
        <w:spacing w:after="0" w:line="240" w:lineRule="auto"/>
        <w:ind w:firstLine="720"/>
        <w:rPr>
          <w:rFonts w:ascii="Times New Roman" w:eastAsia="Times New Roman" w:hAnsi="Times New Roman" w:cs="Times New Roman"/>
          <w:sz w:val="24"/>
          <w:szCs w:val="24"/>
        </w:rPr>
      </w:pPr>
      <w:r w:rsidRPr="00BF2B51">
        <w:rPr>
          <w:rFonts w:ascii="Times New Roman" w:eastAsia="Times New Roman" w:hAnsi="Times New Roman" w:cs="Times New Roman"/>
          <w:sz w:val="24"/>
          <w:szCs w:val="24"/>
          <w:u w:val="single"/>
        </w:rPr>
        <w:t>A</w:t>
      </w:r>
      <w:r w:rsidRPr="00BF2B51">
        <w:rPr>
          <w:rFonts w:ascii="Times New Roman" w:eastAsia="Times New Roman" w:hAnsi="Times New Roman" w:cs="Times New Roman"/>
          <w:sz w:val="24"/>
          <w:szCs w:val="24"/>
        </w:rPr>
        <w:t>. Chữ Phạn.</w:t>
      </w:r>
      <w:r w:rsidR="47FB6DB9">
        <w:tab/>
      </w:r>
      <w:r w:rsidR="47FB6DB9">
        <w:tab/>
      </w:r>
      <w:r w:rsidR="47FB6DB9">
        <w:tab/>
      </w:r>
      <w:r w:rsidR="47FB6DB9">
        <w:tab/>
      </w:r>
      <w:r w:rsidR="47FB6DB9">
        <w:tab/>
      </w:r>
    </w:p>
    <w:p w14:paraId="3CD9E400" w14:textId="694413E8" w:rsidR="00EE0049" w:rsidRPr="00BF2B51" w:rsidRDefault="73F4DEBF" w:rsidP="47FB6DB9">
      <w:pPr>
        <w:spacing w:after="0" w:line="240" w:lineRule="auto"/>
        <w:ind w:firstLine="720"/>
        <w:rPr>
          <w:rFonts w:ascii="Times New Roman" w:eastAsia="Times New Roman" w:hAnsi="Times New Roman" w:cs="Times New Roman"/>
          <w:sz w:val="24"/>
          <w:szCs w:val="24"/>
        </w:rPr>
      </w:pPr>
      <w:r w:rsidRPr="00BF2B51">
        <w:rPr>
          <w:rFonts w:ascii="Times New Roman" w:eastAsia="Times New Roman" w:hAnsi="Times New Roman" w:cs="Times New Roman"/>
          <w:sz w:val="24"/>
          <w:szCs w:val="24"/>
        </w:rPr>
        <w:t>B. Chữ tượng hình.</w:t>
      </w:r>
      <w:r w:rsidR="47FB6DB9">
        <w:tab/>
      </w:r>
      <w:r w:rsidR="47FB6DB9">
        <w:tab/>
      </w:r>
    </w:p>
    <w:p w14:paraId="4ECB2C07" w14:textId="37488CD9" w:rsidR="00EE0049" w:rsidRPr="00742F78" w:rsidRDefault="73F4DEBF" w:rsidP="002E3471">
      <w:pPr>
        <w:spacing w:after="0" w:line="240" w:lineRule="auto"/>
        <w:ind w:firstLine="720"/>
      </w:pPr>
      <w:r w:rsidRPr="00BF2B51">
        <w:rPr>
          <w:rFonts w:ascii="Times New Roman" w:eastAsia="Times New Roman" w:hAnsi="Times New Roman" w:cs="Times New Roman"/>
          <w:sz w:val="24"/>
          <w:szCs w:val="24"/>
        </w:rPr>
        <w:t>C. Chữ La Mã.</w:t>
      </w:r>
      <w:r w:rsidR="00EE0049">
        <w:tab/>
      </w:r>
      <w:r w:rsidR="00EE0049">
        <w:tab/>
      </w:r>
      <w:r w:rsidR="00EE0049">
        <w:tab/>
      </w:r>
      <w:r w:rsidR="00EE0049">
        <w:tab/>
      </w:r>
      <w:r w:rsidR="00EE0049">
        <w:tab/>
      </w:r>
    </w:p>
    <w:p w14:paraId="0E0CAF1E" w14:textId="15C11422" w:rsidR="00EE0049" w:rsidRPr="00BF2B51" w:rsidRDefault="73F4DEBF" w:rsidP="002E3471">
      <w:pPr>
        <w:spacing w:after="0" w:line="240" w:lineRule="auto"/>
        <w:ind w:firstLine="720"/>
        <w:rPr>
          <w:rFonts w:ascii="Times New Roman" w:eastAsia="Times New Roman" w:hAnsi="Times New Roman" w:cs="Times New Roman"/>
          <w:sz w:val="24"/>
          <w:szCs w:val="24"/>
        </w:rPr>
      </w:pPr>
      <w:r w:rsidRPr="00BF2B51">
        <w:rPr>
          <w:rFonts w:ascii="Times New Roman" w:eastAsia="Times New Roman" w:hAnsi="Times New Roman" w:cs="Times New Roman"/>
          <w:sz w:val="24"/>
          <w:szCs w:val="24"/>
        </w:rPr>
        <w:t>D. Chữ hình đinh.</w:t>
      </w:r>
    </w:p>
    <w:p w14:paraId="1882EC40" w14:textId="3D62420E" w:rsidR="00EE0049" w:rsidRPr="00BF2B51" w:rsidRDefault="00EE0049" w:rsidP="002D550A">
      <w:pPr>
        <w:spacing w:after="0" w:line="240" w:lineRule="auto"/>
        <w:rPr>
          <w:rFonts w:ascii="Times New Roman" w:eastAsia="Times New Roman" w:hAnsi="Times New Roman" w:cs="Times New Roman"/>
          <w:sz w:val="24"/>
          <w:szCs w:val="24"/>
        </w:rPr>
      </w:pPr>
      <w:r w:rsidRPr="00BF2B51">
        <w:rPr>
          <w:rFonts w:ascii="Times New Roman" w:eastAsia="Times New Roman" w:hAnsi="Times New Roman" w:cs="Times New Roman"/>
          <w:b/>
          <w:bCs/>
          <w:sz w:val="24"/>
          <w:szCs w:val="24"/>
        </w:rPr>
        <w:t xml:space="preserve">Câu </w:t>
      </w:r>
      <w:r w:rsidR="52BCF033" w:rsidRPr="00BF2B51">
        <w:rPr>
          <w:rFonts w:ascii="Times New Roman" w:eastAsia="Times New Roman" w:hAnsi="Times New Roman" w:cs="Times New Roman"/>
          <w:b/>
          <w:bCs/>
          <w:sz w:val="24"/>
          <w:szCs w:val="24"/>
        </w:rPr>
        <w:t>1</w:t>
      </w:r>
      <w:r w:rsidRPr="00BF2B51">
        <w:rPr>
          <w:rFonts w:ascii="Times New Roman" w:eastAsia="Times New Roman" w:hAnsi="Times New Roman" w:cs="Times New Roman"/>
          <w:b/>
          <w:bCs/>
          <w:sz w:val="24"/>
          <w:szCs w:val="24"/>
        </w:rPr>
        <w:t>5</w:t>
      </w:r>
      <w:r w:rsidR="0097374B" w:rsidRPr="00BF2B51">
        <w:rPr>
          <w:rFonts w:ascii="Times New Roman" w:eastAsia="Times New Roman" w:hAnsi="Times New Roman" w:cs="Times New Roman"/>
          <w:b/>
          <w:bCs/>
          <w:sz w:val="24"/>
          <w:szCs w:val="24"/>
        </w:rPr>
        <w:t>.</w:t>
      </w:r>
      <w:r w:rsidRPr="00BF2B51">
        <w:rPr>
          <w:rFonts w:ascii="Times New Roman" w:eastAsia="Times New Roman" w:hAnsi="Times New Roman" w:cs="Times New Roman"/>
          <w:sz w:val="24"/>
          <w:szCs w:val="24"/>
        </w:rPr>
        <w:t xml:space="preserve"> Cư dân Ấn Độ cổ đại sống chủ yếu bằng nghề </w:t>
      </w:r>
    </w:p>
    <w:p w14:paraId="49D88C7E" w14:textId="5B7ED29B" w:rsidR="00EE0049" w:rsidRPr="00742F78" w:rsidRDefault="73F4DEBF" w:rsidP="002E3471">
      <w:pPr>
        <w:spacing w:after="0" w:line="240" w:lineRule="auto"/>
        <w:ind w:firstLine="720"/>
      </w:pPr>
      <w:r w:rsidRPr="00BF2B51">
        <w:rPr>
          <w:rFonts w:ascii="Times New Roman" w:eastAsia="Times New Roman" w:hAnsi="Times New Roman" w:cs="Times New Roman"/>
          <w:sz w:val="24"/>
          <w:szCs w:val="24"/>
          <w:u w:val="single"/>
        </w:rPr>
        <w:t>A</w:t>
      </w:r>
      <w:r w:rsidRPr="00BF2B51">
        <w:rPr>
          <w:rFonts w:ascii="Times New Roman" w:eastAsia="Times New Roman" w:hAnsi="Times New Roman" w:cs="Times New Roman"/>
          <w:sz w:val="24"/>
          <w:szCs w:val="24"/>
        </w:rPr>
        <w:t>. trồng trọt và chăn nuôi.</w:t>
      </w:r>
      <w:r w:rsidR="47FB6DB9">
        <w:tab/>
      </w:r>
      <w:r w:rsidR="47FB6DB9">
        <w:tab/>
      </w:r>
      <w:r w:rsidR="47FB6DB9">
        <w:tab/>
      </w:r>
      <w:r w:rsidR="47FB6DB9">
        <w:tab/>
      </w:r>
    </w:p>
    <w:p w14:paraId="34907AE1" w14:textId="105E2265" w:rsidR="00EE0049" w:rsidRPr="00742F78" w:rsidRDefault="73F4DEBF" w:rsidP="73F4DEBF">
      <w:pPr>
        <w:spacing w:after="0" w:line="240" w:lineRule="auto"/>
        <w:ind w:firstLine="720"/>
        <w:rPr>
          <w:rFonts w:ascii="Times New Roman" w:eastAsia="Times New Roman" w:hAnsi="Times New Roman" w:cs="Times New Roman"/>
          <w:sz w:val="24"/>
          <w:szCs w:val="24"/>
          <w:lang w:val="pt-BR"/>
        </w:rPr>
      </w:pPr>
      <w:r w:rsidRPr="73F4DEBF">
        <w:rPr>
          <w:rFonts w:ascii="Times New Roman" w:eastAsia="Times New Roman" w:hAnsi="Times New Roman" w:cs="Times New Roman"/>
          <w:sz w:val="24"/>
          <w:szCs w:val="24"/>
          <w:lang w:val="pt-BR"/>
        </w:rPr>
        <w:t>B. buôn bán.</w:t>
      </w:r>
      <w:r w:rsidR="47FB6DB9">
        <w:tab/>
      </w:r>
      <w:r w:rsidR="47FB6DB9">
        <w:tab/>
      </w:r>
      <w:r w:rsidR="47FB6DB9">
        <w:tab/>
      </w:r>
      <w:r w:rsidR="47FB6DB9">
        <w:tab/>
      </w:r>
    </w:p>
    <w:p w14:paraId="0013B152" w14:textId="42F3B72C" w:rsidR="00EE0049" w:rsidRPr="00742F78" w:rsidRDefault="73F4DEBF" w:rsidP="73F4DEBF">
      <w:pPr>
        <w:spacing w:after="0" w:line="240" w:lineRule="auto"/>
        <w:ind w:firstLine="720"/>
        <w:rPr>
          <w:rFonts w:ascii="Times New Roman" w:eastAsia="Times New Roman" w:hAnsi="Times New Roman" w:cs="Times New Roman"/>
          <w:sz w:val="24"/>
          <w:szCs w:val="24"/>
          <w:lang w:val="pt-BR"/>
        </w:rPr>
      </w:pPr>
      <w:r w:rsidRPr="73F4DEBF">
        <w:rPr>
          <w:rFonts w:ascii="Times New Roman" w:eastAsia="Times New Roman" w:hAnsi="Times New Roman" w:cs="Times New Roman"/>
          <w:sz w:val="24"/>
          <w:szCs w:val="24"/>
          <w:lang w:val="pt-BR"/>
        </w:rPr>
        <w:t>C. đánh cá.</w:t>
      </w:r>
      <w:r w:rsidR="47FB6DB9">
        <w:tab/>
      </w:r>
      <w:r w:rsidR="47FB6DB9">
        <w:tab/>
      </w:r>
      <w:r w:rsidR="47FB6DB9">
        <w:tab/>
      </w:r>
      <w:r w:rsidR="47FB6DB9">
        <w:tab/>
      </w:r>
      <w:r w:rsidR="47FB6DB9">
        <w:tab/>
      </w:r>
      <w:r w:rsidR="47FB6DB9">
        <w:tab/>
      </w:r>
    </w:p>
    <w:p w14:paraId="3CB21A54" w14:textId="54A206BE" w:rsidR="00EE0049" w:rsidRPr="00742F78" w:rsidRDefault="73F4DEBF" w:rsidP="002E3471">
      <w:pPr>
        <w:spacing w:after="0" w:line="240" w:lineRule="auto"/>
        <w:ind w:firstLine="720"/>
        <w:rPr>
          <w:rFonts w:ascii="Times New Roman" w:eastAsia="Times New Roman" w:hAnsi="Times New Roman" w:cs="Times New Roman"/>
          <w:sz w:val="24"/>
          <w:szCs w:val="24"/>
          <w:lang w:val="pt-BR"/>
        </w:rPr>
      </w:pPr>
      <w:r w:rsidRPr="73F4DEBF">
        <w:rPr>
          <w:rFonts w:ascii="Times New Roman" w:eastAsia="Times New Roman" w:hAnsi="Times New Roman" w:cs="Times New Roman"/>
          <w:sz w:val="24"/>
          <w:szCs w:val="24"/>
          <w:lang w:val="pt-BR"/>
        </w:rPr>
        <w:t>D. làm nghề thủ công.</w:t>
      </w:r>
    </w:p>
    <w:p w14:paraId="17A8DEC3" w14:textId="621A65A7" w:rsidR="00EE0049" w:rsidRPr="00742F78" w:rsidRDefault="00EE0049" w:rsidP="002D550A">
      <w:pPr>
        <w:spacing w:after="0" w:line="240" w:lineRule="auto"/>
        <w:rPr>
          <w:rFonts w:ascii="Times New Roman" w:eastAsia="Times New Roman" w:hAnsi="Times New Roman" w:cs="Times New Roman"/>
          <w:sz w:val="24"/>
          <w:szCs w:val="24"/>
          <w:lang w:val="pt-BR"/>
        </w:rPr>
      </w:pPr>
      <w:r w:rsidRPr="002E3471">
        <w:rPr>
          <w:rFonts w:ascii="Times New Roman" w:eastAsia="Times New Roman" w:hAnsi="Times New Roman" w:cs="Times New Roman"/>
          <w:b/>
          <w:bCs/>
          <w:sz w:val="24"/>
          <w:szCs w:val="24"/>
          <w:lang w:val="pt-BR"/>
        </w:rPr>
        <w:t xml:space="preserve">Câu </w:t>
      </w:r>
      <w:r w:rsidR="097B261A" w:rsidRPr="0933BE2D">
        <w:rPr>
          <w:rFonts w:ascii="Times New Roman" w:eastAsia="Times New Roman" w:hAnsi="Times New Roman" w:cs="Times New Roman"/>
          <w:b/>
          <w:bCs/>
          <w:sz w:val="24"/>
          <w:szCs w:val="24"/>
          <w:lang w:val="pt-BR"/>
        </w:rPr>
        <w:t>1</w:t>
      </w:r>
      <w:r w:rsidRPr="0933BE2D">
        <w:rPr>
          <w:rFonts w:ascii="Times New Roman" w:eastAsia="Times New Roman" w:hAnsi="Times New Roman" w:cs="Times New Roman"/>
          <w:b/>
          <w:bCs/>
          <w:sz w:val="24"/>
          <w:szCs w:val="24"/>
          <w:lang w:val="pt-BR"/>
        </w:rPr>
        <w:t>6</w:t>
      </w:r>
      <w:r w:rsidR="0097374B">
        <w:rPr>
          <w:rFonts w:ascii="Times New Roman" w:eastAsia="Times New Roman" w:hAnsi="Times New Roman" w:cs="Times New Roman"/>
          <w:b/>
          <w:bCs/>
          <w:sz w:val="24"/>
          <w:szCs w:val="24"/>
          <w:lang w:val="pt-BR"/>
        </w:rPr>
        <w:t>.</w:t>
      </w:r>
      <w:r w:rsidRPr="00742F78">
        <w:rPr>
          <w:rFonts w:ascii="Times New Roman" w:eastAsia="Times New Roman" w:hAnsi="Times New Roman" w:cs="Times New Roman"/>
          <w:sz w:val="24"/>
          <w:szCs w:val="24"/>
          <w:lang w:val="pt-BR"/>
        </w:rPr>
        <w:t xml:space="preserve"> Quốc gia Ấn Độ cổ đại được hình thành trên </w:t>
      </w:r>
      <w:r w:rsidR="7DB91D0F" w:rsidRPr="2310A5BC">
        <w:rPr>
          <w:rFonts w:ascii="Times New Roman" w:eastAsia="Times New Roman" w:hAnsi="Times New Roman" w:cs="Times New Roman"/>
          <w:sz w:val="24"/>
          <w:szCs w:val="24"/>
          <w:lang w:val="pt-BR"/>
        </w:rPr>
        <w:t>những</w:t>
      </w:r>
      <w:r w:rsidRPr="6F286E91">
        <w:rPr>
          <w:rFonts w:ascii="Times New Roman" w:eastAsia="Times New Roman" w:hAnsi="Times New Roman" w:cs="Times New Roman"/>
          <w:sz w:val="24"/>
          <w:szCs w:val="24"/>
          <w:lang w:val="pt-BR"/>
        </w:rPr>
        <w:t xml:space="preserve"> </w:t>
      </w:r>
      <w:r w:rsidRPr="00742F78">
        <w:rPr>
          <w:rFonts w:ascii="Times New Roman" w:eastAsia="Times New Roman" w:hAnsi="Times New Roman" w:cs="Times New Roman"/>
          <w:sz w:val="24"/>
          <w:szCs w:val="24"/>
          <w:lang w:val="pt-BR"/>
        </w:rPr>
        <w:t>con sông nào?</w:t>
      </w:r>
    </w:p>
    <w:p w14:paraId="447694F0" w14:textId="72A3ABFD" w:rsidR="00EE0049" w:rsidRPr="002E3471" w:rsidRDefault="73F4DEBF" w:rsidP="47FB6DB9">
      <w:pPr>
        <w:spacing w:after="0" w:line="240" w:lineRule="auto"/>
        <w:ind w:firstLine="720"/>
        <w:rPr>
          <w:rFonts w:ascii="Times New Roman" w:eastAsia="Times New Roman" w:hAnsi="Times New Roman" w:cs="Times New Roman"/>
          <w:sz w:val="24"/>
          <w:szCs w:val="24"/>
        </w:rPr>
      </w:pPr>
      <w:r w:rsidRPr="73F4DEBF">
        <w:rPr>
          <w:rFonts w:ascii="Times New Roman" w:eastAsia="Times New Roman" w:hAnsi="Times New Roman" w:cs="Times New Roman"/>
          <w:sz w:val="24"/>
          <w:szCs w:val="24"/>
          <w:u w:val="single"/>
          <w:lang w:val="pt-BR"/>
        </w:rPr>
        <w:t>A</w:t>
      </w:r>
      <w:r w:rsidRPr="73F4DEBF">
        <w:rPr>
          <w:rFonts w:ascii="Times New Roman" w:eastAsia="Times New Roman" w:hAnsi="Times New Roman" w:cs="Times New Roman"/>
          <w:sz w:val="24"/>
          <w:szCs w:val="24"/>
          <w:lang w:val="pt-BR"/>
        </w:rPr>
        <w:t>. Sông Hằng và sông Ấn.</w:t>
      </w:r>
      <w:r w:rsidR="47FB6DB9">
        <w:tab/>
      </w:r>
      <w:r w:rsidR="47FB6DB9">
        <w:tab/>
      </w:r>
    </w:p>
    <w:p w14:paraId="143C9A93" w14:textId="77777777" w:rsidR="00EE0049" w:rsidRPr="002E3471" w:rsidRDefault="00EE0049" w:rsidP="002E3471">
      <w:pPr>
        <w:spacing w:after="0" w:line="240" w:lineRule="auto"/>
        <w:ind w:firstLine="720"/>
        <w:rPr>
          <w:rFonts w:ascii="Times New Roman" w:eastAsia="Times New Roman" w:hAnsi="Times New Roman" w:cs="Times New Roman"/>
          <w:sz w:val="24"/>
          <w:szCs w:val="24"/>
        </w:rPr>
      </w:pPr>
      <w:r w:rsidRPr="002E3471">
        <w:rPr>
          <w:rFonts w:ascii="Times New Roman" w:eastAsia="Times New Roman" w:hAnsi="Times New Roman" w:cs="Times New Roman"/>
          <w:sz w:val="24"/>
          <w:szCs w:val="24"/>
        </w:rPr>
        <w:t>B. Sông Hoàng Hà và sông Trường Giang.</w:t>
      </w:r>
    </w:p>
    <w:p w14:paraId="7402B5A4" w14:textId="5B167FF0" w:rsidR="00EE0049" w:rsidRPr="00742F78" w:rsidRDefault="00EE0049" w:rsidP="002E3471">
      <w:pPr>
        <w:spacing w:after="0" w:line="240" w:lineRule="auto"/>
        <w:ind w:firstLine="720"/>
        <w:rPr>
          <w:rFonts w:ascii="Times New Roman" w:eastAsia="Times New Roman" w:hAnsi="Times New Roman" w:cs="Times New Roman"/>
          <w:sz w:val="24"/>
          <w:szCs w:val="24"/>
        </w:rPr>
      </w:pPr>
      <w:r w:rsidRPr="00BF2B51">
        <w:rPr>
          <w:rFonts w:ascii="Times New Roman" w:eastAsia="Times New Roman" w:hAnsi="Times New Roman" w:cs="Times New Roman"/>
          <w:sz w:val="24"/>
          <w:szCs w:val="24"/>
        </w:rPr>
        <w:t>C. Sông Ti-gơ-rơ và ơ-phơ-rá</w:t>
      </w:r>
      <w:r w:rsidR="00577B55" w:rsidRPr="00BF2B51">
        <w:rPr>
          <w:rFonts w:ascii="Times New Roman" w:eastAsia="Times New Roman" w:hAnsi="Times New Roman" w:cs="Times New Roman"/>
          <w:sz w:val="24"/>
          <w:szCs w:val="24"/>
        </w:rPr>
        <w:t>t.</w:t>
      </w:r>
      <w:r w:rsidRPr="00BF2B51">
        <w:rPr>
          <w:rFonts w:ascii="Times New Roman" w:eastAsia="Times New Roman" w:hAnsi="Times New Roman" w:cs="Times New Roman"/>
          <w:sz w:val="24"/>
          <w:szCs w:val="24"/>
        </w:rPr>
        <w:tab/>
      </w:r>
    </w:p>
    <w:p w14:paraId="047AD175" w14:textId="393F7D92" w:rsidR="00EE0049" w:rsidRPr="00BF2B51" w:rsidRDefault="00EE0049" w:rsidP="002E3471">
      <w:pPr>
        <w:spacing w:after="0" w:line="240" w:lineRule="auto"/>
        <w:ind w:firstLine="720"/>
        <w:rPr>
          <w:rFonts w:ascii="Times New Roman" w:eastAsia="Times New Roman" w:hAnsi="Times New Roman" w:cs="Times New Roman"/>
          <w:sz w:val="24"/>
          <w:szCs w:val="24"/>
        </w:rPr>
      </w:pPr>
      <w:r w:rsidRPr="00BF2B51">
        <w:rPr>
          <w:rFonts w:ascii="Times New Roman" w:eastAsia="Times New Roman" w:hAnsi="Times New Roman" w:cs="Times New Roman"/>
          <w:sz w:val="24"/>
          <w:szCs w:val="24"/>
        </w:rPr>
        <w:t>D. Sông Nin</w:t>
      </w:r>
      <w:r w:rsidR="00577B55" w:rsidRPr="00BF2B51">
        <w:rPr>
          <w:rFonts w:ascii="Times New Roman" w:eastAsia="Times New Roman" w:hAnsi="Times New Roman" w:cs="Times New Roman"/>
          <w:sz w:val="24"/>
          <w:szCs w:val="24"/>
        </w:rPr>
        <w:t xml:space="preserve"> và sông Ti-gơ-rơ.</w:t>
      </w:r>
    </w:p>
    <w:p w14:paraId="76C2218F" w14:textId="7A67B7BC" w:rsidR="00EE0049" w:rsidRPr="00BF2B51" w:rsidRDefault="00EE0049" w:rsidP="002D550A">
      <w:pPr>
        <w:spacing w:after="0" w:line="240" w:lineRule="auto"/>
        <w:rPr>
          <w:rFonts w:ascii="Times New Roman" w:eastAsia="Times New Roman" w:hAnsi="Times New Roman" w:cs="Times New Roman"/>
          <w:sz w:val="24"/>
          <w:szCs w:val="24"/>
        </w:rPr>
      </w:pPr>
      <w:r w:rsidRPr="00BF2B51">
        <w:rPr>
          <w:rFonts w:ascii="Times New Roman" w:eastAsia="Times New Roman" w:hAnsi="Times New Roman" w:cs="Times New Roman"/>
          <w:b/>
          <w:bCs/>
          <w:sz w:val="24"/>
          <w:szCs w:val="24"/>
        </w:rPr>
        <w:t xml:space="preserve">Câu </w:t>
      </w:r>
      <w:r w:rsidR="13905482" w:rsidRPr="00BF2B51">
        <w:rPr>
          <w:rFonts w:ascii="Times New Roman" w:eastAsia="Times New Roman" w:hAnsi="Times New Roman" w:cs="Times New Roman"/>
          <w:b/>
          <w:bCs/>
          <w:sz w:val="24"/>
          <w:szCs w:val="24"/>
        </w:rPr>
        <w:t>17</w:t>
      </w:r>
      <w:r w:rsidR="0097374B" w:rsidRPr="00BF2B51">
        <w:rPr>
          <w:rFonts w:ascii="Times New Roman" w:eastAsia="Times New Roman" w:hAnsi="Times New Roman" w:cs="Times New Roman"/>
          <w:b/>
          <w:bCs/>
          <w:sz w:val="24"/>
          <w:szCs w:val="24"/>
        </w:rPr>
        <w:t>.</w:t>
      </w:r>
      <w:r w:rsidRPr="00BF2B51">
        <w:rPr>
          <w:rFonts w:ascii="Times New Roman" w:eastAsia="Times New Roman" w:hAnsi="Times New Roman" w:cs="Times New Roman"/>
          <w:sz w:val="24"/>
          <w:szCs w:val="24"/>
        </w:rPr>
        <w:t xml:space="preserve"> Ấn Độ cổ đại nằm ở khu vực nào của Châu Á? </w:t>
      </w:r>
    </w:p>
    <w:p w14:paraId="730B4F5F" w14:textId="41ACE4BB" w:rsidR="00EE0049" w:rsidRPr="002E3471" w:rsidRDefault="73F4DEBF" w:rsidP="73F4DEBF">
      <w:pPr>
        <w:spacing w:after="0" w:line="240" w:lineRule="auto"/>
        <w:ind w:firstLine="720"/>
        <w:rPr>
          <w:rFonts w:ascii="Times New Roman" w:eastAsia="Times New Roman" w:hAnsi="Times New Roman" w:cs="Times New Roman"/>
          <w:sz w:val="24"/>
          <w:szCs w:val="24"/>
          <w:lang w:val="pl-PL"/>
        </w:rPr>
      </w:pPr>
      <w:r w:rsidRPr="73F4DEBF">
        <w:rPr>
          <w:rFonts w:ascii="Times New Roman" w:eastAsia="Times New Roman" w:hAnsi="Times New Roman" w:cs="Times New Roman"/>
          <w:sz w:val="24"/>
          <w:szCs w:val="24"/>
          <w:u w:val="single"/>
          <w:lang w:val="pl-PL"/>
        </w:rPr>
        <w:t>A</w:t>
      </w:r>
      <w:r w:rsidRPr="73F4DEBF">
        <w:rPr>
          <w:rFonts w:ascii="Times New Roman" w:eastAsia="Times New Roman" w:hAnsi="Times New Roman" w:cs="Times New Roman"/>
          <w:sz w:val="24"/>
          <w:szCs w:val="24"/>
          <w:lang w:val="pl-PL"/>
        </w:rPr>
        <w:t>. Nam Á.</w:t>
      </w:r>
      <w:r w:rsidR="47FB6DB9">
        <w:tab/>
      </w:r>
      <w:r w:rsidR="47FB6DB9">
        <w:tab/>
      </w:r>
      <w:r w:rsidR="47FB6DB9">
        <w:tab/>
      </w:r>
      <w:r w:rsidR="47FB6DB9">
        <w:tab/>
      </w:r>
      <w:r w:rsidR="47FB6DB9">
        <w:tab/>
      </w:r>
      <w:r w:rsidR="47FB6DB9">
        <w:tab/>
      </w:r>
    </w:p>
    <w:p w14:paraId="108E63A9" w14:textId="01F0326F" w:rsidR="00EE0049" w:rsidRPr="002E3471" w:rsidRDefault="73F4DEBF" w:rsidP="47FB6DB9">
      <w:pPr>
        <w:spacing w:after="0" w:line="240" w:lineRule="auto"/>
        <w:ind w:firstLine="720"/>
        <w:rPr>
          <w:rFonts w:ascii="Times New Roman" w:eastAsia="Times New Roman" w:hAnsi="Times New Roman" w:cs="Times New Roman"/>
          <w:sz w:val="24"/>
          <w:szCs w:val="24"/>
          <w:lang w:val="pl-PL"/>
        </w:rPr>
      </w:pPr>
      <w:r w:rsidRPr="73F4DEBF">
        <w:rPr>
          <w:rFonts w:ascii="Times New Roman" w:eastAsia="Times New Roman" w:hAnsi="Times New Roman" w:cs="Times New Roman"/>
          <w:sz w:val="24"/>
          <w:szCs w:val="24"/>
          <w:lang w:val="pl-PL"/>
        </w:rPr>
        <w:t>B. Trung Á.</w:t>
      </w:r>
      <w:r w:rsidR="47FB6DB9">
        <w:tab/>
      </w:r>
      <w:r w:rsidR="47FB6DB9">
        <w:tab/>
      </w:r>
    </w:p>
    <w:p w14:paraId="3B52C733" w14:textId="2C766946" w:rsidR="00EE0049" w:rsidRPr="00742F78" w:rsidRDefault="73F4DEBF" w:rsidP="002E3471">
      <w:pPr>
        <w:spacing w:after="0" w:line="240" w:lineRule="auto"/>
        <w:ind w:firstLine="720"/>
      </w:pPr>
      <w:r w:rsidRPr="73F4DEBF">
        <w:rPr>
          <w:rFonts w:ascii="Times New Roman" w:eastAsia="Times New Roman" w:hAnsi="Times New Roman" w:cs="Times New Roman"/>
          <w:sz w:val="24"/>
          <w:szCs w:val="24"/>
          <w:lang w:val="pl-PL"/>
        </w:rPr>
        <w:t>C. Đông Nam Á.</w:t>
      </w:r>
      <w:r w:rsidR="00EE0049">
        <w:tab/>
      </w:r>
      <w:r w:rsidR="00EE0049">
        <w:tab/>
      </w:r>
      <w:r w:rsidR="00EE0049">
        <w:tab/>
      </w:r>
      <w:r w:rsidR="00EE0049">
        <w:tab/>
      </w:r>
      <w:r w:rsidR="00EE0049">
        <w:tab/>
      </w:r>
    </w:p>
    <w:p w14:paraId="419215D9" w14:textId="35FD955F" w:rsidR="00EE0049" w:rsidRPr="00742F78" w:rsidRDefault="73F4DEBF" w:rsidP="73F4DEBF">
      <w:pPr>
        <w:spacing w:after="0" w:line="240" w:lineRule="auto"/>
        <w:ind w:firstLine="720"/>
        <w:rPr>
          <w:rFonts w:ascii="Times New Roman" w:eastAsia="Times New Roman" w:hAnsi="Times New Roman" w:cs="Times New Roman"/>
          <w:b/>
          <w:bCs/>
          <w:sz w:val="24"/>
          <w:szCs w:val="24"/>
          <w:lang w:val="pl-PL"/>
        </w:rPr>
      </w:pPr>
      <w:r w:rsidRPr="73F4DEBF">
        <w:rPr>
          <w:rFonts w:ascii="Times New Roman" w:eastAsia="Times New Roman" w:hAnsi="Times New Roman" w:cs="Times New Roman"/>
          <w:sz w:val="24"/>
          <w:szCs w:val="24"/>
          <w:lang w:val="pl-PL"/>
        </w:rPr>
        <w:t>D. Tây Á.</w:t>
      </w:r>
    </w:p>
    <w:p w14:paraId="421680D6" w14:textId="186E161B" w:rsidR="00EE0049" w:rsidRPr="00742F78" w:rsidRDefault="00EE0049" w:rsidP="002D550A">
      <w:pPr>
        <w:spacing w:after="0" w:line="240" w:lineRule="auto"/>
        <w:rPr>
          <w:rFonts w:ascii="Times New Roman" w:eastAsia="Times New Roman" w:hAnsi="Times New Roman" w:cs="Times New Roman"/>
          <w:sz w:val="24"/>
          <w:szCs w:val="24"/>
          <w:lang w:val="pl-PL"/>
        </w:rPr>
      </w:pPr>
      <w:r w:rsidRPr="002E3471">
        <w:rPr>
          <w:rFonts w:ascii="Times New Roman" w:eastAsia="Times New Roman" w:hAnsi="Times New Roman" w:cs="Times New Roman"/>
          <w:b/>
          <w:bCs/>
          <w:sz w:val="24"/>
          <w:szCs w:val="24"/>
          <w:lang w:val="pl-PL"/>
        </w:rPr>
        <w:t xml:space="preserve">Câu </w:t>
      </w:r>
      <w:r w:rsidR="3F80410E" w:rsidRPr="67C95FE1">
        <w:rPr>
          <w:rFonts w:ascii="Times New Roman" w:eastAsia="Times New Roman" w:hAnsi="Times New Roman" w:cs="Times New Roman"/>
          <w:b/>
          <w:bCs/>
          <w:sz w:val="24"/>
          <w:szCs w:val="24"/>
          <w:lang w:val="pl-PL"/>
        </w:rPr>
        <w:t>18</w:t>
      </w:r>
      <w:r w:rsidR="0097374B">
        <w:rPr>
          <w:rFonts w:ascii="Times New Roman" w:eastAsia="Times New Roman" w:hAnsi="Times New Roman" w:cs="Times New Roman"/>
          <w:b/>
          <w:bCs/>
          <w:sz w:val="24"/>
          <w:szCs w:val="24"/>
          <w:lang w:val="pl-PL"/>
        </w:rPr>
        <w:t>.</w:t>
      </w:r>
      <w:r w:rsidRPr="00742F78">
        <w:rPr>
          <w:rFonts w:ascii="Times New Roman" w:eastAsia="Times New Roman" w:hAnsi="Times New Roman" w:cs="Times New Roman"/>
          <w:sz w:val="24"/>
          <w:szCs w:val="24"/>
          <w:lang w:val="pl-PL"/>
        </w:rPr>
        <w:t xml:space="preserve"> Quốc gia Trung Quốc cổ đại hình thành trên những con sông nào?</w:t>
      </w:r>
    </w:p>
    <w:p w14:paraId="4F912E45" w14:textId="77777777" w:rsidR="002E3471" w:rsidRPr="002E3471" w:rsidRDefault="47FB6DB9" w:rsidP="47FB6DB9">
      <w:pPr>
        <w:spacing w:after="0" w:line="240" w:lineRule="auto"/>
        <w:ind w:firstLine="720"/>
        <w:rPr>
          <w:rFonts w:ascii="Times New Roman" w:eastAsia="Times New Roman" w:hAnsi="Times New Roman" w:cs="Times New Roman"/>
          <w:sz w:val="24"/>
          <w:szCs w:val="24"/>
          <w:lang w:val="pl-PL"/>
        </w:rPr>
      </w:pPr>
      <w:r w:rsidRPr="47FB6DB9">
        <w:rPr>
          <w:rFonts w:ascii="Times New Roman" w:eastAsia="Times New Roman" w:hAnsi="Times New Roman" w:cs="Times New Roman"/>
          <w:sz w:val="24"/>
          <w:szCs w:val="24"/>
          <w:u w:val="single"/>
          <w:lang w:val="pl-PL"/>
        </w:rPr>
        <w:t>A</w:t>
      </w:r>
      <w:r w:rsidRPr="47FB6DB9">
        <w:rPr>
          <w:rFonts w:ascii="Times New Roman" w:eastAsia="Times New Roman" w:hAnsi="Times New Roman" w:cs="Times New Roman"/>
          <w:sz w:val="24"/>
          <w:szCs w:val="24"/>
          <w:lang w:val="pl-PL"/>
        </w:rPr>
        <w:t>. Sông Hoàng Hà và sông Trường Giang.</w:t>
      </w:r>
      <w:r w:rsidR="00EE0049">
        <w:tab/>
      </w:r>
    </w:p>
    <w:p w14:paraId="74596296" w14:textId="60B0258C" w:rsidR="00EE0049" w:rsidRPr="00742F78" w:rsidRDefault="00EE0049" w:rsidP="002E3471">
      <w:pPr>
        <w:spacing w:after="0" w:line="240" w:lineRule="auto"/>
        <w:ind w:firstLine="720"/>
        <w:rPr>
          <w:rFonts w:ascii="Times New Roman" w:eastAsia="Times New Roman" w:hAnsi="Times New Roman" w:cs="Times New Roman"/>
          <w:sz w:val="24"/>
          <w:szCs w:val="24"/>
          <w:lang w:val="pl-PL"/>
        </w:rPr>
      </w:pPr>
      <w:r w:rsidRPr="00742F78">
        <w:rPr>
          <w:rFonts w:ascii="Times New Roman" w:eastAsia="Times New Roman" w:hAnsi="Times New Roman" w:cs="Times New Roman"/>
          <w:sz w:val="24"/>
          <w:szCs w:val="24"/>
          <w:lang w:val="pl-PL"/>
        </w:rPr>
        <w:t xml:space="preserve">B. Sông Ti-gơ-rơ và </w:t>
      </w:r>
      <w:r w:rsidR="2D4B3CD7" w:rsidRPr="67C95FE1">
        <w:rPr>
          <w:rFonts w:ascii="Times New Roman" w:eastAsia="Times New Roman" w:hAnsi="Times New Roman" w:cs="Times New Roman"/>
          <w:sz w:val="24"/>
          <w:szCs w:val="24"/>
          <w:lang w:val="pl-PL"/>
        </w:rPr>
        <w:t xml:space="preserve">sông </w:t>
      </w:r>
      <w:r w:rsidR="2D4B3CD7" w:rsidRPr="1189887D">
        <w:rPr>
          <w:rFonts w:ascii="Times New Roman" w:eastAsia="Times New Roman" w:hAnsi="Times New Roman" w:cs="Times New Roman"/>
          <w:sz w:val="24"/>
          <w:szCs w:val="24"/>
          <w:lang w:val="pl-PL"/>
        </w:rPr>
        <w:t>Ơ</w:t>
      </w:r>
      <w:r w:rsidRPr="00742F78">
        <w:rPr>
          <w:rFonts w:ascii="Times New Roman" w:eastAsia="Times New Roman" w:hAnsi="Times New Roman" w:cs="Times New Roman"/>
          <w:sz w:val="24"/>
          <w:szCs w:val="24"/>
          <w:lang w:val="pl-PL"/>
        </w:rPr>
        <w:t>-phơ-rát.</w:t>
      </w:r>
      <w:r>
        <w:tab/>
      </w:r>
    </w:p>
    <w:p w14:paraId="60136868" w14:textId="77777777" w:rsidR="002E3471" w:rsidRDefault="00EE0049" w:rsidP="002E3471">
      <w:pPr>
        <w:spacing w:after="0" w:line="240" w:lineRule="auto"/>
        <w:ind w:firstLine="720"/>
        <w:rPr>
          <w:rFonts w:ascii="Times New Roman" w:eastAsia="Times New Roman" w:hAnsi="Times New Roman" w:cs="Times New Roman"/>
          <w:sz w:val="24"/>
          <w:szCs w:val="24"/>
          <w:lang w:val="pl-PL"/>
        </w:rPr>
      </w:pPr>
      <w:r w:rsidRPr="00742F78">
        <w:rPr>
          <w:rFonts w:ascii="Times New Roman" w:eastAsia="Times New Roman" w:hAnsi="Times New Roman" w:cs="Times New Roman"/>
          <w:sz w:val="24"/>
          <w:szCs w:val="24"/>
          <w:lang w:val="pl-PL"/>
        </w:rPr>
        <w:t>C. Sông Hằng và sông Ấn.</w:t>
      </w:r>
      <w:r w:rsidRPr="00742F78">
        <w:rPr>
          <w:rFonts w:ascii="Times New Roman" w:eastAsia="Times New Roman" w:hAnsi="Times New Roman" w:cs="Times New Roman"/>
          <w:sz w:val="24"/>
          <w:szCs w:val="24"/>
          <w:lang w:val="pl-PL"/>
        </w:rPr>
        <w:tab/>
      </w:r>
      <w:r w:rsidRPr="00742F78">
        <w:rPr>
          <w:rFonts w:ascii="Times New Roman" w:eastAsia="Times New Roman" w:hAnsi="Times New Roman" w:cs="Times New Roman"/>
          <w:sz w:val="24"/>
          <w:szCs w:val="24"/>
          <w:lang w:val="pl-PL"/>
        </w:rPr>
        <w:tab/>
      </w:r>
      <w:r w:rsidRPr="00742F78">
        <w:rPr>
          <w:rFonts w:ascii="Times New Roman" w:eastAsia="Times New Roman" w:hAnsi="Times New Roman" w:cs="Times New Roman"/>
          <w:sz w:val="24"/>
          <w:szCs w:val="24"/>
          <w:lang w:val="pl-PL"/>
        </w:rPr>
        <w:tab/>
      </w:r>
      <w:r w:rsidRPr="00742F78">
        <w:rPr>
          <w:rFonts w:ascii="Times New Roman" w:eastAsia="Times New Roman" w:hAnsi="Times New Roman" w:cs="Times New Roman"/>
          <w:sz w:val="24"/>
          <w:szCs w:val="24"/>
          <w:lang w:val="pl-PL"/>
        </w:rPr>
        <w:tab/>
      </w:r>
    </w:p>
    <w:p w14:paraId="24281452" w14:textId="04971986" w:rsidR="00EE0049" w:rsidRPr="00742F78" w:rsidRDefault="00EE0049" w:rsidP="002E3471">
      <w:pPr>
        <w:spacing w:after="0" w:line="240" w:lineRule="auto"/>
        <w:ind w:firstLine="720"/>
        <w:rPr>
          <w:rFonts w:ascii="Times New Roman" w:eastAsia="Times New Roman" w:hAnsi="Times New Roman" w:cs="Times New Roman"/>
          <w:sz w:val="24"/>
          <w:szCs w:val="24"/>
          <w:lang w:val="pl-PL"/>
        </w:rPr>
      </w:pPr>
      <w:r w:rsidRPr="00742F78">
        <w:rPr>
          <w:rFonts w:ascii="Times New Roman" w:eastAsia="Times New Roman" w:hAnsi="Times New Roman" w:cs="Times New Roman"/>
          <w:sz w:val="24"/>
          <w:szCs w:val="24"/>
          <w:lang w:val="pl-PL"/>
        </w:rPr>
        <w:t>D. Sông Nin</w:t>
      </w:r>
      <w:r w:rsidR="124C1A95" w:rsidRPr="5B459901">
        <w:rPr>
          <w:rFonts w:ascii="Times New Roman" w:eastAsia="Times New Roman" w:hAnsi="Times New Roman" w:cs="Times New Roman"/>
          <w:sz w:val="24"/>
          <w:szCs w:val="24"/>
          <w:lang w:val="pl-PL"/>
        </w:rPr>
        <w:t xml:space="preserve"> </w:t>
      </w:r>
      <w:r w:rsidR="124C1A95" w:rsidRPr="0D90A2DF">
        <w:rPr>
          <w:rFonts w:ascii="Times New Roman" w:eastAsia="Times New Roman" w:hAnsi="Times New Roman" w:cs="Times New Roman"/>
          <w:sz w:val="24"/>
          <w:szCs w:val="24"/>
          <w:lang w:val="pl-PL"/>
        </w:rPr>
        <w:t>và Von</w:t>
      </w:r>
      <w:r w:rsidR="363C3747" w:rsidRPr="2E265AE1">
        <w:rPr>
          <w:rFonts w:ascii="Times New Roman" w:eastAsia="Times New Roman" w:hAnsi="Times New Roman" w:cs="Times New Roman"/>
          <w:sz w:val="24"/>
          <w:szCs w:val="24"/>
          <w:lang w:val="pl-PL"/>
        </w:rPr>
        <w:t>-ga.</w:t>
      </w:r>
    </w:p>
    <w:p w14:paraId="30A06322" w14:textId="21942F9E" w:rsidR="00EE0049" w:rsidRPr="00742F78" w:rsidRDefault="00EE0049" w:rsidP="002D550A">
      <w:pPr>
        <w:spacing w:after="0" w:line="240" w:lineRule="auto"/>
        <w:rPr>
          <w:rFonts w:ascii="Times New Roman" w:eastAsia="Times New Roman" w:hAnsi="Times New Roman" w:cs="Times New Roman"/>
          <w:sz w:val="24"/>
          <w:szCs w:val="24"/>
          <w:lang w:val="pl-PL"/>
        </w:rPr>
      </w:pPr>
      <w:r w:rsidRPr="002E3471">
        <w:rPr>
          <w:rFonts w:ascii="Times New Roman" w:eastAsia="Times New Roman" w:hAnsi="Times New Roman" w:cs="Times New Roman"/>
          <w:b/>
          <w:bCs/>
          <w:sz w:val="24"/>
          <w:szCs w:val="24"/>
          <w:lang w:val="pl-PL"/>
        </w:rPr>
        <w:t xml:space="preserve">Câu </w:t>
      </w:r>
      <w:r w:rsidR="7191D951" w:rsidRPr="0F5E08C2">
        <w:rPr>
          <w:rFonts w:ascii="Times New Roman" w:eastAsia="Times New Roman" w:hAnsi="Times New Roman" w:cs="Times New Roman"/>
          <w:b/>
          <w:bCs/>
          <w:sz w:val="24"/>
          <w:szCs w:val="24"/>
          <w:lang w:val="pl-PL"/>
        </w:rPr>
        <w:t>19</w:t>
      </w:r>
      <w:r w:rsidR="0097374B">
        <w:rPr>
          <w:rFonts w:ascii="Times New Roman" w:eastAsia="Times New Roman" w:hAnsi="Times New Roman" w:cs="Times New Roman"/>
          <w:b/>
          <w:bCs/>
          <w:sz w:val="24"/>
          <w:szCs w:val="24"/>
          <w:lang w:val="pl-PL"/>
        </w:rPr>
        <w:t>.</w:t>
      </w:r>
      <w:r w:rsidRPr="00742F78">
        <w:rPr>
          <w:rFonts w:ascii="Times New Roman" w:eastAsia="Times New Roman" w:hAnsi="Times New Roman" w:cs="Times New Roman"/>
          <w:sz w:val="24"/>
          <w:szCs w:val="24"/>
          <w:lang w:val="pl-PL"/>
        </w:rPr>
        <w:t xml:space="preserve"> Cư dân cổ đại Trung Quốc sống chủ yếu bằng nghề gì?</w:t>
      </w:r>
    </w:p>
    <w:p w14:paraId="28246B0C" w14:textId="0AAF8B6A" w:rsidR="00EE0049" w:rsidRPr="002E3471" w:rsidRDefault="73F4DEBF" w:rsidP="47FB6DB9">
      <w:pPr>
        <w:spacing w:after="0" w:line="240" w:lineRule="auto"/>
        <w:ind w:firstLine="720"/>
      </w:pPr>
      <w:r w:rsidRPr="73F4DEBF">
        <w:rPr>
          <w:rFonts w:ascii="Times New Roman" w:eastAsia="Times New Roman" w:hAnsi="Times New Roman" w:cs="Times New Roman"/>
          <w:sz w:val="24"/>
          <w:szCs w:val="24"/>
          <w:u w:val="single"/>
          <w:lang w:val="pl-PL"/>
        </w:rPr>
        <w:t>A</w:t>
      </w:r>
      <w:r w:rsidRPr="73F4DEBF">
        <w:rPr>
          <w:rFonts w:ascii="Times New Roman" w:eastAsia="Times New Roman" w:hAnsi="Times New Roman" w:cs="Times New Roman"/>
          <w:sz w:val="24"/>
          <w:szCs w:val="24"/>
          <w:lang w:val="pl-PL"/>
        </w:rPr>
        <w:t>. Trồng trọt và chăn nuôi.</w:t>
      </w:r>
      <w:r w:rsidR="47FB6DB9">
        <w:tab/>
      </w:r>
      <w:r w:rsidR="47FB6DB9">
        <w:tab/>
      </w:r>
      <w:r w:rsidR="47FB6DB9">
        <w:tab/>
      </w:r>
      <w:r w:rsidR="47FB6DB9">
        <w:tab/>
      </w:r>
    </w:p>
    <w:p w14:paraId="1407E4EC" w14:textId="1622B48D" w:rsidR="00EE0049" w:rsidRPr="002E3471" w:rsidRDefault="73F4DEBF" w:rsidP="47FB6DB9">
      <w:pPr>
        <w:spacing w:after="0" w:line="240" w:lineRule="auto"/>
        <w:ind w:firstLine="720"/>
        <w:rPr>
          <w:rFonts w:ascii="Times New Roman" w:eastAsia="Times New Roman" w:hAnsi="Times New Roman" w:cs="Times New Roman"/>
          <w:sz w:val="24"/>
          <w:szCs w:val="24"/>
          <w:lang w:val="pl-PL"/>
        </w:rPr>
      </w:pPr>
      <w:r w:rsidRPr="73F4DEBF">
        <w:rPr>
          <w:rFonts w:ascii="Times New Roman" w:eastAsia="Times New Roman" w:hAnsi="Times New Roman" w:cs="Times New Roman"/>
          <w:sz w:val="24"/>
          <w:szCs w:val="24"/>
          <w:lang w:val="pl-PL"/>
        </w:rPr>
        <w:t>B. Các nghề thủ công.</w:t>
      </w:r>
    </w:p>
    <w:p w14:paraId="6E908E65" w14:textId="72F47668" w:rsidR="00EE0049" w:rsidRPr="00742F78" w:rsidRDefault="73F4DEBF" w:rsidP="002E3471">
      <w:pPr>
        <w:spacing w:after="0" w:line="240" w:lineRule="auto"/>
        <w:ind w:firstLine="720"/>
      </w:pPr>
      <w:r w:rsidRPr="73F4DEBF">
        <w:rPr>
          <w:rFonts w:ascii="Times New Roman" w:eastAsia="Times New Roman" w:hAnsi="Times New Roman" w:cs="Times New Roman"/>
          <w:sz w:val="24"/>
          <w:szCs w:val="24"/>
          <w:lang w:val="pl-PL"/>
        </w:rPr>
        <w:t xml:space="preserve">C. Trao đổi buôn bán. </w:t>
      </w:r>
      <w:r w:rsidR="00EE0049">
        <w:tab/>
      </w:r>
      <w:r w:rsidR="00EE0049">
        <w:tab/>
      </w:r>
      <w:r w:rsidR="00EE0049">
        <w:tab/>
      </w:r>
      <w:r w:rsidR="00EE0049">
        <w:tab/>
      </w:r>
    </w:p>
    <w:p w14:paraId="0DE5F5D9" w14:textId="2F975C09" w:rsidR="00EE0049" w:rsidRPr="00742F78" w:rsidRDefault="73F4DEBF" w:rsidP="002E3471">
      <w:pPr>
        <w:spacing w:after="0" w:line="240" w:lineRule="auto"/>
        <w:ind w:firstLine="720"/>
        <w:rPr>
          <w:rFonts w:ascii="Times New Roman" w:eastAsia="Times New Roman" w:hAnsi="Times New Roman" w:cs="Times New Roman"/>
          <w:sz w:val="24"/>
          <w:szCs w:val="24"/>
          <w:lang w:val="pl-PL"/>
        </w:rPr>
      </w:pPr>
      <w:r w:rsidRPr="73F4DEBF">
        <w:rPr>
          <w:rFonts w:ascii="Times New Roman" w:eastAsia="Times New Roman" w:hAnsi="Times New Roman" w:cs="Times New Roman"/>
          <w:sz w:val="24"/>
          <w:szCs w:val="24"/>
          <w:lang w:val="pl-PL"/>
        </w:rPr>
        <w:t>D. Đánh cá.</w:t>
      </w:r>
    </w:p>
    <w:p w14:paraId="4A153D94" w14:textId="19AACA8E" w:rsidR="00EE0049" w:rsidRPr="00742F78" w:rsidRDefault="00EE0049" w:rsidP="002D550A">
      <w:pPr>
        <w:spacing w:after="0" w:line="240" w:lineRule="auto"/>
        <w:rPr>
          <w:rFonts w:ascii="Times New Roman" w:eastAsia="Times New Roman" w:hAnsi="Times New Roman" w:cs="Times New Roman"/>
          <w:sz w:val="24"/>
          <w:szCs w:val="24"/>
          <w:lang w:val="pl-PL"/>
        </w:rPr>
      </w:pPr>
      <w:r w:rsidRPr="007C3BFA">
        <w:rPr>
          <w:rFonts w:ascii="Times New Roman" w:eastAsia="Times New Roman" w:hAnsi="Times New Roman" w:cs="Times New Roman"/>
          <w:b/>
          <w:bCs/>
          <w:sz w:val="24"/>
          <w:szCs w:val="24"/>
          <w:lang w:val="pl-PL"/>
        </w:rPr>
        <w:t xml:space="preserve">Câu </w:t>
      </w:r>
      <w:r w:rsidR="5D802EBA" w:rsidRPr="6FD3DA4E">
        <w:rPr>
          <w:rFonts w:ascii="Times New Roman" w:eastAsia="Times New Roman" w:hAnsi="Times New Roman" w:cs="Times New Roman"/>
          <w:b/>
          <w:bCs/>
          <w:sz w:val="24"/>
          <w:szCs w:val="24"/>
          <w:lang w:val="pl-PL"/>
        </w:rPr>
        <w:t>20</w:t>
      </w:r>
      <w:r w:rsidR="0097374B">
        <w:rPr>
          <w:rFonts w:ascii="Times New Roman" w:eastAsia="Times New Roman" w:hAnsi="Times New Roman" w:cs="Times New Roman"/>
          <w:b/>
          <w:bCs/>
          <w:sz w:val="24"/>
          <w:szCs w:val="24"/>
          <w:lang w:val="pl-PL"/>
        </w:rPr>
        <w:t>.</w:t>
      </w:r>
      <w:r w:rsidRPr="00742F78">
        <w:rPr>
          <w:rFonts w:ascii="Times New Roman" w:eastAsia="Times New Roman" w:hAnsi="Times New Roman" w:cs="Times New Roman"/>
          <w:sz w:val="24"/>
          <w:szCs w:val="24"/>
          <w:lang w:val="pl-PL"/>
        </w:rPr>
        <w:t xml:space="preserve"> Vua ở Trung Quốc được gọi là </w:t>
      </w:r>
    </w:p>
    <w:p w14:paraId="7183FAAB" w14:textId="7207B56D" w:rsidR="00EE0049" w:rsidRPr="00D1351F" w:rsidRDefault="73F4DEBF" w:rsidP="47FB6DB9">
      <w:pPr>
        <w:spacing w:after="0" w:line="240" w:lineRule="auto"/>
        <w:ind w:firstLine="720"/>
      </w:pPr>
      <w:r w:rsidRPr="73F4DEBF">
        <w:rPr>
          <w:rFonts w:ascii="Times New Roman" w:eastAsia="Times New Roman" w:hAnsi="Times New Roman" w:cs="Times New Roman"/>
          <w:sz w:val="24"/>
          <w:szCs w:val="24"/>
          <w:u w:val="single"/>
          <w:lang w:val="pl-PL"/>
        </w:rPr>
        <w:t>A.</w:t>
      </w:r>
      <w:r w:rsidRPr="73F4DEBF">
        <w:rPr>
          <w:rFonts w:ascii="Times New Roman" w:eastAsia="Times New Roman" w:hAnsi="Times New Roman" w:cs="Times New Roman"/>
          <w:sz w:val="24"/>
          <w:szCs w:val="24"/>
          <w:lang w:val="pl-PL"/>
        </w:rPr>
        <w:t xml:space="preserve"> Thiên tử.</w:t>
      </w:r>
      <w:r w:rsidR="47FB6DB9">
        <w:tab/>
      </w:r>
      <w:r w:rsidR="47FB6DB9">
        <w:tab/>
      </w:r>
      <w:r w:rsidR="47FB6DB9">
        <w:tab/>
      </w:r>
      <w:r w:rsidR="47FB6DB9">
        <w:tab/>
      </w:r>
      <w:r w:rsidR="47FB6DB9">
        <w:tab/>
      </w:r>
      <w:r w:rsidR="47FB6DB9">
        <w:tab/>
      </w:r>
    </w:p>
    <w:p w14:paraId="2BE83600" w14:textId="353BF468" w:rsidR="00EE0049" w:rsidRPr="00D1351F" w:rsidRDefault="73F4DEBF" w:rsidP="47FB6DB9">
      <w:pPr>
        <w:spacing w:after="0" w:line="240" w:lineRule="auto"/>
        <w:ind w:firstLine="720"/>
        <w:rPr>
          <w:rFonts w:ascii="Times New Roman" w:eastAsia="Times New Roman" w:hAnsi="Times New Roman" w:cs="Times New Roman"/>
          <w:sz w:val="24"/>
          <w:szCs w:val="24"/>
          <w:lang w:val="pl-PL"/>
        </w:rPr>
      </w:pPr>
      <w:r w:rsidRPr="73F4DEBF">
        <w:rPr>
          <w:rFonts w:ascii="Times New Roman" w:eastAsia="Times New Roman" w:hAnsi="Times New Roman" w:cs="Times New Roman"/>
          <w:sz w:val="24"/>
          <w:szCs w:val="24"/>
          <w:lang w:val="pl-PL"/>
        </w:rPr>
        <w:t>B. En-xi.</w:t>
      </w:r>
    </w:p>
    <w:p w14:paraId="46D9F4D1" w14:textId="775ADE1D" w:rsidR="00EE0049" w:rsidRPr="00BF2B51" w:rsidRDefault="73F4DEBF" w:rsidP="73F4DEBF">
      <w:pPr>
        <w:spacing w:after="0" w:line="240" w:lineRule="auto"/>
        <w:ind w:firstLine="720"/>
        <w:rPr>
          <w:rFonts w:ascii="Times New Roman" w:eastAsia="Times New Roman" w:hAnsi="Times New Roman" w:cs="Times New Roman"/>
          <w:sz w:val="24"/>
          <w:szCs w:val="24"/>
          <w:lang w:val="pl-PL"/>
        </w:rPr>
      </w:pPr>
      <w:r w:rsidRPr="00BF2B51">
        <w:rPr>
          <w:rFonts w:ascii="Times New Roman" w:eastAsia="Times New Roman" w:hAnsi="Times New Roman" w:cs="Times New Roman"/>
          <w:sz w:val="24"/>
          <w:szCs w:val="24"/>
          <w:lang w:val="pl-PL"/>
        </w:rPr>
        <w:t>C. Pha-ra-ông.</w:t>
      </w:r>
      <w:r w:rsidR="00EE0049">
        <w:tab/>
      </w:r>
      <w:r w:rsidR="00EE0049">
        <w:tab/>
      </w:r>
      <w:r w:rsidR="00EE0049">
        <w:tab/>
      </w:r>
      <w:r w:rsidR="00EE0049">
        <w:tab/>
      </w:r>
      <w:r w:rsidR="00EE0049">
        <w:tab/>
      </w:r>
      <w:r w:rsidR="00EE0049">
        <w:tab/>
      </w:r>
    </w:p>
    <w:p w14:paraId="066C72AC" w14:textId="0B75B506" w:rsidR="00EE0049" w:rsidRPr="00BF2B51" w:rsidRDefault="73F4DEBF" w:rsidP="002E3471">
      <w:pPr>
        <w:spacing w:after="0" w:line="240" w:lineRule="auto"/>
        <w:ind w:firstLine="720"/>
        <w:rPr>
          <w:rFonts w:ascii="Times New Roman" w:eastAsia="Times New Roman" w:hAnsi="Times New Roman" w:cs="Times New Roman"/>
          <w:sz w:val="24"/>
          <w:szCs w:val="24"/>
          <w:lang w:val="pl-PL"/>
        </w:rPr>
      </w:pPr>
      <w:r w:rsidRPr="00BF2B51">
        <w:rPr>
          <w:rFonts w:ascii="Times New Roman" w:eastAsia="Times New Roman" w:hAnsi="Times New Roman" w:cs="Times New Roman"/>
          <w:sz w:val="24"/>
          <w:szCs w:val="24"/>
          <w:lang w:val="pl-PL"/>
        </w:rPr>
        <w:t xml:space="preserve">D. </w:t>
      </w:r>
      <w:r w:rsidR="6D873620" w:rsidRPr="00BF2B51">
        <w:rPr>
          <w:rFonts w:ascii="Times New Roman" w:eastAsia="Times New Roman" w:hAnsi="Times New Roman" w:cs="Times New Roman"/>
          <w:sz w:val="24"/>
          <w:szCs w:val="24"/>
          <w:lang w:val="pl-PL"/>
        </w:rPr>
        <w:t>t</w:t>
      </w:r>
      <w:r w:rsidRPr="00BF2B51">
        <w:rPr>
          <w:rFonts w:ascii="Times New Roman" w:eastAsia="Times New Roman" w:hAnsi="Times New Roman" w:cs="Times New Roman"/>
          <w:sz w:val="24"/>
          <w:szCs w:val="24"/>
          <w:lang w:val="pl-PL"/>
        </w:rPr>
        <w:t>hần thánh dưới trần gian.</w:t>
      </w:r>
      <w:r w:rsidR="00EE0049">
        <w:tab/>
      </w:r>
    </w:p>
    <w:p w14:paraId="0977EDB4" w14:textId="2A003BEA" w:rsidR="00EE0049" w:rsidRPr="00BF2B51" w:rsidRDefault="00EE0049" w:rsidP="002D550A">
      <w:pPr>
        <w:spacing w:after="0" w:line="240" w:lineRule="auto"/>
        <w:rPr>
          <w:rFonts w:ascii="Times New Roman" w:eastAsia="Times New Roman" w:hAnsi="Times New Roman" w:cs="Times New Roman"/>
          <w:sz w:val="24"/>
          <w:szCs w:val="24"/>
          <w:lang w:val="pl-PL"/>
        </w:rPr>
      </w:pPr>
      <w:r w:rsidRPr="00BF2B51">
        <w:rPr>
          <w:rFonts w:ascii="Times New Roman" w:eastAsia="Times New Roman" w:hAnsi="Times New Roman" w:cs="Times New Roman"/>
          <w:b/>
          <w:bCs/>
          <w:sz w:val="24"/>
          <w:szCs w:val="24"/>
          <w:lang w:val="pl-PL"/>
        </w:rPr>
        <w:t xml:space="preserve">Câu </w:t>
      </w:r>
      <w:r w:rsidR="1D5025CF" w:rsidRPr="00BF2B51">
        <w:rPr>
          <w:rFonts w:ascii="Times New Roman" w:eastAsia="Times New Roman" w:hAnsi="Times New Roman" w:cs="Times New Roman"/>
          <w:b/>
          <w:bCs/>
          <w:sz w:val="24"/>
          <w:szCs w:val="24"/>
          <w:lang w:val="pl-PL"/>
        </w:rPr>
        <w:t>21</w:t>
      </w:r>
      <w:r w:rsidR="0097374B" w:rsidRPr="00BF2B51">
        <w:rPr>
          <w:rFonts w:ascii="Times New Roman" w:eastAsia="Times New Roman" w:hAnsi="Times New Roman" w:cs="Times New Roman"/>
          <w:b/>
          <w:bCs/>
          <w:sz w:val="24"/>
          <w:szCs w:val="24"/>
          <w:lang w:val="pl-PL"/>
        </w:rPr>
        <w:t>.</w:t>
      </w:r>
      <w:r w:rsidRPr="00BF2B51">
        <w:rPr>
          <w:rFonts w:ascii="Times New Roman" w:eastAsia="Times New Roman" w:hAnsi="Times New Roman" w:cs="Times New Roman"/>
          <w:sz w:val="24"/>
          <w:szCs w:val="24"/>
          <w:lang w:val="pl-PL"/>
        </w:rPr>
        <w:t xml:space="preserve"> </w:t>
      </w:r>
      <w:r w:rsidR="1697B6AE" w:rsidRPr="00BF2B51">
        <w:rPr>
          <w:rFonts w:ascii="Times New Roman" w:eastAsia="Times New Roman" w:hAnsi="Times New Roman" w:cs="Times New Roman"/>
          <w:sz w:val="24"/>
          <w:szCs w:val="24"/>
          <w:lang w:val="pl-PL"/>
        </w:rPr>
        <w:t xml:space="preserve">Năm 221 TCN, </w:t>
      </w:r>
      <w:r w:rsidRPr="00BF2B51">
        <w:rPr>
          <w:rFonts w:ascii="Times New Roman" w:eastAsia="Times New Roman" w:hAnsi="Times New Roman" w:cs="Times New Roman"/>
          <w:sz w:val="24"/>
          <w:szCs w:val="24"/>
          <w:lang w:val="pl-PL"/>
        </w:rPr>
        <w:t xml:space="preserve">Trung Quốc được thống nhất dưới triều đại nào? </w:t>
      </w:r>
    </w:p>
    <w:p w14:paraId="260106BB" w14:textId="6DC1CF74" w:rsidR="00EE0049" w:rsidRPr="00D1351F" w:rsidRDefault="73F4DEBF" w:rsidP="47FB6DB9">
      <w:pPr>
        <w:spacing w:after="0" w:line="240" w:lineRule="auto"/>
        <w:ind w:firstLine="720"/>
      </w:pPr>
      <w:r w:rsidRPr="00BF2B51">
        <w:rPr>
          <w:rFonts w:ascii="Times New Roman" w:eastAsia="Times New Roman" w:hAnsi="Times New Roman" w:cs="Times New Roman"/>
          <w:sz w:val="24"/>
          <w:szCs w:val="24"/>
          <w:u w:val="single"/>
          <w:lang w:val="pl-PL"/>
        </w:rPr>
        <w:t>A</w:t>
      </w:r>
      <w:r w:rsidRPr="00BF2B51">
        <w:rPr>
          <w:rFonts w:ascii="Times New Roman" w:eastAsia="Times New Roman" w:hAnsi="Times New Roman" w:cs="Times New Roman"/>
          <w:sz w:val="24"/>
          <w:szCs w:val="24"/>
          <w:lang w:val="pl-PL"/>
        </w:rPr>
        <w:t>. Nhà Tần.</w:t>
      </w:r>
      <w:r w:rsidR="47FB6DB9">
        <w:tab/>
      </w:r>
      <w:r w:rsidR="47FB6DB9">
        <w:tab/>
      </w:r>
      <w:r w:rsidR="47FB6DB9">
        <w:tab/>
      </w:r>
      <w:r w:rsidR="47FB6DB9">
        <w:tab/>
      </w:r>
      <w:r w:rsidR="47FB6DB9">
        <w:tab/>
      </w:r>
      <w:r w:rsidR="47FB6DB9">
        <w:tab/>
      </w:r>
    </w:p>
    <w:p w14:paraId="58E6D53A" w14:textId="7195FA85" w:rsidR="00EE0049" w:rsidRPr="00BF2B51" w:rsidRDefault="73F4DEBF" w:rsidP="47FB6DB9">
      <w:pPr>
        <w:spacing w:after="0" w:line="240" w:lineRule="auto"/>
        <w:ind w:firstLine="720"/>
        <w:rPr>
          <w:rFonts w:ascii="Times New Roman" w:eastAsia="Times New Roman" w:hAnsi="Times New Roman" w:cs="Times New Roman"/>
          <w:sz w:val="24"/>
          <w:szCs w:val="24"/>
          <w:lang w:val="pl-PL"/>
        </w:rPr>
      </w:pPr>
      <w:r w:rsidRPr="00BF2B51">
        <w:rPr>
          <w:rFonts w:ascii="Times New Roman" w:eastAsia="Times New Roman" w:hAnsi="Times New Roman" w:cs="Times New Roman"/>
          <w:sz w:val="24"/>
          <w:szCs w:val="24"/>
          <w:lang w:val="pl-PL"/>
        </w:rPr>
        <w:t>B. Nhà Thương.</w:t>
      </w:r>
    </w:p>
    <w:p w14:paraId="598FAE3F" w14:textId="2D175AFB" w:rsidR="00EE0049" w:rsidRPr="00742F78" w:rsidRDefault="73F4DEBF" w:rsidP="002E3471">
      <w:pPr>
        <w:spacing w:after="0" w:line="240" w:lineRule="auto"/>
        <w:ind w:firstLine="720"/>
      </w:pPr>
      <w:r w:rsidRPr="00BF2B51">
        <w:rPr>
          <w:rFonts w:ascii="Times New Roman" w:eastAsia="Times New Roman" w:hAnsi="Times New Roman" w:cs="Times New Roman"/>
          <w:sz w:val="24"/>
          <w:szCs w:val="24"/>
          <w:lang w:val="pl-PL"/>
        </w:rPr>
        <w:t>C. Nhà Tấn.</w:t>
      </w:r>
      <w:r w:rsidR="00EE0049">
        <w:tab/>
      </w:r>
      <w:r w:rsidR="00EE0049">
        <w:tab/>
      </w:r>
      <w:r w:rsidR="00EE0049">
        <w:tab/>
      </w:r>
      <w:r w:rsidR="00EE0049">
        <w:tab/>
      </w:r>
      <w:r w:rsidR="00EE0049">
        <w:tab/>
      </w:r>
      <w:r w:rsidR="00EE0049">
        <w:tab/>
      </w:r>
    </w:p>
    <w:p w14:paraId="2A8EECCF" w14:textId="09E18AED" w:rsidR="00EE0049" w:rsidRPr="00BF2B51" w:rsidRDefault="73F4DEBF" w:rsidP="002E3471">
      <w:pPr>
        <w:spacing w:after="0" w:line="240" w:lineRule="auto"/>
        <w:ind w:firstLine="720"/>
        <w:rPr>
          <w:rFonts w:ascii="Times New Roman" w:eastAsia="Times New Roman" w:hAnsi="Times New Roman" w:cs="Times New Roman"/>
          <w:sz w:val="24"/>
          <w:szCs w:val="24"/>
          <w:lang w:val="pl-PL"/>
        </w:rPr>
      </w:pPr>
      <w:r w:rsidRPr="00BF2B51">
        <w:rPr>
          <w:rFonts w:ascii="Times New Roman" w:eastAsia="Times New Roman" w:hAnsi="Times New Roman" w:cs="Times New Roman"/>
          <w:sz w:val="24"/>
          <w:szCs w:val="24"/>
          <w:lang w:val="pl-PL"/>
        </w:rPr>
        <w:t>D. Nhà Tuỳ.</w:t>
      </w:r>
    </w:p>
    <w:p w14:paraId="747B6400" w14:textId="7B197A60" w:rsidR="00EE0049" w:rsidRPr="00BF2B51" w:rsidRDefault="00EE0049" w:rsidP="002D550A">
      <w:pPr>
        <w:spacing w:after="0" w:line="240" w:lineRule="auto"/>
        <w:rPr>
          <w:rFonts w:ascii="Times New Roman" w:eastAsia="Times New Roman" w:hAnsi="Times New Roman" w:cs="Times New Roman"/>
          <w:sz w:val="24"/>
          <w:szCs w:val="24"/>
          <w:lang w:val="pl-PL"/>
        </w:rPr>
      </w:pPr>
      <w:r w:rsidRPr="00BF2B51">
        <w:rPr>
          <w:rFonts w:ascii="Times New Roman" w:eastAsia="Times New Roman" w:hAnsi="Times New Roman" w:cs="Times New Roman"/>
          <w:b/>
          <w:bCs/>
          <w:sz w:val="24"/>
          <w:szCs w:val="24"/>
          <w:lang w:val="pl-PL"/>
        </w:rPr>
        <w:t xml:space="preserve">Câu </w:t>
      </w:r>
      <w:r w:rsidR="5E7CCED5" w:rsidRPr="00BF2B51">
        <w:rPr>
          <w:rFonts w:ascii="Times New Roman" w:eastAsia="Times New Roman" w:hAnsi="Times New Roman" w:cs="Times New Roman"/>
          <w:b/>
          <w:bCs/>
          <w:sz w:val="24"/>
          <w:szCs w:val="24"/>
          <w:lang w:val="pl-PL"/>
        </w:rPr>
        <w:t>22</w:t>
      </w:r>
      <w:r w:rsidR="0097374B" w:rsidRPr="00BF2B51">
        <w:rPr>
          <w:rFonts w:ascii="Times New Roman" w:eastAsia="Times New Roman" w:hAnsi="Times New Roman" w:cs="Times New Roman"/>
          <w:b/>
          <w:bCs/>
          <w:sz w:val="24"/>
          <w:szCs w:val="24"/>
          <w:lang w:val="pl-PL"/>
        </w:rPr>
        <w:t>.</w:t>
      </w:r>
      <w:r w:rsidRPr="00BF2B51">
        <w:rPr>
          <w:rFonts w:ascii="Times New Roman" w:eastAsia="Times New Roman" w:hAnsi="Times New Roman" w:cs="Times New Roman"/>
          <w:sz w:val="24"/>
          <w:szCs w:val="24"/>
          <w:lang w:val="pl-PL"/>
        </w:rPr>
        <w:t xml:space="preserve"> Vạn Lí Trường Thành là công trình nổi tiếng của quốc gia nào? </w:t>
      </w:r>
    </w:p>
    <w:p w14:paraId="76CE8CBD" w14:textId="0869888F" w:rsidR="00EE0049" w:rsidRPr="00D1351F" w:rsidRDefault="73F4DEBF" w:rsidP="002E3471">
      <w:pPr>
        <w:spacing w:after="0" w:line="240" w:lineRule="auto"/>
        <w:ind w:firstLine="720"/>
      </w:pPr>
      <w:r w:rsidRPr="73F4DEBF">
        <w:rPr>
          <w:rFonts w:ascii="Times New Roman" w:eastAsia="Times New Roman" w:hAnsi="Times New Roman" w:cs="Times New Roman"/>
          <w:sz w:val="24"/>
          <w:szCs w:val="24"/>
          <w:u w:val="single"/>
          <w:lang w:val="en-US"/>
        </w:rPr>
        <w:lastRenderedPageBreak/>
        <w:t>A</w:t>
      </w:r>
      <w:r w:rsidRPr="73F4DEBF">
        <w:rPr>
          <w:rFonts w:ascii="Times New Roman" w:eastAsia="Times New Roman" w:hAnsi="Times New Roman" w:cs="Times New Roman"/>
          <w:sz w:val="24"/>
          <w:szCs w:val="24"/>
          <w:lang w:val="en-US"/>
        </w:rPr>
        <w:t>.</w:t>
      </w:r>
      <w:r w:rsidR="17089E32" w:rsidRPr="69187E9E">
        <w:rPr>
          <w:rFonts w:ascii="Times New Roman" w:eastAsia="Times New Roman" w:hAnsi="Times New Roman" w:cs="Times New Roman"/>
          <w:sz w:val="24"/>
          <w:szCs w:val="24"/>
          <w:lang w:val="en-US"/>
        </w:rPr>
        <w:t xml:space="preserve"> </w:t>
      </w:r>
      <w:r w:rsidRPr="73F4DEBF">
        <w:rPr>
          <w:rFonts w:ascii="Times New Roman" w:eastAsia="Times New Roman" w:hAnsi="Times New Roman" w:cs="Times New Roman"/>
          <w:sz w:val="24"/>
          <w:szCs w:val="24"/>
          <w:lang w:val="en-US"/>
        </w:rPr>
        <w:t>Trung Quốc.</w:t>
      </w:r>
      <w:r w:rsidR="47FB6DB9">
        <w:tab/>
      </w:r>
      <w:r w:rsidR="47FB6DB9">
        <w:tab/>
      </w:r>
      <w:r w:rsidR="47FB6DB9">
        <w:tab/>
      </w:r>
      <w:r w:rsidR="47FB6DB9">
        <w:tab/>
      </w:r>
      <w:r w:rsidR="47FB6DB9">
        <w:tab/>
      </w:r>
    </w:p>
    <w:p w14:paraId="3CB84957" w14:textId="2F57A2FE" w:rsidR="00EE0049" w:rsidRPr="00D1351F" w:rsidRDefault="73F4DEBF" w:rsidP="002E3471">
      <w:pPr>
        <w:spacing w:after="0" w:line="240" w:lineRule="auto"/>
        <w:ind w:firstLine="720"/>
        <w:rPr>
          <w:rFonts w:ascii="Times New Roman" w:eastAsia="Times New Roman" w:hAnsi="Times New Roman" w:cs="Times New Roman"/>
          <w:sz w:val="24"/>
          <w:szCs w:val="24"/>
          <w:lang w:val="en-US"/>
        </w:rPr>
      </w:pPr>
      <w:r w:rsidRPr="73F4DEBF">
        <w:rPr>
          <w:rFonts w:ascii="Times New Roman" w:eastAsia="Times New Roman" w:hAnsi="Times New Roman" w:cs="Times New Roman"/>
          <w:sz w:val="24"/>
          <w:szCs w:val="24"/>
          <w:lang w:val="en-US"/>
        </w:rPr>
        <w:t>B. Hy Lạp.</w:t>
      </w:r>
      <w:r w:rsidR="47FB6DB9">
        <w:tab/>
      </w:r>
      <w:r w:rsidR="47FB6DB9">
        <w:tab/>
      </w:r>
      <w:r w:rsidR="47FB6DB9">
        <w:tab/>
      </w:r>
    </w:p>
    <w:p w14:paraId="6AFBF011" w14:textId="49D02901" w:rsidR="00EE0049" w:rsidRPr="00742F78" w:rsidRDefault="73F4DEBF" w:rsidP="002E3471">
      <w:pPr>
        <w:spacing w:after="0" w:line="240" w:lineRule="auto"/>
        <w:ind w:firstLine="720"/>
      </w:pPr>
      <w:r w:rsidRPr="73F4DEBF">
        <w:rPr>
          <w:rFonts w:ascii="Times New Roman" w:eastAsia="Times New Roman" w:hAnsi="Times New Roman" w:cs="Times New Roman"/>
          <w:sz w:val="24"/>
          <w:szCs w:val="24"/>
          <w:lang w:val="en-US"/>
        </w:rPr>
        <w:t>C. Ấn Độ.</w:t>
      </w:r>
      <w:r w:rsidR="00EE0049">
        <w:tab/>
      </w:r>
      <w:r w:rsidR="00EE0049">
        <w:tab/>
      </w:r>
      <w:r w:rsidR="00EE0049">
        <w:tab/>
      </w:r>
      <w:r w:rsidR="00EE0049">
        <w:tab/>
      </w:r>
      <w:r w:rsidR="00EE0049">
        <w:tab/>
      </w:r>
      <w:r w:rsidR="00EE0049">
        <w:tab/>
      </w:r>
    </w:p>
    <w:p w14:paraId="04E25378" w14:textId="2352C258" w:rsidR="00EE0049" w:rsidRPr="00742F78" w:rsidRDefault="73F4DEBF" w:rsidP="002E3471">
      <w:pPr>
        <w:spacing w:after="0" w:line="240" w:lineRule="auto"/>
        <w:ind w:firstLine="720"/>
        <w:rPr>
          <w:rFonts w:ascii="Times New Roman" w:eastAsia="Times New Roman" w:hAnsi="Times New Roman" w:cs="Times New Roman"/>
          <w:sz w:val="24"/>
          <w:szCs w:val="24"/>
          <w:lang w:val="en-US"/>
        </w:rPr>
      </w:pPr>
      <w:r w:rsidRPr="73F4DEBF">
        <w:rPr>
          <w:rFonts w:ascii="Times New Roman" w:eastAsia="Times New Roman" w:hAnsi="Times New Roman" w:cs="Times New Roman"/>
          <w:sz w:val="24"/>
          <w:szCs w:val="24"/>
          <w:lang w:val="en-US"/>
        </w:rPr>
        <w:t>D. Lưỡng Hà.</w:t>
      </w:r>
    </w:p>
    <w:p w14:paraId="6C88C251" w14:textId="5B29D9D7" w:rsidR="00EE0049" w:rsidRPr="00742F78" w:rsidRDefault="47FB6DB9" w:rsidP="002D550A">
      <w:pPr>
        <w:spacing w:after="0" w:line="240" w:lineRule="auto"/>
        <w:rPr>
          <w:rFonts w:ascii="Times New Roman" w:eastAsia="Times New Roman" w:hAnsi="Times New Roman" w:cs="Times New Roman"/>
          <w:sz w:val="24"/>
          <w:szCs w:val="24"/>
        </w:rPr>
      </w:pPr>
      <w:r w:rsidRPr="47FB6DB9">
        <w:rPr>
          <w:rFonts w:ascii="Times New Roman" w:eastAsia="Times New Roman" w:hAnsi="Times New Roman" w:cs="Times New Roman"/>
          <w:b/>
          <w:bCs/>
          <w:sz w:val="24"/>
          <w:szCs w:val="24"/>
        </w:rPr>
        <w:t xml:space="preserve">Câu </w:t>
      </w:r>
      <w:r w:rsidR="1A88C46E" w:rsidRPr="1C59AF3B">
        <w:rPr>
          <w:rFonts w:ascii="Times New Roman" w:eastAsia="Times New Roman" w:hAnsi="Times New Roman" w:cs="Times New Roman"/>
          <w:b/>
          <w:bCs/>
          <w:sz w:val="24"/>
          <w:szCs w:val="24"/>
        </w:rPr>
        <w:t>23</w:t>
      </w:r>
      <w:r w:rsidR="0097374B">
        <w:rPr>
          <w:rFonts w:ascii="Times New Roman" w:eastAsia="Times New Roman" w:hAnsi="Times New Roman" w:cs="Times New Roman"/>
          <w:b/>
          <w:bCs/>
          <w:sz w:val="24"/>
          <w:szCs w:val="24"/>
          <w:lang w:val="en-US"/>
        </w:rPr>
        <w:t>.</w:t>
      </w:r>
      <w:r w:rsidRPr="47FB6DB9">
        <w:rPr>
          <w:rFonts w:ascii="Times New Roman" w:eastAsia="Times New Roman" w:hAnsi="Times New Roman" w:cs="Times New Roman"/>
          <w:sz w:val="24"/>
          <w:szCs w:val="24"/>
        </w:rPr>
        <w:t xml:space="preserve"> Chữ viết của Trung Quốc cổ đại là</w:t>
      </w:r>
    </w:p>
    <w:p w14:paraId="59C05D89" w14:textId="4CB840A8" w:rsidR="00EE0049" w:rsidRPr="00D1351F" w:rsidRDefault="73F4DEBF" w:rsidP="47FB6DB9">
      <w:pPr>
        <w:spacing w:after="0" w:line="240" w:lineRule="auto"/>
        <w:ind w:firstLine="720"/>
      </w:pPr>
      <w:r w:rsidRPr="00BF2B51">
        <w:rPr>
          <w:rFonts w:ascii="Times New Roman" w:eastAsia="Times New Roman" w:hAnsi="Times New Roman" w:cs="Times New Roman"/>
          <w:sz w:val="24"/>
          <w:szCs w:val="24"/>
          <w:u w:val="single"/>
        </w:rPr>
        <w:t>A.</w:t>
      </w:r>
      <w:r w:rsidRPr="00BF2B51">
        <w:rPr>
          <w:rFonts w:ascii="Times New Roman" w:eastAsia="Times New Roman" w:hAnsi="Times New Roman" w:cs="Times New Roman"/>
          <w:sz w:val="24"/>
          <w:szCs w:val="24"/>
        </w:rPr>
        <w:t xml:space="preserve"> chữ tượng hình.</w:t>
      </w:r>
      <w:r w:rsidR="47FB6DB9">
        <w:tab/>
      </w:r>
      <w:r w:rsidR="47FB6DB9">
        <w:tab/>
      </w:r>
      <w:r w:rsidR="47FB6DB9">
        <w:tab/>
      </w:r>
      <w:r w:rsidR="47FB6DB9">
        <w:tab/>
      </w:r>
      <w:r w:rsidR="47FB6DB9">
        <w:tab/>
      </w:r>
    </w:p>
    <w:p w14:paraId="55939AA1" w14:textId="5137497B" w:rsidR="00EE0049" w:rsidRPr="00BF2B51" w:rsidRDefault="73F4DEBF" w:rsidP="47FB6DB9">
      <w:pPr>
        <w:spacing w:after="0" w:line="240" w:lineRule="auto"/>
        <w:ind w:firstLine="720"/>
        <w:rPr>
          <w:rFonts w:ascii="Times New Roman" w:eastAsia="Times New Roman" w:hAnsi="Times New Roman" w:cs="Times New Roman"/>
          <w:sz w:val="24"/>
          <w:szCs w:val="24"/>
        </w:rPr>
      </w:pPr>
      <w:r w:rsidRPr="00BF2B51">
        <w:rPr>
          <w:rFonts w:ascii="Times New Roman" w:eastAsia="Times New Roman" w:hAnsi="Times New Roman" w:cs="Times New Roman"/>
          <w:sz w:val="24"/>
          <w:szCs w:val="24"/>
        </w:rPr>
        <w:t>B. chữ tượng ý</w:t>
      </w:r>
      <w:r w:rsidR="5E120842" w:rsidRPr="00BF2B51">
        <w:rPr>
          <w:rFonts w:ascii="Times New Roman" w:eastAsia="Times New Roman" w:hAnsi="Times New Roman" w:cs="Times New Roman"/>
          <w:sz w:val="24"/>
          <w:szCs w:val="24"/>
        </w:rPr>
        <w:t>.</w:t>
      </w:r>
      <w:r w:rsidR="47FB6DB9">
        <w:tab/>
      </w:r>
      <w:r w:rsidR="47FB6DB9">
        <w:tab/>
      </w:r>
    </w:p>
    <w:p w14:paraId="48E235EB" w14:textId="144D68A2" w:rsidR="00EE0049" w:rsidRPr="00742F78" w:rsidRDefault="73F4DEBF" w:rsidP="002E3471">
      <w:pPr>
        <w:spacing w:after="0" w:line="240" w:lineRule="auto"/>
        <w:ind w:firstLine="720"/>
      </w:pPr>
      <w:r w:rsidRPr="73F4DEBF">
        <w:rPr>
          <w:rFonts w:ascii="Times New Roman" w:eastAsia="Times New Roman" w:hAnsi="Times New Roman" w:cs="Times New Roman"/>
          <w:sz w:val="24"/>
          <w:szCs w:val="24"/>
          <w:lang w:val="it-IT"/>
        </w:rPr>
        <w:t>C. chữ la tinh.</w:t>
      </w:r>
      <w:r w:rsidR="00EE0049">
        <w:tab/>
      </w:r>
      <w:r w:rsidR="00EE0049">
        <w:tab/>
      </w:r>
      <w:r w:rsidR="00EE0049">
        <w:tab/>
      </w:r>
      <w:r w:rsidR="00EE0049">
        <w:tab/>
      </w:r>
      <w:r w:rsidR="00EE0049">
        <w:tab/>
      </w:r>
    </w:p>
    <w:p w14:paraId="1AA00069" w14:textId="1FEFBAC8" w:rsidR="00EE0049" w:rsidRPr="00742F78" w:rsidRDefault="73F4DEBF" w:rsidP="002E3471">
      <w:pPr>
        <w:spacing w:after="0" w:line="240" w:lineRule="auto"/>
        <w:ind w:firstLine="720"/>
        <w:rPr>
          <w:rFonts w:ascii="Times New Roman" w:eastAsia="Times New Roman" w:hAnsi="Times New Roman" w:cs="Times New Roman"/>
          <w:sz w:val="24"/>
          <w:szCs w:val="24"/>
          <w:lang w:val="it-IT"/>
        </w:rPr>
      </w:pPr>
      <w:r w:rsidRPr="73F4DEBF">
        <w:rPr>
          <w:rFonts w:ascii="Times New Roman" w:eastAsia="Times New Roman" w:hAnsi="Times New Roman" w:cs="Times New Roman"/>
          <w:sz w:val="24"/>
          <w:szCs w:val="24"/>
          <w:lang w:val="it-IT"/>
        </w:rPr>
        <w:t>D. chữ Phạn.</w:t>
      </w:r>
    </w:p>
    <w:p w14:paraId="073C8188" w14:textId="54E09AA5" w:rsidR="00EE0049" w:rsidRPr="00742F78" w:rsidRDefault="00EE0049" w:rsidP="002D550A">
      <w:pPr>
        <w:spacing w:after="0" w:line="240" w:lineRule="auto"/>
        <w:rPr>
          <w:rFonts w:ascii="Times New Roman" w:eastAsia="Times New Roman" w:hAnsi="Times New Roman" w:cs="Times New Roman"/>
          <w:sz w:val="24"/>
          <w:szCs w:val="24"/>
          <w:lang w:val="it-IT"/>
        </w:rPr>
      </w:pPr>
      <w:r w:rsidRPr="007C3BFA">
        <w:rPr>
          <w:rFonts w:ascii="Times New Roman" w:eastAsia="Times New Roman" w:hAnsi="Times New Roman" w:cs="Times New Roman"/>
          <w:b/>
          <w:bCs/>
          <w:sz w:val="24"/>
          <w:szCs w:val="24"/>
          <w:lang w:val="it-IT"/>
        </w:rPr>
        <w:t xml:space="preserve">Câu </w:t>
      </w:r>
      <w:r w:rsidR="2A8C1B41" w:rsidRPr="70013C77">
        <w:rPr>
          <w:rFonts w:ascii="Times New Roman" w:eastAsia="Times New Roman" w:hAnsi="Times New Roman" w:cs="Times New Roman"/>
          <w:b/>
          <w:bCs/>
          <w:sz w:val="24"/>
          <w:szCs w:val="24"/>
          <w:lang w:val="it-IT"/>
        </w:rPr>
        <w:t>24</w:t>
      </w:r>
      <w:r w:rsidR="0097374B">
        <w:rPr>
          <w:rFonts w:ascii="Times New Roman" w:eastAsia="Times New Roman" w:hAnsi="Times New Roman" w:cs="Times New Roman"/>
          <w:b/>
          <w:bCs/>
          <w:sz w:val="24"/>
          <w:szCs w:val="24"/>
          <w:lang w:val="it-IT"/>
        </w:rPr>
        <w:t>.</w:t>
      </w:r>
      <w:r w:rsidRPr="00742F78">
        <w:rPr>
          <w:rFonts w:ascii="Times New Roman" w:eastAsia="Times New Roman" w:hAnsi="Times New Roman" w:cs="Times New Roman"/>
          <w:sz w:val="24"/>
          <w:szCs w:val="24"/>
          <w:lang w:val="it-IT"/>
        </w:rPr>
        <w:t xml:space="preserve"> Xã hội cổ đại Trung Quốc gồm những giai cấp nào? </w:t>
      </w:r>
    </w:p>
    <w:p w14:paraId="3741F987" w14:textId="77777777" w:rsidR="00EE0049" w:rsidRPr="00D1351F" w:rsidRDefault="47FB6DB9" w:rsidP="47FB6DB9">
      <w:pPr>
        <w:spacing w:after="0" w:line="240" w:lineRule="auto"/>
        <w:ind w:firstLine="720"/>
        <w:rPr>
          <w:rFonts w:ascii="Times New Roman" w:eastAsia="Times New Roman" w:hAnsi="Times New Roman" w:cs="Times New Roman"/>
          <w:sz w:val="24"/>
          <w:szCs w:val="24"/>
        </w:rPr>
      </w:pPr>
      <w:r w:rsidRPr="47FB6DB9">
        <w:rPr>
          <w:rFonts w:ascii="Times New Roman" w:eastAsia="Times New Roman" w:hAnsi="Times New Roman" w:cs="Times New Roman"/>
          <w:sz w:val="24"/>
          <w:szCs w:val="24"/>
          <w:u w:val="single"/>
          <w:lang w:val="it-IT"/>
        </w:rPr>
        <w:t>A</w:t>
      </w:r>
      <w:r w:rsidRPr="47FB6DB9">
        <w:rPr>
          <w:rFonts w:ascii="Times New Roman" w:eastAsia="Times New Roman" w:hAnsi="Times New Roman" w:cs="Times New Roman"/>
          <w:sz w:val="24"/>
          <w:szCs w:val="24"/>
          <w:lang w:val="it-IT"/>
        </w:rPr>
        <w:t>. Quan lại, quý tộc  và nông dân công xã.</w:t>
      </w:r>
      <w:r w:rsidR="00EE0049">
        <w:tab/>
      </w:r>
    </w:p>
    <w:p w14:paraId="790E6F94" w14:textId="77777777" w:rsidR="00EE0049" w:rsidRPr="00742F78" w:rsidRDefault="00EE0049" w:rsidP="002E3471">
      <w:pPr>
        <w:spacing w:after="0" w:line="240" w:lineRule="auto"/>
        <w:ind w:firstLine="720"/>
        <w:rPr>
          <w:rFonts w:ascii="Times New Roman" w:eastAsia="Times New Roman" w:hAnsi="Times New Roman" w:cs="Times New Roman"/>
          <w:sz w:val="24"/>
          <w:szCs w:val="24"/>
        </w:rPr>
      </w:pPr>
      <w:r w:rsidRPr="00742F78">
        <w:rPr>
          <w:rFonts w:ascii="Times New Roman" w:eastAsia="Times New Roman" w:hAnsi="Times New Roman" w:cs="Times New Roman"/>
          <w:sz w:val="24"/>
          <w:szCs w:val="24"/>
        </w:rPr>
        <w:t>B. Lãnh chúa và nông nô.</w:t>
      </w:r>
      <w:r w:rsidRPr="00742F78">
        <w:rPr>
          <w:rFonts w:ascii="Times New Roman" w:eastAsia="Times New Roman" w:hAnsi="Times New Roman" w:cs="Times New Roman"/>
          <w:sz w:val="24"/>
          <w:szCs w:val="24"/>
        </w:rPr>
        <w:tab/>
      </w:r>
    </w:p>
    <w:p w14:paraId="39DB822B" w14:textId="77777777" w:rsidR="00EE0049" w:rsidRPr="00742F78" w:rsidRDefault="00EE0049" w:rsidP="002E3471">
      <w:pPr>
        <w:spacing w:after="0" w:line="240" w:lineRule="auto"/>
        <w:ind w:firstLine="720"/>
        <w:rPr>
          <w:rFonts w:ascii="Times New Roman" w:eastAsia="Times New Roman" w:hAnsi="Times New Roman" w:cs="Times New Roman"/>
          <w:sz w:val="24"/>
          <w:szCs w:val="24"/>
        </w:rPr>
      </w:pPr>
      <w:r w:rsidRPr="00BF2B51">
        <w:rPr>
          <w:rFonts w:ascii="Times New Roman" w:eastAsia="Times New Roman" w:hAnsi="Times New Roman" w:cs="Times New Roman"/>
          <w:sz w:val="24"/>
          <w:szCs w:val="24"/>
        </w:rPr>
        <w:t>C. Đại chủ và nông dân lĩnh canh.</w:t>
      </w:r>
      <w:r w:rsidRPr="00BF2B51">
        <w:rPr>
          <w:rFonts w:ascii="Times New Roman" w:eastAsia="Times New Roman" w:hAnsi="Times New Roman" w:cs="Times New Roman"/>
          <w:sz w:val="24"/>
          <w:szCs w:val="24"/>
        </w:rPr>
        <w:tab/>
      </w:r>
      <w:r w:rsidRPr="00BF2B51">
        <w:rPr>
          <w:rFonts w:ascii="Times New Roman" w:eastAsia="Times New Roman" w:hAnsi="Times New Roman" w:cs="Times New Roman"/>
          <w:sz w:val="24"/>
          <w:szCs w:val="24"/>
        </w:rPr>
        <w:tab/>
      </w:r>
      <w:r w:rsidRPr="00BF2B51">
        <w:rPr>
          <w:rFonts w:ascii="Times New Roman" w:eastAsia="Times New Roman" w:hAnsi="Times New Roman" w:cs="Times New Roman"/>
          <w:sz w:val="24"/>
          <w:szCs w:val="24"/>
        </w:rPr>
        <w:tab/>
      </w:r>
      <w:r w:rsidRPr="00BF2B51">
        <w:rPr>
          <w:rFonts w:ascii="Times New Roman" w:eastAsia="Times New Roman" w:hAnsi="Times New Roman" w:cs="Times New Roman"/>
          <w:sz w:val="24"/>
          <w:szCs w:val="24"/>
        </w:rPr>
        <w:tab/>
      </w:r>
    </w:p>
    <w:p w14:paraId="351D79C6" w14:textId="77777777" w:rsidR="00EE0049" w:rsidRPr="00742F78" w:rsidRDefault="00EE0049" w:rsidP="002E3471">
      <w:pPr>
        <w:spacing w:after="0" w:line="240" w:lineRule="auto"/>
        <w:ind w:firstLine="720"/>
        <w:rPr>
          <w:rFonts w:ascii="Times New Roman" w:eastAsia="Times New Roman" w:hAnsi="Times New Roman" w:cs="Times New Roman"/>
          <w:b/>
          <w:sz w:val="24"/>
          <w:szCs w:val="24"/>
        </w:rPr>
      </w:pPr>
      <w:r w:rsidRPr="00742F78">
        <w:rPr>
          <w:rFonts w:ascii="Times New Roman" w:eastAsia="Times New Roman" w:hAnsi="Times New Roman" w:cs="Times New Roman"/>
          <w:sz w:val="24"/>
          <w:szCs w:val="24"/>
        </w:rPr>
        <w:t>D. Lãnh chúa và nông dân.</w:t>
      </w:r>
    </w:p>
    <w:p w14:paraId="46D565B7" w14:textId="20ED7F13" w:rsidR="00EE0049" w:rsidRPr="00BF2B51" w:rsidRDefault="00EE0049" w:rsidP="002D550A">
      <w:pPr>
        <w:spacing w:after="0" w:line="240" w:lineRule="auto"/>
        <w:rPr>
          <w:rFonts w:ascii="Times New Roman" w:eastAsia="Times New Roman" w:hAnsi="Times New Roman" w:cs="Times New Roman"/>
          <w:sz w:val="24"/>
          <w:szCs w:val="24"/>
        </w:rPr>
      </w:pPr>
      <w:r w:rsidRPr="00BF2B51">
        <w:rPr>
          <w:rFonts w:ascii="Times New Roman" w:eastAsia="Times New Roman" w:hAnsi="Times New Roman" w:cs="Times New Roman"/>
          <w:b/>
          <w:bCs/>
          <w:sz w:val="24"/>
          <w:szCs w:val="24"/>
        </w:rPr>
        <w:t xml:space="preserve">Câu </w:t>
      </w:r>
      <w:r w:rsidR="4D2999A6" w:rsidRPr="00BF2B51">
        <w:rPr>
          <w:rFonts w:ascii="Times New Roman" w:eastAsia="Times New Roman" w:hAnsi="Times New Roman" w:cs="Times New Roman"/>
          <w:b/>
          <w:bCs/>
          <w:sz w:val="24"/>
          <w:szCs w:val="24"/>
        </w:rPr>
        <w:t>25</w:t>
      </w:r>
      <w:r w:rsidR="0097374B" w:rsidRPr="00BF2B51">
        <w:rPr>
          <w:rFonts w:ascii="Times New Roman" w:eastAsia="Times New Roman" w:hAnsi="Times New Roman" w:cs="Times New Roman"/>
          <w:b/>
          <w:bCs/>
          <w:sz w:val="24"/>
          <w:szCs w:val="24"/>
        </w:rPr>
        <w:t>.</w:t>
      </w:r>
      <w:r w:rsidR="59A83672" w:rsidRPr="00BF2B51">
        <w:rPr>
          <w:rFonts w:ascii="Times New Roman" w:eastAsia="Times New Roman" w:hAnsi="Times New Roman" w:cs="Times New Roman"/>
          <w:b/>
          <w:bCs/>
          <w:sz w:val="24"/>
          <w:szCs w:val="24"/>
        </w:rPr>
        <w:t xml:space="preserve"> </w:t>
      </w:r>
      <w:r w:rsidRPr="00BF2B51">
        <w:rPr>
          <w:rFonts w:ascii="Times New Roman" w:eastAsia="Times New Roman" w:hAnsi="Times New Roman" w:cs="Times New Roman"/>
          <w:sz w:val="24"/>
          <w:szCs w:val="24"/>
        </w:rPr>
        <w:t xml:space="preserve">Xã hội phong kiến Trung Quốc gồm những giai cấp nào? </w:t>
      </w:r>
    </w:p>
    <w:p w14:paraId="03ABED95" w14:textId="77777777" w:rsidR="00EE0049" w:rsidRPr="00D1351F" w:rsidRDefault="47FB6DB9" w:rsidP="47FB6DB9">
      <w:pPr>
        <w:spacing w:after="0" w:line="240" w:lineRule="auto"/>
        <w:ind w:firstLine="720"/>
        <w:rPr>
          <w:rFonts w:ascii="Times New Roman" w:eastAsia="Times New Roman" w:hAnsi="Times New Roman" w:cs="Times New Roman"/>
          <w:sz w:val="24"/>
          <w:szCs w:val="24"/>
        </w:rPr>
      </w:pPr>
      <w:r w:rsidRPr="00BF2B51">
        <w:rPr>
          <w:rFonts w:ascii="Times New Roman" w:eastAsia="Times New Roman" w:hAnsi="Times New Roman" w:cs="Times New Roman"/>
          <w:sz w:val="24"/>
          <w:szCs w:val="24"/>
          <w:u w:val="single"/>
        </w:rPr>
        <w:t>A</w:t>
      </w:r>
      <w:r w:rsidRPr="00BF2B51">
        <w:rPr>
          <w:rFonts w:ascii="Times New Roman" w:eastAsia="Times New Roman" w:hAnsi="Times New Roman" w:cs="Times New Roman"/>
          <w:sz w:val="24"/>
          <w:szCs w:val="24"/>
        </w:rPr>
        <w:t>. Đại chủ và nông dân lĩnh canh.</w:t>
      </w:r>
      <w:r w:rsidR="00EE0049">
        <w:tab/>
      </w:r>
      <w:r w:rsidR="00EE0049">
        <w:tab/>
      </w:r>
      <w:r w:rsidR="00EE0049">
        <w:tab/>
      </w:r>
    </w:p>
    <w:p w14:paraId="75C62745" w14:textId="77777777" w:rsidR="00EE0049" w:rsidRPr="00742F78" w:rsidRDefault="00EE0049" w:rsidP="002E3471">
      <w:pPr>
        <w:spacing w:after="0" w:line="240" w:lineRule="auto"/>
        <w:ind w:firstLine="720"/>
        <w:rPr>
          <w:rFonts w:ascii="Times New Roman" w:eastAsia="Times New Roman" w:hAnsi="Times New Roman" w:cs="Times New Roman"/>
          <w:sz w:val="24"/>
          <w:szCs w:val="24"/>
        </w:rPr>
      </w:pPr>
      <w:r w:rsidRPr="00742F78">
        <w:rPr>
          <w:rFonts w:ascii="Times New Roman" w:eastAsia="Times New Roman" w:hAnsi="Times New Roman" w:cs="Times New Roman"/>
          <w:sz w:val="24"/>
          <w:szCs w:val="24"/>
        </w:rPr>
        <w:t>B. Quan lại, quý tộc  và nông dân công xã.</w:t>
      </w:r>
    </w:p>
    <w:p w14:paraId="4DDD8078" w14:textId="77777777" w:rsidR="00EE0049" w:rsidRPr="00742F78" w:rsidRDefault="00EE0049" w:rsidP="002E3471">
      <w:pPr>
        <w:spacing w:after="0" w:line="240" w:lineRule="auto"/>
        <w:ind w:firstLine="720"/>
        <w:rPr>
          <w:rFonts w:ascii="Times New Roman" w:eastAsia="Times New Roman" w:hAnsi="Times New Roman" w:cs="Times New Roman"/>
          <w:sz w:val="24"/>
          <w:szCs w:val="24"/>
        </w:rPr>
      </w:pPr>
      <w:r w:rsidRPr="00BF2B51">
        <w:rPr>
          <w:rFonts w:ascii="Times New Roman" w:eastAsia="Times New Roman" w:hAnsi="Times New Roman" w:cs="Times New Roman"/>
          <w:sz w:val="24"/>
          <w:szCs w:val="24"/>
        </w:rPr>
        <w:t>C. Lãnh chúa và nông nô.</w:t>
      </w:r>
      <w:r w:rsidRPr="00BF2B51">
        <w:rPr>
          <w:rFonts w:ascii="Times New Roman" w:eastAsia="Times New Roman" w:hAnsi="Times New Roman" w:cs="Times New Roman"/>
          <w:sz w:val="24"/>
          <w:szCs w:val="24"/>
        </w:rPr>
        <w:tab/>
      </w:r>
      <w:r w:rsidRPr="00BF2B51">
        <w:rPr>
          <w:rFonts w:ascii="Times New Roman" w:eastAsia="Times New Roman" w:hAnsi="Times New Roman" w:cs="Times New Roman"/>
          <w:sz w:val="24"/>
          <w:szCs w:val="24"/>
        </w:rPr>
        <w:tab/>
      </w:r>
      <w:r w:rsidRPr="00BF2B51">
        <w:rPr>
          <w:rFonts w:ascii="Times New Roman" w:eastAsia="Times New Roman" w:hAnsi="Times New Roman" w:cs="Times New Roman"/>
          <w:sz w:val="24"/>
          <w:szCs w:val="24"/>
        </w:rPr>
        <w:tab/>
      </w:r>
      <w:r w:rsidRPr="00BF2B51">
        <w:rPr>
          <w:rFonts w:ascii="Times New Roman" w:eastAsia="Times New Roman" w:hAnsi="Times New Roman" w:cs="Times New Roman"/>
          <w:sz w:val="24"/>
          <w:szCs w:val="24"/>
        </w:rPr>
        <w:tab/>
      </w:r>
    </w:p>
    <w:p w14:paraId="459665EB" w14:textId="77777777" w:rsidR="00EE0049" w:rsidRPr="00742F78" w:rsidRDefault="00EE0049" w:rsidP="002E3471">
      <w:pPr>
        <w:spacing w:after="0" w:line="240" w:lineRule="auto"/>
        <w:ind w:firstLine="720"/>
        <w:rPr>
          <w:rFonts w:ascii="Times New Roman" w:eastAsia="Times New Roman" w:hAnsi="Times New Roman" w:cs="Times New Roman"/>
          <w:sz w:val="24"/>
          <w:szCs w:val="24"/>
        </w:rPr>
      </w:pPr>
      <w:r w:rsidRPr="00742F78">
        <w:rPr>
          <w:rFonts w:ascii="Times New Roman" w:eastAsia="Times New Roman" w:hAnsi="Times New Roman" w:cs="Times New Roman"/>
          <w:sz w:val="24"/>
          <w:szCs w:val="24"/>
        </w:rPr>
        <w:t>D. Lãnh chúa và nông dân.</w:t>
      </w:r>
    </w:p>
    <w:p w14:paraId="35D0B88C" w14:textId="6278FABF" w:rsidR="00EE0049" w:rsidRPr="00742F78" w:rsidRDefault="47FB6DB9" w:rsidP="002D550A">
      <w:pPr>
        <w:spacing w:after="0" w:line="240" w:lineRule="auto"/>
        <w:rPr>
          <w:rFonts w:ascii="Times New Roman" w:eastAsia="Times New Roman" w:hAnsi="Times New Roman" w:cs="Times New Roman"/>
          <w:sz w:val="24"/>
          <w:szCs w:val="24"/>
        </w:rPr>
      </w:pPr>
      <w:r w:rsidRPr="47FB6DB9">
        <w:rPr>
          <w:rFonts w:ascii="Times New Roman" w:eastAsia="Times New Roman" w:hAnsi="Times New Roman" w:cs="Times New Roman"/>
          <w:b/>
          <w:bCs/>
          <w:sz w:val="24"/>
          <w:szCs w:val="24"/>
        </w:rPr>
        <w:t xml:space="preserve">Câu </w:t>
      </w:r>
      <w:r w:rsidR="27969E2F" w:rsidRPr="70013C77">
        <w:rPr>
          <w:rFonts w:ascii="Times New Roman" w:eastAsia="Times New Roman" w:hAnsi="Times New Roman" w:cs="Times New Roman"/>
          <w:b/>
          <w:bCs/>
          <w:sz w:val="24"/>
          <w:szCs w:val="24"/>
        </w:rPr>
        <w:t>26</w:t>
      </w:r>
      <w:r w:rsidR="0097374B" w:rsidRPr="00BF2B51">
        <w:rPr>
          <w:rFonts w:ascii="Times New Roman" w:eastAsia="Times New Roman" w:hAnsi="Times New Roman" w:cs="Times New Roman"/>
          <w:b/>
          <w:bCs/>
          <w:sz w:val="24"/>
          <w:szCs w:val="24"/>
        </w:rPr>
        <w:t>.</w:t>
      </w:r>
      <w:r w:rsidRPr="47FB6DB9">
        <w:rPr>
          <w:rFonts w:ascii="Times New Roman" w:eastAsia="Times New Roman" w:hAnsi="Times New Roman" w:cs="Times New Roman"/>
          <w:sz w:val="24"/>
          <w:szCs w:val="24"/>
        </w:rPr>
        <w:t xml:space="preserve"> Địa hình chủ yếu của lãnh thổ Hy Lạp cổ đại là</w:t>
      </w:r>
    </w:p>
    <w:p w14:paraId="70716297" w14:textId="456F1E04" w:rsidR="00EE0049" w:rsidRPr="00D1351F" w:rsidRDefault="73F4DEBF" w:rsidP="47FB6DB9">
      <w:pPr>
        <w:spacing w:after="0" w:line="240" w:lineRule="auto"/>
        <w:ind w:firstLine="720"/>
      </w:pPr>
      <w:r w:rsidRPr="73F4DEBF">
        <w:rPr>
          <w:rFonts w:ascii="Times New Roman" w:eastAsia="Times New Roman" w:hAnsi="Times New Roman" w:cs="Times New Roman"/>
          <w:sz w:val="24"/>
          <w:szCs w:val="24"/>
          <w:u w:val="single"/>
          <w:lang w:val="it-IT"/>
        </w:rPr>
        <w:t>A</w:t>
      </w:r>
      <w:r w:rsidRPr="73F4DEBF">
        <w:rPr>
          <w:rFonts w:ascii="Times New Roman" w:eastAsia="Times New Roman" w:hAnsi="Times New Roman" w:cs="Times New Roman"/>
          <w:sz w:val="24"/>
          <w:szCs w:val="24"/>
          <w:lang w:val="it-IT"/>
        </w:rPr>
        <w:t>. đồi núi.</w:t>
      </w:r>
      <w:r w:rsidR="47FB6DB9">
        <w:tab/>
      </w:r>
      <w:r w:rsidR="47FB6DB9">
        <w:tab/>
      </w:r>
      <w:r w:rsidR="47FB6DB9">
        <w:tab/>
      </w:r>
      <w:r w:rsidR="47FB6DB9">
        <w:tab/>
      </w:r>
      <w:r w:rsidR="47FB6DB9">
        <w:tab/>
      </w:r>
      <w:r w:rsidR="47FB6DB9">
        <w:tab/>
      </w:r>
    </w:p>
    <w:p w14:paraId="234493F9" w14:textId="3713EFB9" w:rsidR="00EE0049" w:rsidRPr="00D1351F" w:rsidRDefault="73F4DEBF" w:rsidP="47FB6DB9">
      <w:pPr>
        <w:spacing w:after="0" w:line="240" w:lineRule="auto"/>
        <w:ind w:firstLine="720"/>
        <w:rPr>
          <w:rFonts w:ascii="Times New Roman" w:eastAsia="Times New Roman" w:hAnsi="Times New Roman" w:cs="Times New Roman"/>
          <w:sz w:val="24"/>
          <w:szCs w:val="24"/>
          <w:lang w:val="it-IT"/>
        </w:rPr>
      </w:pPr>
      <w:r w:rsidRPr="73F4DEBF">
        <w:rPr>
          <w:rFonts w:ascii="Times New Roman" w:eastAsia="Times New Roman" w:hAnsi="Times New Roman" w:cs="Times New Roman"/>
          <w:sz w:val="24"/>
          <w:szCs w:val="24"/>
          <w:lang w:val="it-IT"/>
        </w:rPr>
        <w:t>B. sa mạc.</w:t>
      </w:r>
    </w:p>
    <w:p w14:paraId="634442E4" w14:textId="6279E2C7" w:rsidR="00EE0049" w:rsidRPr="00742F78" w:rsidRDefault="73F4DEBF" w:rsidP="002E3471">
      <w:pPr>
        <w:spacing w:after="0" w:line="240" w:lineRule="auto"/>
        <w:ind w:firstLine="720"/>
      </w:pPr>
      <w:r w:rsidRPr="73F4DEBF">
        <w:rPr>
          <w:rFonts w:ascii="Times New Roman" w:eastAsia="Times New Roman" w:hAnsi="Times New Roman" w:cs="Times New Roman"/>
          <w:sz w:val="24"/>
          <w:szCs w:val="24"/>
          <w:lang w:val="it-IT"/>
        </w:rPr>
        <w:t>C. đồng bằng.</w:t>
      </w:r>
      <w:r w:rsidR="00EE0049">
        <w:tab/>
      </w:r>
      <w:r w:rsidR="00EE0049">
        <w:tab/>
      </w:r>
      <w:r w:rsidR="00EE0049">
        <w:tab/>
      </w:r>
      <w:r w:rsidR="00EE0049">
        <w:tab/>
      </w:r>
      <w:r w:rsidR="00EE0049">
        <w:tab/>
      </w:r>
      <w:r w:rsidR="00EE0049">
        <w:tab/>
      </w:r>
    </w:p>
    <w:p w14:paraId="18ED8B61" w14:textId="629FA6B8" w:rsidR="00EE0049" w:rsidRPr="00742F78" w:rsidRDefault="73F4DEBF" w:rsidP="002E3471">
      <w:pPr>
        <w:spacing w:after="0" w:line="240" w:lineRule="auto"/>
        <w:ind w:firstLine="720"/>
        <w:rPr>
          <w:rFonts w:ascii="Times New Roman" w:eastAsia="Times New Roman" w:hAnsi="Times New Roman" w:cs="Times New Roman"/>
          <w:sz w:val="24"/>
          <w:szCs w:val="24"/>
          <w:lang w:val="it-IT"/>
        </w:rPr>
      </w:pPr>
      <w:r w:rsidRPr="73F4DEBF">
        <w:rPr>
          <w:rFonts w:ascii="Times New Roman" w:eastAsia="Times New Roman" w:hAnsi="Times New Roman" w:cs="Times New Roman"/>
          <w:sz w:val="24"/>
          <w:szCs w:val="24"/>
          <w:lang w:val="it-IT"/>
        </w:rPr>
        <w:t>D. cao nguyên.</w:t>
      </w:r>
    </w:p>
    <w:p w14:paraId="6C08CC7F" w14:textId="105D03EA" w:rsidR="00EE0049" w:rsidRPr="00742F78" w:rsidRDefault="00EE0049" w:rsidP="002D550A">
      <w:pPr>
        <w:spacing w:after="0" w:line="240" w:lineRule="auto"/>
        <w:rPr>
          <w:rFonts w:ascii="Times New Roman" w:eastAsia="Times New Roman" w:hAnsi="Times New Roman" w:cs="Times New Roman"/>
          <w:sz w:val="24"/>
          <w:szCs w:val="24"/>
          <w:lang w:val="it-IT"/>
        </w:rPr>
      </w:pPr>
      <w:r w:rsidRPr="007C3BFA">
        <w:rPr>
          <w:rFonts w:ascii="Times New Roman" w:eastAsia="Times New Roman" w:hAnsi="Times New Roman" w:cs="Times New Roman"/>
          <w:b/>
          <w:bCs/>
          <w:sz w:val="24"/>
          <w:szCs w:val="24"/>
          <w:lang w:val="it-IT"/>
        </w:rPr>
        <w:t xml:space="preserve">Câu </w:t>
      </w:r>
      <w:r w:rsidR="4EA574D9" w:rsidRPr="70013C77">
        <w:rPr>
          <w:rFonts w:ascii="Times New Roman" w:eastAsia="Times New Roman" w:hAnsi="Times New Roman" w:cs="Times New Roman"/>
          <w:b/>
          <w:bCs/>
          <w:sz w:val="24"/>
          <w:szCs w:val="24"/>
          <w:lang w:val="it-IT"/>
        </w:rPr>
        <w:t>27</w:t>
      </w:r>
      <w:r w:rsidR="0097374B">
        <w:rPr>
          <w:rFonts w:ascii="Times New Roman" w:eastAsia="Times New Roman" w:hAnsi="Times New Roman" w:cs="Times New Roman"/>
          <w:b/>
          <w:bCs/>
          <w:sz w:val="24"/>
          <w:szCs w:val="24"/>
          <w:lang w:val="it-IT"/>
        </w:rPr>
        <w:t>.</w:t>
      </w:r>
      <w:r w:rsidRPr="00742F78">
        <w:rPr>
          <w:rFonts w:ascii="Times New Roman" w:eastAsia="Times New Roman" w:hAnsi="Times New Roman" w:cs="Times New Roman"/>
          <w:sz w:val="24"/>
          <w:szCs w:val="24"/>
          <w:lang w:val="it-IT"/>
        </w:rPr>
        <w:t xml:space="preserve"> Công cụ sản xuất chủ </w:t>
      </w:r>
      <w:r w:rsidR="1EFD5D30" w:rsidRPr="5A979237">
        <w:rPr>
          <w:rFonts w:ascii="Times New Roman" w:eastAsia="Times New Roman" w:hAnsi="Times New Roman" w:cs="Times New Roman"/>
          <w:sz w:val="24"/>
          <w:szCs w:val="24"/>
          <w:lang w:val="it-IT"/>
        </w:rPr>
        <w:t xml:space="preserve">yếu </w:t>
      </w:r>
      <w:r w:rsidRPr="00742F78">
        <w:rPr>
          <w:rFonts w:ascii="Times New Roman" w:eastAsia="Times New Roman" w:hAnsi="Times New Roman" w:cs="Times New Roman"/>
          <w:sz w:val="24"/>
          <w:szCs w:val="24"/>
          <w:lang w:val="it-IT"/>
        </w:rPr>
        <w:t>của người Hy Lạp cổ đại là</w:t>
      </w:r>
    </w:p>
    <w:p w14:paraId="0B317BA7" w14:textId="37307C9B" w:rsidR="00EE0049" w:rsidRPr="00D1351F" w:rsidRDefault="73F4DEBF" w:rsidP="47FB6DB9">
      <w:pPr>
        <w:spacing w:after="0" w:line="240" w:lineRule="auto"/>
        <w:ind w:firstLine="720"/>
      </w:pPr>
      <w:r w:rsidRPr="73F4DEBF">
        <w:rPr>
          <w:rFonts w:ascii="Times New Roman" w:eastAsia="Times New Roman" w:hAnsi="Times New Roman" w:cs="Times New Roman"/>
          <w:sz w:val="24"/>
          <w:szCs w:val="24"/>
          <w:u w:val="single"/>
          <w:lang w:val="it-IT"/>
        </w:rPr>
        <w:t>A</w:t>
      </w:r>
      <w:r w:rsidRPr="73F4DEBF">
        <w:rPr>
          <w:rFonts w:ascii="Times New Roman" w:eastAsia="Times New Roman" w:hAnsi="Times New Roman" w:cs="Times New Roman"/>
          <w:sz w:val="24"/>
          <w:szCs w:val="24"/>
          <w:lang w:val="it-IT"/>
        </w:rPr>
        <w:t>. cộng cụ bằng sắt.</w:t>
      </w:r>
      <w:r w:rsidR="47FB6DB9">
        <w:tab/>
      </w:r>
      <w:r w:rsidR="47FB6DB9">
        <w:tab/>
      </w:r>
      <w:r w:rsidR="47FB6DB9">
        <w:tab/>
      </w:r>
      <w:r w:rsidR="47FB6DB9">
        <w:tab/>
      </w:r>
      <w:r w:rsidR="47FB6DB9">
        <w:tab/>
      </w:r>
    </w:p>
    <w:p w14:paraId="289A102F" w14:textId="71A53203" w:rsidR="00EE0049" w:rsidRPr="00BF2B51" w:rsidRDefault="73F4DEBF" w:rsidP="47FB6DB9">
      <w:pPr>
        <w:spacing w:after="0" w:line="240" w:lineRule="auto"/>
        <w:ind w:firstLine="720"/>
        <w:rPr>
          <w:rFonts w:ascii="Times New Roman" w:eastAsia="Times New Roman" w:hAnsi="Times New Roman" w:cs="Times New Roman"/>
          <w:sz w:val="24"/>
          <w:szCs w:val="24"/>
        </w:rPr>
      </w:pPr>
      <w:r w:rsidRPr="00BF2B51">
        <w:rPr>
          <w:rFonts w:ascii="Times New Roman" w:eastAsia="Times New Roman" w:hAnsi="Times New Roman" w:cs="Times New Roman"/>
          <w:sz w:val="24"/>
          <w:szCs w:val="24"/>
        </w:rPr>
        <w:t>B. công cụ bằng đồng.</w:t>
      </w:r>
    </w:p>
    <w:p w14:paraId="3ACB46AD" w14:textId="1D8840B2" w:rsidR="00EE0049" w:rsidRPr="00742F78" w:rsidRDefault="73F4DEBF" w:rsidP="002E3471">
      <w:pPr>
        <w:spacing w:after="0" w:line="240" w:lineRule="auto"/>
        <w:ind w:firstLine="720"/>
      </w:pPr>
      <w:r w:rsidRPr="00BF2B51">
        <w:rPr>
          <w:rFonts w:ascii="Times New Roman" w:eastAsia="Times New Roman" w:hAnsi="Times New Roman" w:cs="Times New Roman"/>
          <w:sz w:val="24"/>
          <w:szCs w:val="24"/>
        </w:rPr>
        <w:t>C. công cụ bằng đá.</w:t>
      </w:r>
      <w:r w:rsidR="00EE0049">
        <w:tab/>
      </w:r>
      <w:r w:rsidR="00EE0049">
        <w:tab/>
      </w:r>
      <w:r w:rsidR="00EE0049">
        <w:tab/>
      </w:r>
      <w:r w:rsidR="00EE0049">
        <w:tab/>
      </w:r>
      <w:r w:rsidR="00EE0049">
        <w:tab/>
      </w:r>
    </w:p>
    <w:p w14:paraId="396BB237" w14:textId="7FB31C4B" w:rsidR="00EE0049" w:rsidRPr="00BF2B51" w:rsidRDefault="73F4DEBF" w:rsidP="002E3471">
      <w:pPr>
        <w:spacing w:after="0" w:line="240" w:lineRule="auto"/>
        <w:ind w:firstLine="720"/>
        <w:rPr>
          <w:rFonts w:ascii="Times New Roman" w:eastAsia="Times New Roman" w:hAnsi="Times New Roman" w:cs="Times New Roman"/>
          <w:sz w:val="24"/>
          <w:szCs w:val="24"/>
        </w:rPr>
      </w:pPr>
      <w:r w:rsidRPr="00BF2B51">
        <w:rPr>
          <w:rFonts w:ascii="Times New Roman" w:eastAsia="Times New Roman" w:hAnsi="Times New Roman" w:cs="Times New Roman"/>
          <w:sz w:val="24"/>
          <w:szCs w:val="24"/>
        </w:rPr>
        <w:t>D. công cụ bằng xương, sừng.</w:t>
      </w:r>
    </w:p>
    <w:p w14:paraId="73A0CB55" w14:textId="3FAF1710" w:rsidR="00EE0049" w:rsidRPr="00BF2B51" w:rsidRDefault="00EE0049" w:rsidP="002D550A">
      <w:pPr>
        <w:spacing w:after="0" w:line="240" w:lineRule="auto"/>
        <w:rPr>
          <w:rFonts w:ascii="Times New Roman" w:eastAsia="Times New Roman" w:hAnsi="Times New Roman" w:cs="Times New Roman"/>
          <w:sz w:val="24"/>
          <w:szCs w:val="24"/>
        </w:rPr>
      </w:pPr>
      <w:r w:rsidRPr="00BF2B51">
        <w:rPr>
          <w:rFonts w:ascii="Times New Roman" w:eastAsia="Times New Roman" w:hAnsi="Times New Roman" w:cs="Times New Roman"/>
          <w:b/>
          <w:bCs/>
          <w:sz w:val="24"/>
          <w:szCs w:val="24"/>
        </w:rPr>
        <w:t xml:space="preserve">Câu </w:t>
      </w:r>
      <w:r w:rsidR="3B523255" w:rsidRPr="00BF2B51">
        <w:rPr>
          <w:rFonts w:ascii="Times New Roman" w:eastAsia="Times New Roman" w:hAnsi="Times New Roman" w:cs="Times New Roman"/>
          <w:b/>
          <w:bCs/>
          <w:sz w:val="24"/>
          <w:szCs w:val="24"/>
        </w:rPr>
        <w:t>28</w:t>
      </w:r>
      <w:r w:rsidR="0097374B" w:rsidRPr="00BF2B51">
        <w:rPr>
          <w:rFonts w:ascii="Times New Roman" w:eastAsia="Times New Roman" w:hAnsi="Times New Roman" w:cs="Times New Roman"/>
          <w:b/>
          <w:bCs/>
          <w:sz w:val="24"/>
          <w:szCs w:val="24"/>
        </w:rPr>
        <w:t>.</w:t>
      </w:r>
      <w:r w:rsidRPr="00BF2B51">
        <w:rPr>
          <w:rFonts w:ascii="Times New Roman" w:eastAsia="Times New Roman" w:hAnsi="Times New Roman" w:cs="Times New Roman"/>
          <w:sz w:val="24"/>
          <w:szCs w:val="24"/>
        </w:rPr>
        <w:t xml:space="preserve"> Đặc điểm của khí hậu Hy Lạp cổ đại  </w:t>
      </w:r>
    </w:p>
    <w:p w14:paraId="219C3B78" w14:textId="1D83DCFE" w:rsidR="00EE0049" w:rsidRPr="007C3BFA" w:rsidRDefault="73F4DEBF" w:rsidP="47FB6DB9">
      <w:pPr>
        <w:spacing w:after="0" w:line="240" w:lineRule="auto"/>
        <w:ind w:firstLine="720"/>
      </w:pPr>
      <w:r w:rsidRPr="00BF2B51">
        <w:rPr>
          <w:rFonts w:ascii="Times New Roman" w:eastAsia="Times New Roman" w:hAnsi="Times New Roman" w:cs="Times New Roman"/>
          <w:sz w:val="24"/>
          <w:szCs w:val="24"/>
          <w:u w:val="single"/>
        </w:rPr>
        <w:t>A</w:t>
      </w:r>
      <w:r w:rsidRPr="00BF2B51">
        <w:rPr>
          <w:rFonts w:ascii="Times New Roman" w:eastAsia="Times New Roman" w:hAnsi="Times New Roman" w:cs="Times New Roman"/>
          <w:sz w:val="24"/>
          <w:szCs w:val="24"/>
        </w:rPr>
        <w:t>. Ấm áp.</w:t>
      </w:r>
      <w:r w:rsidR="47FB6DB9">
        <w:tab/>
      </w:r>
      <w:r w:rsidR="47FB6DB9">
        <w:tab/>
      </w:r>
      <w:r w:rsidR="47FB6DB9">
        <w:tab/>
      </w:r>
      <w:r w:rsidR="47FB6DB9">
        <w:tab/>
      </w:r>
      <w:r w:rsidR="47FB6DB9">
        <w:tab/>
      </w:r>
      <w:r w:rsidR="47FB6DB9">
        <w:tab/>
      </w:r>
    </w:p>
    <w:p w14:paraId="7AA57689" w14:textId="430C18D4" w:rsidR="00EE0049" w:rsidRPr="00BF2B51" w:rsidRDefault="73F4DEBF" w:rsidP="47FB6DB9">
      <w:pPr>
        <w:spacing w:after="0" w:line="240" w:lineRule="auto"/>
        <w:ind w:firstLine="720"/>
        <w:rPr>
          <w:rFonts w:ascii="Times New Roman" w:eastAsia="Times New Roman" w:hAnsi="Times New Roman" w:cs="Times New Roman"/>
          <w:sz w:val="24"/>
          <w:szCs w:val="24"/>
        </w:rPr>
      </w:pPr>
      <w:r w:rsidRPr="00BF2B51">
        <w:rPr>
          <w:rFonts w:ascii="Times New Roman" w:eastAsia="Times New Roman" w:hAnsi="Times New Roman" w:cs="Times New Roman"/>
          <w:sz w:val="24"/>
          <w:szCs w:val="24"/>
        </w:rPr>
        <w:t>B. mát mẻ.</w:t>
      </w:r>
      <w:r w:rsidR="47FB6DB9">
        <w:tab/>
      </w:r>
      <w:r w:rsidR="47FB6DB9">
        <w:tab/>
      </w:r>
      <w:r w:rsidR="47FB6DB9">
        <w:tab/>
      </w:r>
    </w:p>
    <w:p w14:paraId="63A2AB5B" w14:textId="6D1A9720" w:rsidR="00EE0049" w:rsidRPr="00742F78" w:rsidRDefault="73F4DEBF" w:rsidP="002E3471">
      <w:pPr>
        <w:spacing w:after="0" w:line="240" w:lineRule="auto"/>
        <w:ind w:firstLine="720"/>
      </w:pPr>
      <w:r w:rsidRPr="00BF2B51">
        <w:rPr>
          <w:rFonts w:ascii="Times New Roman" w:eastAsia="Times New Roman" w:hAnsi="Times New Roman" w:cs="Times New Roman"/>
          <w:sz w:val="24"/>
          <w:szCs w:val="24"/>
        </w:rPr>
        <w:t>C. nóng bức.</w:t>
      </w:r>
      <w:r w:rsidR="00EE0049">
        <w:tab/>
      </w:r>
      <w:r w:rsidR="00EE0049">
        <w:tab/>
      </w:r>
      <w:r w:rsidR="00EE0049">
        <w:tab/>
      </w:r>
      <w:r w:rsidR="00EE0049">
        <w:tab/>
      </w:r>
      <w:r w:rsidR="00EE0049">
        <w:tab/>
      </w:r>
      <w:r w:rsidR="00EE0049">
        <w:tab/>
      </w:r>
    </w:p>
    <w:p w14:paraId="38C14CF2" w14:textId="1EB87164" w:rsidR="00EE0049" w:rsidRPr="00BF2B51" w:rsidRDefault="73F4DEBF" w:rsidP="002E3471">
      <w:pPr>
        <w:spacing w:after="0" w:line="240" w:lineRule="auto"/>
        <w:ind w:firstLine="720"/>
        <w:rPr>
          <w:rFonts w:ascii="Times New Roman" w:eastAsia="Times New Roman" w:hAnsi="Times New Roman" w:cs="Times New Roman"/>
          <w:sz w:val="24"/>
          <w:szCs w:val="24"/>
        </w:rPr>
      </w:pPr>
      <w:r w:rsidRPr="00BF2B51">
        <w:rPr>
          <w:rFonts w:ascii="Times New Roman" w:eastAsia="Times New Roman" w:hAnsi="Times New Roman" w:cs="Times New Roman"/>
          <w:sz w:val="24"/>
          <w:szCs w:val="24"/>
        </w:rPr>
        <w:t>D. lạnh.</w:t>
      </w:r>
    </w:p>
    <w:p w14:paraId="6AB1BE65" w14:textId="2662ECB4" w:rsidR="00EE0049" w:rsidRPr="00BF2B51" w:rsidRDefault="00EE0049" w:rsidP="002D550A">
      <w:pPr>
        <w:spacing w:after="0" w:line="240" w:lineRule="auto"/>
        <w:rPr>
          <w:rFonts w:ascii="Times New Roman" w:eastAsia="Times New Roman" w:hAnsi="Times New Roman" w:cs="Times New Roman"/>
          <w:sz w:val="24"/>
          <w:szCs w:val="24"/>
        </w:rPr>
      </w:pPr>
      <w:r w:rsidRPr="00BF2B51">
        <w:rPr>
          <w:rFonts w:ascii="Times New Roman" w:eastAsia="Times New Roman" w:hAnsi="Times New Roman" w:cs="Times New Roman"/>
          <w:b/>
          <w:bCs/>
          <w:sz w:val="24"/>
          <w:szCs w:val="24"/>
        </w:rPr>
        <w:t xml:space="preserve">Câu </w:t>
      </w:r>
      <w:r w:rsidR="30895096" w:rsidRPr="00BF2B51">
        <w:rPr>
          <w:rFonts w:ascii="Times New Roman" w:eastAsia="Times New Roman" w:hAnsi="Times New Roman" w:cs="Times New Roman"/>
          <w:b/>
          <w:bCs/>
          <w:sz w:val="24"/>
          <w:szCs w:val="24"/>
        </w:rPr>
        <w:t>29</w:t>
      </w:r>
      <w:r w:rsidR="0097374B" w:rsidRPr="00BF2B51">
        <w:rPr>
          <w:rFonts w:ascii="Times New Roman" w:eastAsia="Times New Roman" w:hAnsi="Times New Roman" w:cs="Times New Roman"/>
          <w:b/>
          <w:bCs/>
          <w:sz w:val="24"/>
          <w:szCs w:val="24"/>
        </w:rPr>
        <w:t>.</w:t>
      </w:r>
      <w:r w:rsidRPr="00BF2B51">
        <w:rPr>
          <w:rFonts w:ascii="Times New Roman" w:eastAsia="Times New Roman" w:hAnsi="Times New Roman" w:cs="Times New Roman"/>
          <w:sz w:val="24"/>
          <w:szCs w:val="24"/>
        </w:rPr>
        <w:t xml:space="preserve"> Cây Ô liu là cây trồng nổi tiếng nhất ở </w:t>
      </w:r>
    </w:p>
    <w:p w14:paraId="124DF65B" w14:textId="421B0793" w:rsidR="00EE0049" w:rsidRPr="00742F78" w:rsidRDefault="73F4DEBF" w:rsidP="002E3471">
      <w:pPr>
        <w:spacing w:after="0" w:line="240" w:lineRule="auto"/>
        <w:ind w:firstLine="720"/>
      </w:pPr>
      <w:r w:rsidRPr="73F4DEBF">
        <w:rPr>
          <w:rFonts w:ascii="Times New Roman" w:eastAsia="Times New Roman" w:hAnsi="Times New Roman" w:cs="Times New Roman"/>
          <w:sz w:val="24"/>
          <w:szCs w:val="24"/>
          <w:u w:val="single"/>
          <w:lang w:val="it-IT"/>
        </w:rPr>
        <w:t>A</w:t>
      </w:r>
      <w:r w:rsidRPr="73F4DEBF">
        <w:rPr>
          <w:rFonts w:ascii="Times New Roman" w:eastAsia="Times New Roman" w:hAnsi="Times New Roman" w:cs="Times New Roman"/>
          <w:sz w:val="24"/>
          <w:szCs w:val="24"/>
          <w:lang w:val="it-IT"/>
        </w:rPr>
        <w:t>. Hy Lạp.</w:t>
      </w:r>
      <w:r w:rsidR="47FB6DB9">
        <w:tab/>
      </w:r>
      <w:r w:rsidR="47FB6DB9">
        <w:tab/>
      </w:r>
      <w:r w:rsidR="47FB6DB9">
        <w:tab/>
      </w:r>
      <w:r w:rsidR="47FB6DB9">
        <w:tab/>
      </w:r>
      <w:r w:rsidR="47FB6DB9">
        <w:tab/>
      </w:r>
      <w:r w:rsidR="47FB6DB9">
        <w:tab/>
      </w:r>
    </w:p>
    <w:p w14:paraId="3FE22AC4" w14:textId="19DA0766" w:rsidR="00EE0049" w:rsidRPr="00742F78" w:rsidRDefault="73F4DEBF" w:rsidP="002E3471">
      <w:pPr>
        <w:spacing w:after="0" w:line="240" w:lineRule="auto"/>
        <w:ind w:firstLine="720"/>
        <w:rPr>
          <w:rFonts w:ascii="Times New Roman" w:eastAsia="Times New Roman" w:hAnsi="Times New Roman" w:cs="Times New Roman"/>
          <w:sz w:val="24"/>
          <w:szCs w:val="24"/>
          <w:lang w:val="it-IT"/>
        </w:rPr>
      </w:pPr>
      <w:r w:rsidRPr="73F4DEBF">
        <w:rPr>
          <w:rFonts w:ascii="Times New Roman" w:eastAsia="Times New Roman" w:hAnsi="Times New Roman" w:cs="Times New Roman"/>
          <w:sz w:val="24"/>
          <w:szCs w:val="24"/>
          <w:lang w:val="it-IT"/>
        </w:rPr>
        <w:t>B. La Mã.</w:t>
      </w:r>
      <w:r w:rsidR="47FB6DB9">
        <w:tab/>
      </w:r>
      <w:r w:rsidR="47FB6DB9">
        <w:tab/>
      </w:r>
      <w:r w:rsidR="47FB6DB9">
        <w:tab/>
      </w:r>
    </w:p>
    <w:p w14:paraId="2D070DF5" w14:textId="7EDB91D3" w:rsidR="00EE0049" w:rsidRPr="00742F78" w:rsidRDefault="73F4DEBF" w:rsidP="002E3471">
      <w:pPr>
        <w:spacing w:after="0" w:line="240" w:lineRule="auto"/>
        <w:ind w:firstLine="720"/>
      </w:pPr>
      <w:r w:rsidRPr="73F4DEBF">
        <w:rPr>
          <w:rFonts w:ascii="Times New Roman" w:eastAsia="Times New Roman" w:hAnsi="Times New Roman" w:cs="Times New Roman"/>
          <w:sz w:val="24"/>
          <w:szCs w:val="24"/>
          <w:lang w:val="it-IT"/>
        </w:rPr>
        <w:t>C</w:t>
      </w:r>
      <w:r w:rsidRPr="73F4DEBF">
        <w:rPr>
          <w:rFonts w:ascii="Times New Roman" w:eastAsia="Times New Roman" w:hAnsi="Times New Roman" w:cs="Times New Roman"/>
          <w:b/>
          <w:bCs/>
          <w:sz w:val="24"/>
          <w:szCs w:val="24"/>
          <w:lang w:val="it-IT"/>
        </w:rPr>
        <w:t xml:space="preserve">. </w:t>
      </w:r>
      <w:r w:rsidRPr="73F4DEBF">
        <w:rPr>
          <w:rFonts w:ascii="Times New Roman" w:eastAsia="Times New Roman" w:hAnsi="Times New Roman" w:cs="Times New Roman"/>
          <w:sz w:val="24"/>
          <w:szCs w:val="24"/>
          <w:lang w:val="it-IT"/>
        </w:rPr>
        <w:t>Ai Cập.</w:t>
      </w:r>
      <w:r w:rsidR="00EE0049">
        <w:tab/>
      </w:r>
      <w:r w:rsidR="00EE0049">
        <w:tab/>
      </w:r>
      <w:r w:rsidR="00EE0049">
        <w:tab/>
      </w:r>
      <w:r w:rsidR="00EE0049">
        <w:tab/>
      </w:r>
      <w:r w:rsidR="00EE0049">
        <w:tab/>
      </w:r>
      <w:r w:rsidR="00EE0049">
        <w:tab/>
      </w:r>
    </w:p>
    <w:p w14:paraId="628F87A1" w14:textId="3A41D94F" w:rsidR="00EE0049" w:rsidRPr="00742F78" w:rsidRDefault="73F4DEBF" w:rsidP="002E3471">
      <w:pPr>
        <w:spacing w:after="0" w:line="240" w:lineRule="auto"/>
        <w:ind w:firstLine="720"/>
        <w:rPr>
          <w:rFonts w:ascii="Times New Roman" w:eastAsia="Times New Roman" w:hAnsi="Times New Roman" w:cs="Times New Roman"/>
          <w:sz w:val="24"/>
          <w:szCs w:val="24"/>
          <w:lang w:val="it-IT"/>
        </w:rPr>
      </w:pPr>
      <w:r w:rsidRPr="73F4DEBF">
        <w:rPr>
          <w:rFonts w:ascii="Times New Roman" w:eastAsia="Times New Roman" w:hAnsi="Times New Roman" w:cs="Times New Roman"/>
          <w:sz w:val="24"/>
          <w:szCs w:val="24"/>
          <w:lang w:val="it-IT"/>
        </w:rPr>
        <w:t>D. Lưỡng Hà.</w:t>
      </w:r>
    </w:p>
    <w:p w14:paraId="375310F1" w14:textId="76B9FDD8" w:rsidR="00EE0049" w:rsidRPr="00742F78" w:rsidRDefault="00EE0049" w:rsidP="002D550A">
      <w:pPr>
        <w:spacing w:after="0" w:line="240" w:lineRule="auto"/>
        <w:rPr>
          <w:rFonts w:ascii="Times New Roman" w:eastAsia="Times New Roman" w:hAnsi="Times New Roman" w:cs="Times New Roman"/>
          <w:sz w:val="24"/>
          <w:szCs w:val="24"/>
          <w:lang w:val="it-IT"/>
        </w:rPr>
      </w:pPr>
      <w:r w:rsidRPr="007C3BFA">
        <w:rPr>
          <w:rFonts w:ascii="Times New Roman" w:eastAsia="Times New Roman" w:hAnsi="Times New Roman" w:cs="Times New Roman"/>
          <w:b/>
          <w:bCs/>
          <w:sz w:val="24"/>
          <w:szCs w:val="24"/>
          <w:lang w:val="it-IT"/>
        </w:rPr>
        <w:t xml:space="preserve">Câu </w:t>
      </w:r>
      <w:r w:rsidR="3443ACC3" w:rsidRPr="0A6D415D">
        <w:rPr>
          <w:rFonts w:ascii="Times New Roman" w:eastAsia="Times New Roman" w:hAnsi="Times New Roman" w:cs="Times New Roman"/>
          <w:b/>
          <w:bCs/>
          <w:sz w:val="24"/>
          <w:szCs w:val="24"/>
          <w:lang w:val="it-IT"/>
        </w:rPr>
        <w:t>30</w:t>
      </w:r>
      <w:r w:rsidRPr="007C3BFA">
        <w:rPr>
          <w:rFonts w:ascii="Times New Roman" w:eastAsia="Times New Roman" w:hAnsi="Times New Roman" w:cs="Times New Roman"/>
          <w:b/>
          <w:bCs/>
          <w:sz w:val="24"/>
          <w:szCs w:val="24"/>
          <w:lang w:val="it-IT"/>
        </w:rPr>
        <w:t>:</w:t>
      </w:r>
      <w:r w:rsidRPr="00742F78">
        <w:rPr>
          <w:rFonts w:ascii="Times New Roman" w:eastAsia="Times New Roman" w:hAnsi="Times New Roman" w:cs="Times New Roman"/>
          <w:sz w:val="24"/>
          <w:szCs w:val="24"/>
          <w:lang w:val="it-IT"/>
        </w:rPr>
        <w:t xml:space="preserve"> Người Hy Lạp cổ đại sáng tạo ra hệ thống chữ viết gồm </w:t>
      </w:r>
    </w:p>
    <w:p w14:paraId="76E34160" w14:textId="362BF831" w:rsidR="00EE0049" w:rsidRPr="00742F78" w:rsidRDefault="73F4DEBF" w:rsidP="002E3471">
      <w:pPr>
        <w:spacing w:after="0" w:line="240" w:lineRule="auto"/>
        <w:ind w:firstLine="720"/>
      </w:pPr>
      <w:r w:rsidRPr="73F4DEBF">
        <w:rPr>
          <w:rFonts w:ascii="Times New Roman" w:eastAsia="Times New Roman" w:hAnsi="Times New Roman" w:cs="Times New Roman"/>
          <w:sz w:val="24"/>
          <w:szCs w:val="24"/>
          <w:u w:val="single"/>
          <w:lang w:val="it-IT"/>
        </w:rPr>
        <w:t>A.</w:t>
      </w:r>
      <w:r w:rsidRPr="73F4DEBF">
        <w:rPr>
          <w:rFonts w:ascii="Times New Roman" w:eastAsia="Times New Roman" w:hAnsi="Times New Roman" w:cs="Times New Roman"/>
          <w:sz w:val="24"/>
          <w:szCs w:val="24"/>
          <w:lang w:val="it-IT"/>
        </w:rPr>
        <w:t xml:space="preserve"> 24 chữ viết.</w:t>
      </w:r>
      <w:r w:rsidR="47FB6DB9">
        <w:tab/>
      </w:r>
      <w:r w:rsidR="47FB6DB9">
        <w:tab/>
      </w:r>
      <w:r w:rsidR="47FB6DB9">
        <w:tab/>
      </w:r>
      <w:r w:rsidR="47FB6DB9">
        <w:tab/>
      </w:r>
      <w:r w:rsidR="47FB6DB9">
        <w:tab/>
      </w:r>
      <w:r w:rsidR="47FB6DB9">
        <w:tab/>
      </w:r>
    </w:p>
    <w:p w14:paraId="08BDC525" w14:textId="589177DC" w:rsidR="00EE0049" w:rsidRPr="00742F78" w:rsidRDefault="73F4DEBF" w:rsidP="002E3471">
      <w:pPr>
        <w:spacing w:after="0" w:line="240" w:lineRule="auto"/>
        <w:ind w:firstLine="720"/>
        <w:rPr>
          <w:rFonts w:ascii="Times New Roman" w:eastAsia="Times New Roman" w:hAnsi="Times New Roman" w:cs="Times New Roman"/>
          <w:sz w:val="24"/>
          <w:szCs w:val="24"/>
          <w:lang w:val="it-IT"/>
        </w:rPr>
      </w:pPr>
      <w:r w:rsidRPr="73F4DEBF">
        <w:rPr>
          <w:rFonts w:ascii="Times New Roman" w:eastAsia="Times New Roman" w:hAnsi="Times New Roman" w:cs="Times New Roman"/>
          <w:sz w:val="24"/>
          <w:szCs w:val="24"/>
          <w:lang w:val="it-IT"/>
        </w:rPr>
        <w:t>B. 25 chữ viết.</w:t>
      </w:r>
      <w:r w:rsidR="47FB6DB9">
        <w:tab/>
      </w:r>
      <w:r w:rsidR="47FB6DB9">
        <w:tab/>
      </w:r>
      <w:r w:rsidR="47FB6DB9">
        <w:tab/>
      </w:r>
    </w:p>
    <w:p w14:paraId="55971842" w14:textId="770AD51B" w:rsidR="00EE0049" w:rsidRPr="00742F78" w:rsidRDefault="73F4DEBF" w:rsidP="002E3471">
      <w:pPr>
        <w:spacing w:after="0" w:line="240" w:lineRule="auto"/>
        <w:ind w:firstLine="720"/>
      </w:pPr>
      <w:r w:rsidRPr="73F4DEBF">
        <w:rPr>
          <w:rFonts w:ascii="Times New Roman" w:eastAsia="Times New Roman" w:hAnsi="Times New Roman" w:cs="Times New Roman"/>
          <w:sz w:val="24"/>
          <w:szCs w:val="24"/>
          <w:lang w:val="it-IT"/>
        </w:rPr>
        <w:t>C. 26 chứ viết.</w:t>
      </w:r>
      <w:r w:rsidR="00EE0049">
        <w:tab/>
      </w:r>
      <w:r w:rsidR="00EE0049">
        <w:tab/>
      </w:r>
      <w:r w:rsidR="00EE0049">
        <w:tab/>
      </w:r>
      <w:r w:rsidR="00EE0049">
        <w:tab/>
      </w:r>
      <w:r w:rsidR="00EE0049">
        <w:tab/>
      </w:r>
      <w:r w:rsidR="00EE0049">
        <w:tab/>
      </w:r>
    </w:p>
    <w:p w14:paraId="7340DCE0" w14:textId="2F6965C7" w:rsidR="00EE0049" w:rsidRPr="00742F78" w:rsidRDefault="73F4DEBF" w:rsidP="002E3471">
      <w:pPr>
        <w:spacing w:after="0" w:line="240" w:lineRule="auto"/>
        <w:ind w:firstLine="720"/>
        <w:rPr>
          <w:rFonts w:ascii="Times New Roman" w:eastAsia="Times New Roman" w:hAnsi="Times New Roman" w:cs="Times New Roman"/>
          <w:sz w:val="24"/>
          <w:szCs w:val="24"/>
          <w:lang w:val="it-IT"/>
        </w:rPr>
      </w:pPr>
      <w:r w:rsidRPr="73F4DEBF">
        <w:rPr>
          <w:rFonts w:ascii="Times New Roman" w:eastAsia="Times New Roman" w:hAnsi="Times New Roman" w:cs="Times New Roman"/>
          <w:sz w:val="24"/>
          <w:szCs w:val="24"/>
          <w:lang w:val="it-IT"/>
        </w:rPr>
        <w:t>D. 27 chữ viết.</w:t>
      </w:r>
    </w:p>
    <w:p w14:paraId="1A6685AC" w14:textId="23B78D32" w:rsidR="00EE0049" w:rsidRPr="00742F78" w:rsidRDefault="00EE0049" w:rsidP="002D550A">
      <w:pPr>
        <w:spacing w:after="0" w:line="240" w:lineRule="auto"/>
        <w:rPr>
          <w:rFonts w:ascii="Times New Roman" w:eastAsia="Times New Roman" w:hAnsi="Times New Roman" w:cs="Times New Roman"/>
          <w:sz w:val="24"/>
          <w:szCs w:val="24"/>
          <w:lang w:val="it-IT"/>
        </w:rPr>
      </w:pPr>
      <w:r w:rsidRPr="007C3BFA">
        <w:rPr>
          <w:rFonts w:ascii="Times New Roman" w:eastAsia="Times New Roman" w:hAnsi="Times New Roman" w:cs="Times New Roman"/>
          <w:b/>
          <w:bCs/>
          <w:sz w:val="24"/>
          <w:szCs w:val="24"/>
          <w:lang w:val="it-IT"/>
        </w:rPr>
        <w:t xml:space="preserve">Câu </w:t>
      </w:r>
      <w:r w:rsidR="4E517D42" w:rsidRPr="0A6D415D">
        <w:rPr>
          <w:rFonts w:ascii="Times New Roman" w:eastAsia="Times New Roman" w:hAnsi="Times New Roman" w:cs="Times New Roman"/>
          <w:b/>
          <w:bCs/>
          <w:sz w:val="24"/>
          <w:szCs w:val="24"/>
          <w:lang w:val="it-IT"/>
        </w:rPr>
        <w:t>31</w:t>
      </w:r>
      <w:r w:rsidR="0097374B">
        <w:rPr>
          <w:rFonts w:ascii="Times New Roman" w:eastAsia="Times New Roman" w:hAnsi="Times New Roman" w:cs="Times New Roman"/>
          <w:b/>
          <w:bCs/>
          <w:sz w:val="24"/>
          <w:szCs w:val="24"/>
          <w:lang w:val="it-IT"/>
        </w:rPr>
        <w:t>.</w:t>
      </w:r>
      <w:r w:rsidRPr="00742F78">
        <w:rPr>
          <w:rFonts w:ascii="Times New Roman" w:eastAsia="Times New Roman" w:hAnsi="Times New Roman" w:cs="Times New Roman"/>
          <w:sz w:val="24"/>
          <w:szCs w:val="24"/>
          <w:lang w:val="it-IT"/>
        </w:rPr>
        <w:t xml:space="preserve"> Hê-rô-đốt và Tu-xi-đit là hai nhà sử học nổi tiếng của quốc gia cổ đại nào?</w:t>
      </w:r>
    </w:p>
    <w:p w14:paraId="2E51D1E7" w14:textId="1146D53E" w:rsidR="00EE0049" w:rsidRPr="00742F78" w:rsidRDefault="73F4DEBF" w:rsidP="47FB6DB9">
      <w:pPr>
        <w:spacing w:after="0" w:line="240" w:lineRule="auto"/>
        <w:ind w:firstLine="720"/>
      </w:pPr>
      <w:r w:rsidRPr="73F4DEBF">
        <w:rPr>
          <w:rFonts w:ascii="Times New Roman" w:eastAsia="Times New Roman" w:hAnsi="Times New Roman" w:cs="Times New Roman"/>
          <w:sz w:val="24"/>
          <w:szCs w:val="24"/>
          <w:u w:val="single"/>
          <w:lang w:val="it-IT"/>
        </w:rPr>
        <w:t>A.</w:t>
      </w:r>
      <w:r w:rsidRPr="73F4DEBF">
        <w:rPr>
          <w:rFonts w:ascii="Times New Roman" w:eastAsia="Times New Roman" w:hAnsi="Times New Roman" w:cs="Times New Roman"/>
          <w:sz w:val="24"/>
          <w:szCs w:val="24"/>
          <w:lang w:val="it-IT"/>
        </w:rPr>
        <w:t xml:space="preserve"> Hi Lạp.</w:t>
      </w:r>
      <w:r w:rsidR="47FB6DB9">
        <w:tab/>
      </w:r>
      <w:r w:rsidR="47FB6DB9">
        <w:tab/>
      </w:r>
      <w:r w:rsidR="47FB6DB9">
        <w:tab/>
      </w:r>
      <w:r w:rsidR="47FB6DB9">
        <w:tab/>
      </w:r>
      <w:r w:rsidR="47FB6DB9">
        <w:tab/>
      </w:r>
      <w:r w:rsidR="47FB6DB9">
        <w:tab/>
      </w:r>
    </w:p>
    <w:p w14:paraId="6A22DA8B" w14:textId="21A792AA" w:rsidR="00EE0049" w:rsidRPr="00742F78" w:rsidRDefault="73F4DEBF" w:rsidP="47FB6DB9">
      <w:pPr>
        <w:spacing w:after="0" w:line="240" w:lineRule="auto"/>
        <w:ind w:firstLine="720"/>
        <w:rPr>
          <w:rFonts w:ascii="Times New Roman" w:eastAsia="Times New Roman" w:hAnsi="Times New Roman" w:cs="Times New Roman"/>
          <w:b/>
          <w:bCs/>
          <w:sz w:val="24"/>
          <w:szCs w:val="24"/>
          <w:lang w:val="it-IT"/>
        </w:rPr>
      </w:pPr>
      <w:r w:rsidRPr="73F4DEBF">
        <w:rPr>
          <w:rFonts w:ascii="Times New Roman" w:eastAsia="Times New Roman" w:hAnsi="Times New Roman" w:cs="Times New Roman"/>
          <w:sz w:val="24"/>
          <w:szCs w:val="24"/>
          <w:lang w:val="it-IT"/>
        </w:rPr>
        <w:t>B. Ấn Độ.</w:t>
      </w:r>
    </w:p>
    <w:p w14:paraId="762782C8" w14:textId="6F519887" w:rsidR="00EE0049" w:rsidRPr="00742F78" w:rsidRDefault="73F4DEBF" w:rsidP="002E3471">
      <w:pPr>
        <w:spacing w:after="0" w:line="240" w:lineRule="auto"/>
        <w:ind w:firstLine="720"/>
      </w:pPr>
      <w:r w:rsidRPr="73F4DEBF">
        <w:rPr>
          <w:rFonts w:ascii="Times New Roman" w:eastAsia="Times New Roman" w:hAnsi="Times New Roman" w:cs="Times New Roman"/>
          <w:sz w:val="24"/>
          <w:szCs w:val="24"/>
          <w:lang w:val="it-IT"/>
        </w:rPr>
        <w:t>C. Trung Quốc.</w:t>
      </w:r>
      <w:r w:rsidR="00EE0049">
        <w:tab/>
      </w:r>
      <w:r w:rsidR="00EE0049">
        <w:tab/>
      </w:r>
      <w:r w:rsidR="00EE0049">
        <w:tab/>
      </w:r>
      <w:r w:rsidR="00EE0049">
        <w:tab/>
      </w:r>
      <w:r w:rsidR="00EE0049">
        <w:tab/>
      </w:r>
    </w:p>
    <w:p w14:paraId="5626F623" w14:textId="5AE2C3C0" w:rsidR="00EE0049" w:rsidRPr="00742F78" w:rsidRDefault="73F4DEBF" w:rsidP="002E3471">
      <w:pPr>
        <w:spacing w:after="0" w:line="240" w:lineRule="auto"/>
        <w:ind w:firstLine="720"/>
        <w:rPr>
          <w:rFonts w:ascii="Times New Roman" w:eastAsia="Times New Roman" w:hAnsi="Times New Roman" w:cs="Times New Roman"/>
          <w:sz w:val="24"/>
          <w:szCs w:val="24"/>
          <w:lang w:val="it-IT"/>
        </w:rPr>
      </w:pPr>
      <w:r w:rsidRPr="73F4DEBF">
        <w:rPr>
          <w:rFonts w:ascii="Times New Roman" w:eastAsia="Times New Roman" w:hAnsi="Times New Roman" w:cs="Times New Roman"/>
          <w:sz w:val="24"/>
          <w:szCs w:val="24"/>
          <w:lang w:val="it-IT"/>
        </w:rPr>
        <w:t>D. La Mã.</w:t>
      </w:r>
    </w:p>
    <w:p w14:paraId="2FBD8F48" w14:textId="0ECB585E" w:rsidR="00EE0049" w:rsidRPr="00742F78" w:rsidRDefault="47FB6DB9" w:rsidP="002D550A">
      <w:pPr>
        <w:spacing w:after="0" w:line="240" w:lineRule="auto"/>
        <w:rPr>
          <w:rFonts w:ascii="Times New Roman" w:eastAsia="Times New Roman" w:hAnsi="Times New Roman" w:cs="Times New Roman"/>
          <w:sz w:val="24"/>
          <w:szCs w:val="24"/>
          <w:lang w:val="it-IT"/>
        </w:rPr>
      </w:pPr>
      <w:r w:rsidRPr="47FB6DB9">
        <w:rPr>
          <w:rFonts w:ascii="Times New Roman" w:eastAsia="Times New Roman" w:hAnsi="Times New Roman" w:cs="Times New Roman"/>
          <w:b/>
          <w:bCs/>
          <w:sz w:val="24"/>
          <w:szCs w:val="24"/>
          <w:lang w:val="it-IT"/>
        </w:rPr>
        <w:t xml:space="preserve">Câu </w:t>
      </w:r>
      <w:r w:rsidR="19DFC5D3" w:rsidRPr="78775261">
        <w:rPr>
          <w:rFonts w:ascii="Times New Roman" w:eastAsia="Times New Roman" w:hAnsi="Times New Roman" w:cs="Times New Roman"/>
          <w:b/>
          <w:bCs/>
          <w:sz w:val="24"/>
          <w:szCs w:val="24"/>
          <w:lang w:val="it-IT"/>
        </w:rPr>
        <w:t>32</w:t>
      </w:r>
      <w:r w:rsidR="0097374B">
        <w:rPr>
          <w:rFonts w:ascii="Times New Roman" w:eastAsia="Times New Roman" w:hAnsi="Times New Roman" w:cs="Times New Roman"/>
          <w:b/>
          <w:bCs/>
          <w:sz w:val="24"/>
          <w:szCs w:val="24"/>
          <w:lang w:val="it-IT"/>
        </w:rPr>
        <w:t>.</w:t>
      </w:r>
      <w:r w:rsidRPr="47FB6DB9">
        <w:rPr>
          <w:rFonts w:ascii="Times New Roman" w:eastAsia="Times New Roman" w:hAnsi="Times New Roman" w:cs="Times New Roman"/>
          <w:sz w:val="24"/>
          <w:szCs w:val="24"/>
          <w:lang w:val="it-IT"/>
        </w:rPr>
        <w:t xml:space="preserve"> Cơ quan quyền lực cao nhất của A-ten là</w:t>
      </w:r>
    </w:p>
    <w:p w14:paraId="255F73A0" w14:textId="4AB0AC39" w:rsidR="00EE0049" w:rsidRPr="007C3BFA" w:rsidRDefault="73F4DEBF" w:rsidP="47FB6DB9">
      <w:pPr>
        <w:spacing w:after="0" w:line="240" w:lineRule="auto"/>
        <w:ind w:firstLine="720"/>
      </w:pPr>
      <w:r w:rsidRPr="73F4DEBF">
        <w:rPr>
          <w:rFonts w:ascii="Times New Roman" w:eastAsia="Times New Roman" w:hAnsi="Times New Roman" w:cs="Times New Roman"/>
          <w:sz w:val="24"/>
          <w:szCs w:val="24"/>
          <w:u w:val="single"/>
          <w:lang w:val="it-IT"/>
        </w:rPr>
        <w:t>A</w:t>
      </w:r>
      <w:r w:rsidRPr="73F4DEBF">
        <w:rPr>
          <w:rFonts w:ascii="Times New Roman" w:eastAsia="Times New Roman" w:hAnsi="Times New Roman" w:cs="Times New Roman"/>
          <w:sz w:val="24"/>
          <w:szCs w:val="24"/>
          <w:lang w:val="it-IT"/>
        </w:rPr>
        <w:t>. Đại hội nhân dân.</w:t>
      </w:r>
      <w:r w:rsidR="47FB6DB9">
        <w:tab/>
      </w:r>
      <w:r w:rsidR="47FB6DB9">
        <w:tab/>
      </w:r>
      <w:r w:rsidR="47FB6DB9">
        <w:tab/>
      </w:r>
      <w:r w:rsidR="47FB6DB9">
        <w:tab/>
      </w:r>
      <w:r w:rsidR="47FB6DB9">
        <w:tab/>
      </w:r>
    </w:p>
    <w:p w14:paraId="162E8C95" w14:textId="735E32FC" w:rsidR="00EE0049" w:rsidRPr="006B6FE1" w:rsidRDefault="73F4DEBF" w:rsidP="47FB6DB9">
      <w:pPr>
        <w:spacing w:after="0" w:line="240" w:lineRule="auto"/>
        <w:ind w:firstLine="720"/>
        <w:rPr>
          <w:rFonts w:ascii="Times New Roman" w:eastAsia="Times New Roman" w:hAnsi="Times New Roman" w:cs="Times New Roman"/>
          <w:sz w:val="24"/>
          <w:szCs w:val="24"/>
        </w:rPr>
      </w:pPr>
      <w:r w:rsidRPr="006B6FE1">
        <w:rPr>
          <w:rFonts w:ascii="Times New Roman" w:eastAsia="Times New Roman" w:hAnsi="Times New Roman" w:cs="Times New Roman"/>
          <w:sz w:val="24"/>
          <w:szCs w:val="24"/>
        </w:rPr>
        <w:t>B. Hội đồng 10 tướng lĩnh.</w:t>
      </w:r>
    </w:p>
    <w:p w14:paraId="7DAA9FEB" w14:textId="081E99EB" w:rsidR="00EE0049" w:rsidRPr="00742F78" w:rsidRDefault="73F4DEBF" w:rsidP="007C3BFA">
      <w:pPr>
        <w:spacing w:after="0" w:line="240" w:lineRule="auto"/>
        <w:ind w:firstLine="720"/>
      </w:pPr>
      <w:r w:rsidRPr="006B6FE1">
        <w:rPr>
          <w:rFonts w:ascii="Times New Roman" w:eastAsia="Times New Roman" w:hAnsi="Times New Roman" w:cs="Times New Roman"/>
          <w:sz w:val="24"/>
          <w:szCs w:val="24"/>
        </w:rPr>
        <w:t>C. Hội đồng 500.</w:t>
      </w:r>
      <w:r w:rsidR="00EE0049">
        <w:tab/>
      </w:r>
      <w:r w:rsidR="00EE0049">
        <w:tab/>
      </w:r>
      <w:r w:rsidR="00EE0049">
        <w:tab/>
      </w:r>
      <w:r w:rsidR="00EE0049">
        <w:tab/>
      </w:r>
      <w:r w:rsidR="00EE0049">
        <w:tab/>
      </w:r>
    </w:p>
    <w:p w14:paraId="12D3F84A" w14:textId="00E77A4A" w:rsidR="00EE0049" w:rsidRPr="006B6FE1" w:rsidRDefault="73F4DEBF" w:rsidP="007C3BFA">
      <w:pPr>
        <w:spacing w:after="0" w:line="240" w:lineRule="auto"/>
        <w:ind w:firstLine="720"/>
        <w:rPr>
          <w:rFonts w:ascii="Times New Roman" w:eastAsia="Times New Roman" w:hAnsi="Times New Roman" w:cs="Times New Roman"/>
          <w:sz w:val="24"/>
          <w:szCs w:val="24"/>
        </w:rPr>
      </w:pPr>
      <w:r w:rsidRPr="006B6FE1">
        <w:rPr>
          <w:rFonts w:ascii="Times New Roman" w:eastAsia="Times New Roman" w:hAnsi="Times New Roman" w:cs="Times New Roman"/>
          <w:sz w:val="24"/>
          <w:szCs w:val="24"/>
        </w:rPr>
        <w:lastRenderedPageBreak/>
        <w:t>D. Toà án 6000 người.</w:t>
      </w:r>
    </w:p>
    <w:p w14:paraId="68E8DF49" w14:textId="5799CD65" w:rsidR="00EE0049" w:rsidRPr="006B6FE1" w:rsidRDefault="00EE0049" w:rsidP="002D550A">
      <w:pPr>
        <w:spacing w:after="0" w:line="240" w:lineRule="auto"/>
        <w:rPr>
          <w:rFonts w:ascii="Times New Roman" w:eastAsia="Times New Roman" w:hAnsi="Times New Roman" w:cs="Times New Roman"/>
          <w:sz w:val="24"/>
          <w:szCs w:val="24"/>
        </w:rPr>
      </w:pPr>
      <w:r w:rsidRPr="006B6FE1">
        <w:rPr>
          <w:rFonts w:ascii="Times New Roman" w:eastAsia="Times New Roman" w:hAnsi="Times New Roman" w:cs="Times New Roman"/>
          <w:b/>
          <w:bCs/>
          <w:sz w:val="24"/>
          <w:szCs w:val="24"/>
        </w:rPr>
        <w:t xml:space="preserve">Câu </w:t>
      </w:r>
      <w:r w:rsidR="17C402F6" w:rsidRPr="006B6FE1">
        <w:rPr>
          <w:rFonts w:ascii="Times New Roman" w:eastAsia="Times New Roman" w:hAnsi="Times New Roman" w:cs="Times New Roman"/>
          <w:b/>
          <w:bCs/>
          <w:sz w:val="24"/>
          <w:szCs w:val="24"/>
        </w:rPr>
        <w:t>33</w:t>
      </w:r>
      <w:r w:rsidR="0097374B" w:rsidRPr="006B6FE1">
        <w:rPr>
          <w:rFonts w:ascii="Times New Roman" w:eastAsia="Times New Roman" w:hAnsi="Times New Roman" w:cs="Times New Roman"/>
          <w:b/>
          <w:bCs/>
          <w:sz w:val="24"/>
          <w:szCs w:val="24"/>
        </w:rPr>
        <w:t xml:space="preserve">. </w:t>
      </w:r>
      <w:r w:rsidRPr="006B6FE1">
        <w:rPr>
          <w:rFonts w:ascii="Times New Roman" w:eastAsia="Times New Roman" w:hAnsi="Times New Roman" w:cs="Times New Roman"/>
          <w:sz w:val="24"/>
          <w:szCs w:val="24"/>
        </w:rPr>
        <w:t xml:space="preserve">Công trình kiến trúc nổi tiếng nhất của Hy Lạp cổ đại? </w:t>
      </w:r>
    </w:p>
    <w:p w14:paraId="79A19CFB" w14:textId="38659037" w:rsidR="00EE0049" w:rsidRPr="009178FE" w:rsidRDefault="73F4DEBF" w:rsidP="47FB6DB9">
      <w:pPr>
        <w:spacing w:after="0" w:line="240" w:lineRule="auto"/>
        <w:ind w:firstLine="720"/>
      </w:pPr>
      <w:r w:rsidRPr="006B6FE1">
        <w:rPr>
          <w:rFonts w:ascii="Times New Roman" w:eastAsia="Times New Roman" w:hAnsi="Times New Roman" w:cs="Times New Roman"/>
          <w:sz w:val="24"/>
          <w:szCs w:val="24"/>
          <w:u w:val="single"/>
        </w:rPr>
        <w:t>A.</w:t>
      </w:r>
      <w:r w:rsidRPr="006B6FE1">
        <w:rPr>
          <w:rFonts w:ascii="Times New Roman" w:eastAsia="Times New Roman" w:hAnsi="Times New Roman" w:cs="Times New Roman"/>
          <w:sz w:val="24"/>
          <w:szCs w:val="24"/>
        </w:rPr>
        <w:t xml:space="preserve"> Đền Pác-tê-nông.</w:t>
      </w:r>
      <w:r w:rsidR="47FB6DB9">
        <w:tab/>
      </w:r>
      <w:r w:rsidR="47FB6DB9">
        <w:tab/>
      </w:r>
      <w:r w:rsidR="47FB6DB9">
        <w:tab/>
      </w:r>
      <w:r w:rsidR="47FB6DB9">
        <w:tab/>
      </w:r>
      <w:r w:rsidR="47FB6DB9">
        <w:tab/>
      </w:r>
    </w:p>
    <w:p w14:paraId="48CADA65" w14:textId="5A922C1B" w:rsidR="00EE0049" w:rsidRPr="006B6FE1" w:rsidRDefault="73F4DEBF" w:rsidP="47FB6DB9">
      <w:pPr>
        <w:spacing w:after="0" w:line="240" w:lineRule="auto"/>
        <w:ind w:firstLine="720"/>
        <w:rPr>
          <w:rFonts w:ascii="Times New Roman" w:eastAsia="Times New Roman" w:hAnsi="Times New Roman" w:cs="Times New Roman"/>
          <w:sz w:val="24"/>
          <w:szCs w:val="24"/>
        </w:rPr>
      </w:pPr>
      <w:r w:rsidRPr="006B6FE1">
        <w:rPr>
          <w:rFonts w:ascii="Times New Roman" w:eastAsia="Times New Roman" w:hAnsi="Times New Roman" w:cs="Times New Roman"/>
          <w:sz w:val="24"/>
          <w:szCs w:val="24"/>
        </w:rPr>
        <w:t>B. Tòa thành Acroplis</w:t>
      </w:r>
    </w:p>
    <w:p w14:paraId="1AAAA9F8" w14:textId="331223C7" w:rsidR="00EE0049" w:rsidRPr="00742F78" w:rsidRDefault="73F4DEBF" w:rsidP="007C3BFA">
      <w:pPr>
        <w:spacing w:after="0" w:line="240" w:lineRule="auto"/>
        <w:ind w:firstLine="720"/>
      </w:pPr>
      <w:r w:rsidRPr="006B6FE1">
        <w:rPr>
          <w:rFonts w:ascii="Times New Roman" w:eastAsia="Times New Roman" w:hAnsi="Times New Roman" w:cs="Times New Roman"/>
          <w:sz w:val="24"/>
          <w:szCs w:val="24"/>
        </w:rPr>
        <w:t>C. Đền A-tê-na.</w:t>
      </w:r>
      <w:r w:rsidR="00EE0049">
        <w:tab/>
      </w:r>
      <w:r w:rsidR="00EE0049">
        <w:tab/>
      </w:r>
      <w:r w:rsidR="00EE0049">
        <w:tab/>
      </w:r>
      <w:r w:rsidR="00EE0049">
        <w:tab/>
      </w:r>
      <w:r w:rsidR="00EE0049">
        <w:tab/>
      </w:r>
    </w:p>
    <w:p w14:paraId="29293D98" w14:textId="4AC6D33C" w:rsidR="00EE0049" w:rsidRPr="006B6FE1" w:rsidRDefault="73F4DEBF" w:rsidP="007C3BFA">
      <w:pPr>
        <w:spacing w:after="0" w:line="240" w:lineRule="auto"/>
        <w:ind w:firstLine="720"/>
        <w:rPr>
          <w:rFonts w:ascii="Times New Roman" w:eastAsia="Times New Roman" w:hAnsi="Times New Roman" w:cs="Times New Roman"/>
          <w:sz w:val="24"/>
          <w:szCs w:val="24"/>
        </w:rPr>
      </w:pPr>
      <w:r w:rsidRPr="006B6FE1">
        <w:rPr>
          <w:rFonts w:ascii="Times New Roman" w:eastAsia="Times New Roman" w:hAnsi="Times New Roman" w:cs="Times New Roman"/>
          <w:sz w:val="24"/>
          <w:szCs w:val="24"/>
        </w:rPr>
        <w:t>D. Nhà hát Đi-ô-ni-xốt.</w:t>
      </w:r>
    </w:p>
    <w:p w14:paraId="2E2CAF16" w14:textId="2BDBCBCC" w:rsidR="00EE0049" w:rsidRPr="00742F78" w:rsidRDefault="47FB6DB9" w:rsidP="002D550A">
      <w:pPr>
        <w:spacing w:after="0" w:line="240" w:lineRule="auto"/>
        <w:rPr>
          <w:rFonts w:ascii="Times New Roman" w:eastAsia="Times New Roman" w:hAnsi="Times New Roman" w:cs="Times New Roman"/>
          <w:sz w:val="24"/>
          <w:szCs w:val="24"/>
        </w:rPr>
      </w:pPr>
      <w:r w:rsidRPr="006B6FE1">
        <w:rPr>
          <w:rFonts w:ascii="Times New Roman" w:eastAsia="Times New Roman" w:hAnsi="Times New Roman" w:cs="Times New Roman"/>
          <w:b/>
          <w:bCs/>
          <w:sz w:val="24"/>
          <w:szCs w:val="24"/>
        </w:rPr>
        <w:t xml:space="preserve">Câu </w:t>
      </w:r>
      <w:r w:rsidR="1747E5A7" w:rsidRPr="006B6FE1">
        <w:rPr>
          <w:rFonts w:ascii="Times New Roman" w:eastAsia="Times New Roman" w:hAnsi="Times New Roman" w:cs="Times New Roman"/>
          <w:b/>
          <w:bCs/>
          <w:sz w:val="24"/>
          <w:szCs w:val="24"/>
        </w:rPr>
        <w:t>34</w:t>
      </w:r>
      <w:r w:rsidR="0097374B" w:rsidRPr="006B6FE1">
        <w:rPr>
          <w:rFonts w:ascii="Times New Roman" w:eastAsia="Times New Roman" w:hAnsi="Times New Roman" w:cs="Times New Roman"/>
          <w:b/>
          <w:bCs/>
          <w:sz w:val="24"/>
          <w:szCs w:val="24"/>
        </w:rPr>
        <w:t xml:space="preserve">. </w:t>
      </w:r>
      <w:r w:rsidRPr="006B6FE1">
        <w:rPr>
          <w:rFonts w:ascii="Times New Roman" w:eastAsia="Times New Roman" w:hAnsi="Times New Roman" w:cs="Times New Roman"/>
          <w:sz w:val="24"/>
          <w:szCs w:val="24"/>
        </w:rPr>
        <w:t>Nơi phát sinh ban đầu của La Mã cổ đại là</w:t>
      </w:r>
    </w:p>
    <w:p w14:paraId="09F69BAA" w14:textId="1ABE18F6" w:rsidR="00EE0049" w:rsidRPr="00742F78" w:rsidRDefault="73F4DEBF" w:rsidP="007C3BFA">
      <w:pPr>
        <w:spacing w:after="0" w:line="240" w:lineRule="auto"/>
        <w:ind w:firstLine="720"/>
      </w:pPr>
      <w:r w:rsidRPr="006B6FE1">
        <w:rPr>
          <w:rFonts w:ascii="Times New Roman" w:eastAsia="Times New Roman" w:hAnsi="Times New Roman" w:cs="Times New Roman"/>
          <w:sz w:val="24"/>
          <w:szCs w:val="24"/>
          <w:u w:val="single"/>
        </w:rPr>
        <w:t>A</w:t>
      </w:r>
      <w:r w:rsidRPr="006B6FE1">
        <w:rPr>
          <w:rFonts w:ascii="Times New Roman" w:eastAsia="Times New Roman" w:hAnsi="Times New Roman" w:cs="Times New Roman"/>
          <w:sz w:val="24"/>
          <w:szCs w:val="24"/>
        </w:rPr>
        <w:t>. bán đảo Ital</w:t>
      </w:r>
      <w:r w:rsidR="61631596" w:rsidRPr="006B6FE1">
        <w:rPr>
          <w:rFonts w:ascii="Times New Roman" w:eastAsia="Times New Roman" w:hAnsi="Times New Roman" w:cs="Times New Roman"/>
          <w:sz w:val="24"/>
          <w:szCs w:val="24"/>
        </w:rPr>
        <w:t>y</w:t>
      </w:r>
      <w:r w:rsidRPr="006B6FE1">
        <w:rPr>
          <w:rFonts w:ascii="Times New Roman" w:eastAsia="Times New Roman" w:hAnsi="Times New Roman" w:cs="Times New Roman"/>
          <w:sz w:val="24"/>
          <w:szCs w:val="24"/>
        </w:rPr>
        <w:t>.</w:t>
      </w:r>
      <w:r w:rsidR="47FB6DB9">
        <w:tab/>
      </w:r>
      <w:r w:rsidR="47FB6DB9">
        <w:tab/>
      </w:r>
      <w:r w:rsidR="47FB6DB9">
        <w:tab/>
      </w:r>
      <w:r w:rsidR="47FB6DB9">
        <w:tab/>
      </w:r>
      <w:r w:rsidR="47FB6DB9">
        <w:tab/>
      </w:r>
    </w:p>
    <w:p w14:paraId="3014EA15" w14:textId="4E6518C5" w:rsidR="00EE0049" w:rsidRPr="006B6FE1" w:rsidRDefault="73F4DEBF" w:rsidP="73F4DEBF">
      <w:pPr>
        <w:spacing w:after="0" w:line="240" w:lineRule="auto"/>
        <w:ind w:firstLine="720"/>
        <w:rPr>
          <w:rFonts w:ascii="Times New Roman" w:eastAsia="Times New Roman" w:hAnsi="Times New Roman" w:cs="Times New Roman"/>
          <w:sz w:val="24"/>
          <w:szCs w:val="24"/>
        </w:rPr>
      </w:pPr>
      <w:r w:rsidRPr="006B6FE1">
        <w:rPr>
          <w:rFonts w:ascii="Times New Roman" w:eastAsia="Times New Roman" w:hAnsi="Times New Roman" w:cs="Times New Roman"/>
          <w:sz w:val="24"/>
          <w:szCs w:val="24"/>
        </w:rPr>
        <w:t>B. bán đảo Ban Căng.</w:t>
      </w:r>
      <w:r w:rsidR="47FB6DB9">
        <w:tab/>
      </w:r>
      <w:r w:rsidR="47FB6DB9">
        <w:tab/>
      </w:r>
      <w:r w:rsidR="47FB6DB9">
        <w:tab/>
      </w:r>
    </w:p>
    <w:p w14:paraId="6267DBC8" w14:textId="7F26DF83" w:rsidR="00EE0049" w:rsidRPr="006B6FE1" w:rsidRDefault="73F4DEBF" w:rsidP="73F4DEBF">
      <w:pPr>
        <w:spacing w:after="0" w:line="240" w:lineRule="auto"/>
        <w:ind w:firstLine="720"/>
        <w:rPr>
          <w:rFonts w:ascii="Times New Roman" w:eastAsia="Times New Roman" w:hAnsi="Times New Roman" w:cs="Times New Roman"/>
          <w:sz w:val="24"/>
          <w:szCs w:val="24"/>
        </w:rPr>
      </w:pPr>
      <w:r w:rsidRPr="006B6FE1">
        <w:rPr>
          <w:rFonts w:ascii="Times New Roman" w:eastAsia="Times New Roman" w:hAnsi="Times New Roman" w:cs="Times New Roman"/>
          <w:sz w:val="24"/>
          <w:szCs w:val="24"/>
        </w:rPr>
        <w:t>C. vùng đồng bằng.</w:t>
      </w:r>
      <w:r w:rsidR="47FB6DB9">
        <w:tab/>
      </w:r>
      <w:r w:rsidR="47FB6DB9">
        <w:tab/>
      </w:r>
      <w:r w:rsidR="47FB6DB9">
        <w:tab/>
      </w:r>
      <w:r w:rsidR="47FB6DB9">
        <w:tab/>
      </w:r>
      <w:r w:rsidR="47FB6DB9">
        <w:tab/>
      </w:r>
    </w:p>
    <w:p w14:paraId="21585D04" w14:textId="5C9E0338" w:rsidR="00EE0049" w:rsidRPr="006B6FE1" w:rsidRDefault="73F4DEBF" w:rsidP="007C3BFA">
      <w:pPr>
        <w:spacing w:after="0" w:line="240" w:lineRule="auto"/>
        <w:ind w:firstLine="720"/>
        <w:rPr>
          <w:rFonts w:ascii="Times New Roman" w:eastAsia="Times New Roman" w:hAnsi="Times New Roman" w:cs="Times New Roman"/>
          <w:sz w:val="24"/>
          <w:szCs w:val="24"/>
        </w:rPr>
      </w:pPr>
      <w:r w:rsidRPr="006B6FE1">
        <w:rPr>
          <w:rFonts w:ascii="Times New Roman" w:eastAsia="Times New Roman" w:hAnsi="Times New Roman" w:cs="Times New Roman"/>
          <w:sz w:val="24"/>
          <w:szCs w:val="24"/>
        </w:rPr>
        <w:t>D. đảo Xi-xin.</w:t>
      </w:r>
    </w:p>
    <w:p w14:paraId="55F51CE6" w14:textId="5B615579" w:rsidR="00EE0049" w:rsidRPr="006B6FE1" w:rsidRDefault="47FB6DB9" w:rsidP="002D550A">
      <w:pPr>
        <w:spacing w:after="0" w:line="240" w:lineRule="auto"/>
        <w:rPr>
          <w:rFonts w:ascii="Times New Roman" w:eastAsia="Times New Roman" w:hAnsi="Times New Roman" w:cs="Times New Roman"/>
          <w:sz w:val="24"/>
          <w:szCs w:val="24"/>
        </w:rPr>
      </w:pPr>
      <w:r w:rsidRPr="006B6FE1">
        <w:rPr>
          <w:rFonts w:ascii="Times New Roman" w:eastAsia="Times New Roman" w:hAnsi="Times New Roman" w:cs="Times New Roman"/>
          <w:b/>
          <w:bCs/>
          <w:sz w:val="24"/>
          <w:szCs w:val="24"/>
        </w:rPr>
        <w:t xml:space="preserve">Câu </w:t>
      </w:r>
      <w:r w:rsidR="044F11C2" w:rsidRPr="006B6FE1">
        <w:rPr>
          <w:rFonts w:ascii="Times New Roman" w:eastAsia="Times New Roman" w:hAnsi="Times New Roman" w:cs="Times New Roman"/>
          <w:b/>
          <w:bCs/>
          <w:sz w:val="24"/>
          <w:szCs w:val="24"/>
        </w:rPr>
        <w:t>35</w:t>
      </w:r>
      <w:r w:rsidR="0097374B" w:rsidRPr="006B6FE1">
        <w:rPr>
          <w:rFonts w:ascii="Times New Roman" w:eastAsia="Times New Roman" w:hAnsi="Times New Roman" w:cs="Times New Roman"/>
          <w:b/>
          <w:bCs/>
          <w:sz w:val="24"/>
          <w:szCs w:val="24"/>
        </w:rPr>
        <w:t>.</w:t>
      </w:r>
      <w:r w:rsidRPr="006B6FE1">
        <w:rPr>
          <w:rFonts w:ascii="Times New Roman" w:eastAsia="Times New Roman" w:hAnsi="Times New Roman" w:cs="Times New Roman"/>
          <w:sz w:val="24"/>
          <w:szCs w:val="24"/>
        </w:rPr>
        <w:t xml:space="preserve"> Khi mới thành lập La Mã chỉ là</w:t>
      </w:r>
    </w:p>
    <w:p w14:paraId="62ACE386" w14:textId="763D6A83" w:rsidR="00EE0049" w:rsidRPr="009178FE" w:rsidRDefault="73F4DEBF" w:rsidP="47FB6DB9">
      <w:pPr>
        <w:spacing w:after="0" w:line="240" w:lineRule="auto"/>
        <w:ind w:firstLine="720"/>
      </w:pPr>
      <w:r w:rsidRPr="006B6FE1">
        <w:rPr>
          <w:rFonts w:ascii="Times New Roman" w:eastAsia="Times New Roman" w:hAnsi="Times New Roman" w:cs="Times New Roman"/>
          <w:sz w:val="24"/>
          <w:szCs w:val="24"/>
          <w:u w:val="single"/>
        </w:rPr>
        <w:t>A</w:t>
      </w:r>
      <w:r w:rsidRPr="006B6FE1">
        <w:rPr>
          <w:rFonts w:ascii="Times New Roman" w:eastAsia="Times New Roman" w:hAnsi="Times New Roman" w:cs="Times New Roman"/>
          <w:sz w:val="24"/>
          <w:szCs w:val="24"/>
        </w:rPr>
        <w:t>. một thành bang.</w:t>
      </w:r>
      <w:r w:rsidR="47FB6DB9">
        <w:tab/>
      </w:r>
      <w:r w:rsidR="47FB6DB9">
        <w:tab/>
      </w:r>
      <w:r w:rsidR="47FB6DB9">
        <w:tab/>
      </w:r>
      <w:r w:rsidR="47FB6DB9">
        <w:tab/>
      </w:r>
      <w:r w:rsidR="47FB6DB9">
        <w:tab/>
      </w:r>
    </w:p>
    <w:p w14:paraId="3762881C" w14:textId="55EB1AAC" w:rsidR="00EE0049" w:rsidRPr="006B6FE1" w:rsidRDefault="73F4DEBF" w:rsidP="47FB6DB9">
      <w:pPr>
        <w:spacing w:after="0" w:line="240" w:lineRule="auto"/>
        <w:ind w:firstLine="720"/>
        <w:rPr>
          <w:rFonts w:ascii="Times New Roman" w:eastAsia="Times New Roman" w:hAnsi="Times New Roman" w:cs="Times New Roman"/>
          <w:sz w:val="24"/>
          <w:szCs w:val="24"/>
        </w:rPr>
      </w:pPr>
      <w:r w:rsidRPr="006B6FE1">
        <w:rPr>
          <w:rFonts w:ascii="Times New Roman" w:eastAsia="Times New Roman" w:hAnsi="Times New Roman" w:cs="Times New Roman"/>
          <w:sz w:val="24"/>
          <w:szCs w:val="24"/>
        </w:rPr>
        <w:t>B. một nước rộng lớn.</w:t>
      </w:r>
    </w:p>
    <w:p w14:paraId="37351864" w14:textId="05BE0465" w:rsidR="00EE0049" w:rsidRPr="00742F78" w:rsidRDefault="73F4DEBF" w:rsidP="007C3BFA">
      <w:pPr>
        <w:spacing w:after="0" w:line="240" w:lineRule="auto"/>
        <w:ind w:firstLine="720"/>
      </w:pPr>
      <w:r w:rsidRPr="006B6FE1">
        <w:rPr>
          <w:rFonts w:ascii="Times New Roman" w:eastAsia="Times New Roman" w:hAnsi="Times New Roman" w:cs="Times New Roman"/>
          <w:sz w:val="24"/>
          <w:szCs w:val="24"/>
        </w:rPr>
        <w:t>C. nước hùng mạnh.</w:t>
      </w:r>
      <w:r w:rsidR="00EE0049">
        <w:tab/>
      </w:r>
      <w:r w:rsidR="00EE0049">
        <w:tab/>
      </w:r>
      <w:r w:rsidR="00EE0049">
        <w:tab/>
      </w:r>
      <w:r w:rsidR="00EE0049">
        <w:tab/>
      </w:r>
      <w:r w:rsidR="00EE0049">
        <w:tab/>
      </w:r>
    </w:p>
    <w:p w14:paraId="5A0C6ADE" w14:textId="00D39D38" w:rsidR="00EE0049" w:rsidRPr="006B6FE1" w:rsidRDefault="73F4DEBF" w:rsidP="007C3BFA">
      <w:pPr>
        <w:spacing w:after="0" w:line="240" w:lineRule="auto"/>
        <w:ind w:firstLine="720"/>
        <w:rPr>
          <w:rFonts w:ascii="Times New Roman" w:eastAsia="Times New Roman" w:hAnsi="Times New Roman" w:cs="Times New Roman"/>
          <w:sz w:val="24"/>
          <w:szCs w:val="24"/>
        </w:rPr>
      </w:pPr>
      <w:r w:rsidRPr="006B6FE1">
        <w:rPr>
          <w:rFonts w:ascii="Times New Roman" w:eastAsia="Times New Roman" w:hAnsi="Times New Roman" w:cs="Times New Roman"/>
          <w:sz w:val="24"/>
          <w:szCs w:val="24"/>
        </w:rPr>
        <w:t>D. Một nước nhỏ.</w:t>
      </w:r>
    </w:p>
    <w:p w14:paraId="296CB88B" w14:textId="0C1395A4" w:rsidR="00EE0049" w:rsidRPr="006B6FE1" w:rsidRDefault="00EE0049" w:rsidP="002D550A">
      <w:pPr>
        <w:spacing w:after="0" w:line="240" w:lineRule="auto"/>
        <w:rPr>
          <w:rFonts w:ascii="Times New Roman" w:eastAsia="Times New Roman" w:hAnsi="Times New Roman" w:cs="Times New Roman"/>
          <w:sz w:val="24"/>
          <w:szCs w:val="24"/>
        </w:rPr>
      </w:pPr>
      <w:r w:rsidRPr="006B6FE1">
        <w:rPr>
          <w:rFonts w:ascii="Times New Roman" w:eastAsia="Times New Roman" w:hAnsi="Times New Roman" w:cs="Times New Roman"/>
          <w:b/>
          <w:bCs/>
          <w:sz w:val="24"/>
          <w:szCs w:val="24"/>
        </w:rPr>
        <w:t xml:space="preserve">Câu </w:t>
      </w:r>
      <w:r w:rsidR="356EBEA6" w:rsidRPr="006B6FE1">
        <w:rPr>
          <w:rFonts w:ascii="Times New Roman" w:eastAsia="Times New Roman" w:hAnsi="Times New Roman" w:cs="Times New Roman"/>
          <w:b/>
          <w:bCs/>
          <w:sz w:val="24"/>
          <w:szCs w:val="24"/>
        </w:rPr>
        <w:t>36</w:t>
      </w:r>
      <w:r w:rsidR="0097374B" w:rsidRPr="006B6FE1">
        <w:rPr>
          <w:rFonts w:ascii="Times New Roman" w:eastAsia="Times New Roman" w:hAnsi="Times New Roman" w:cs="Times New Roman"/>
          <w:b/>
          <w:bCs/>
          <w:sz w:val="24"/>
          <w:szCs w:val="24"/>
        </w:rPr>
        <w:t>.</w:t>
      </w:r>
      <w:r w:rsidRPr="006B6FE1">
        <w:rPr>
          <w:rFonts w:ascii="Times New Roman" w:eastAsia="Times New Roman" w:hAnsi="Times New Roman" w:cs="Times New Roman"/>
          <w:sz w:val="24"/>
          <w:szCs w:val="24"/>
        </w:rPr>
        <w:t xml:space="preserve"> Nhờ đâu mà lãnh thổ La Mã được mở rộng? </w:t>
      </w:r>
    </w:p>
    <w:p w14:paraId="5CB45B0B" w14:textId="62B21A63" w:rsidR="00EE0049" w:rsidRPr="009178FE" w:rsidRDefault="73F4DEBF" w:rsidP="47FB6DB9">
      <w:pPr>
        <w:spacing w:after="0" w:line="240" w:lineRule="auto"/>
        <w:ind w:firstLine="720"/>
      </w:pPr>
      <w:r w:rsidRPr="73F4DEBF">
        <w:rPr>
          <w:rFonts w:ascii="Times New Roman" w:eastAsia="Times New Roman" w:hAnsi="Times New Roman" w:cs="Times New Roman"/>
          <w:sz w:val="24"/>
          <w:szCs w:val="24"/>
          <w:u w:val="single"/>
          <w:lang w:val="it-IT"/>
        </w:rPr>
        <w:t>A</w:t>
      </w:r>
      <w:r w:rsidRPr="73F4DEBF">
        <w:rPr>
          <w:rFonts w:ascii="Times New Roman" w:eastAsia="Times New Roman" w:hAnsi="Times New Roman" w:cs="Times New Roman"/>
          <w:sz w:val="24"/>
          <w:szCs w:val="24"/>
          <w:lang w:val="it-IT"/>
        </w:rPr>
        <w:t>. Thông qua chiến tranh.</w:t>
      </w:r>
      <w:r w:rsidR="47FB6DB9">
        <w:tab/>
      </w:r>
      <w:r w:rsidR="47FB6DB9">
        <w:tab/>
      </w:r>
      <w:r w:rsidR="47FB6DB9">
        <w:tab/>
      </w:r>
      <w:r w:rsidR="47FB6DB9">
        <w:tab/>
      </w:r>
    </w:p>
    <w:p w14:paraId="4AF06391" w14:textId="0FC81CDF" w:rsidR="00EE0049" w:rsidRPr="006B6FE1" w:rsidRDefault="73F4DEBF" w:rsidP="47FB6DB9">
      <w:pPr>
        <w:spacing w:after="0" w:line="240" w:lineRule="auto"/>
        <w:ind w:firstLine="720"/>
        <w:rPr>
          <w:rFonts w:ascii="Times New Roman" w:eastAsia="Times New Roman" w:hAnsi="Times New Roman" w:cs="Times New Roman"/>
          <w:sz w:val="24"/>
          <w:szCs w:val="24"/>
        </w:rPr>
      </w:pPr>
      <w:r w:rsidRPr="006B6FE1">
        <w:rPr>
          <w:rFonts w:ascii="Times New Roman" w:eastAsia="Times New Roman" w:hAnsi="Times New Roman" w:cs="Times New Roman"/>
          <w:sz w:val="24"/>
          <w:szCs w:val="24"/>
        </w:rPr>
        <w:t>B. Quân đội mạnh.</w:t>
      </w:r>
    </w:p>
    <w:p w14:paraId="1DE6A57F" w14:textId="432C9220" w:rsidR="00EE0049" w:rsidRPr="00742F78" w:rsidRDefault="73F4DEBF" w:rsidP="007C3BFA">
      <w:pPr>
        <w:spacing w:after="0" w:line="240" w:lineRule="auto"/>
        <w:ind w:firstLine="720"/>
      </w:pPr>
      <w:r w:rsidRPr="006B6FE1">
        <w:rPr>
          <w:rFonts w:ascii="Times New Roman" w:eastAsia="Times New Roman" w:hAnsi="Times New Roman" w:cs="Times New Roman"/>
          <w:sz w:val="24"/>
          <w:szCs w:val="24"/>
        </w:rPr>
        <w:t>C. Thôn tính.</w:t>
      </w:r>
      <w:r w:rsidR="00EE0049">
        <w:tab/>
      </w:r>
      <w:r w:rsidR="00EE0049">
        <w:tab/>
      </w:r>
      <w:r w:rsidR="00EE0049">
        <w:tab/>
      </w:r>
      <w:r w:rsidR="00EE0049">
        <w:tab/>
      </w:r>
      <w:r w:rsidR="00EE0049">
        <w:tab/>
      </w:r>
      <w:r w:rsidR="00EE0049">
        <w:tab/>
      </w:r>
    </w:p>
    <w:p w14:paraId="03289EED" w14:textId="4EC47663" w:rsidR="00EE0049" w:rsidRPr="006B6FE1" w:rsidRDefault="73F4DEBF" w:rsidP="007C3BFA">
      <w:pPr>
        <w:spacing w:after="0" w:line="240" w:lineRule="auto"/>
        <w:ind w:firstLine="720"/>
        <w:rPr>
          <w:rFonts w:ascii="Times New Roman" w:eastAsia="Times New Roman" w:hAnsi="Times New Roman" w:cs="Times New Roman"/>
          <w:sz w:val="24"/>
          <w:szCs w:val="24"/>
        </w:rPr>
      </w:pPr>
      <w:r w:rsidRPr="006B6FE1">
        <w:rPr>
          <w:rFonts w:ascii="Times New Roman" w:eastAsia="Times New Roman" w:hAnsi="Times New Roman" w:cs="Times New Roman"/>
          <w:sz w:val="24"/>
          <w:szCs w:val="24"/>
        </w:rPr>
        <w:t>D. Chính sách ngoại giao.</w:t>
      </w:r>
    </w:p>
    <w:p w14:paraId="48659721" w14:textId="5FD8AF69" w:rsidR="00EE0049" w:rsidRPr="006B6FE1" w:rsidRDefault="00EE0049" w:rsidP="002D550A">
      <w:pPr>
        <w:spacing w:after="0" w:line="240" w:lineRule="auto"/>
        <w:rPr>
          <w:rFonts w:ascii="Times New Roman" w:eastAsia="Times New Roman" w:hAnsi="Times New Roman" w:cs="Times New Roman"/>
          <w:sz w:val="24"/>
          <w:szCs w:val="24"/>
        </w:rPr>
      </w:pPr>
      <w:r w:rsidRPr="006B6FE1">
        <w:rPr>
          <w:rFonts w:ascii="Times New Roman" w:eastAsia="Times New Roman" w:hAnsi="Times New Roman" w:cs="Times New Roman"/>
          <w:b/>
          <w:bCs/>
          <w:sz w:val="24"/>
          <w:szCs w:val="24"/>
        </w:rPr>
        <w:t xml:space="preserve">Câu </w:t>
      </w:r>
      <w:r w:rsidR="7928931C" w:rsidRPr="006B6FE1">
        <w:rPr>
          <w:rFonts w:ascii="Times New Roman" w:eastAsia="Times New Roman" w:hAnsi="Times New Roman" w:cs="Times New Roman"/>
          <w:b/>
          <w:bCs/>
          <w:sz w:val="24"/>
          <w:szCs w:val="24"/>
        </w:rPr>
        <w:t>37</w:t>
      </w:r>
      <w:r w:rsidR="0097374B" w:rsidRPr="006B6FE1">
        <w:rPr>
          <w:rFonts w:ascii="Times New Roman" w:eastAsia="Times New Roman" w:hAnsi="Times New Roman" w:cs="Times New Roman"/>
          <w:b/>
          <w:bCs/>
          <w:sz w:val="24"/>
          <w:szCs w:val="24"/>
        </w:rPr>
        <w:t>.</w:t>
      </w:r>
      <w:r w:rsidRPr="006B6FE1">
        <w:rPr>
          <w:rFonts w:ascii="Times New Roman" w:eastAsia="Times New Roman" w:hAnsi="Times New Roman" w:cs="Times New Roman"/>
          <w:sz w:val="24"/>
          <w:szCs w:val="24"/>
        </w:rPr>
        <w:t xml:space="preserve"> Vùng đồng bằng ở thung lũng sông Pô và sông Ti-bơ thuận lợi cho </w:t>
      </w:r>
    </w:p>
    <w:p w14:paraId="61C42750" w14:textId="0882EFE0" w:rsidR="00EE0049" w:rsidRPr="009178FE" w:rsidRDefault="73F4DEBF" w:rsidP="47FB6DB9">
      <w:pPr>
        <w:spacing w:after="0" w:line="240" w:lineRule="auto"/>
        <w:ind w:firstLine="720"/>
      </w:pPr>
      <w:r w:rsidRPr="006B6FE1">
        <w:rPr>
          <w:rFonts w:ascii="Times New Roman" w:eastAsia="Times New Roman" w:hAnsi="Times New Roman" w:cs="Times New Roman"/>
          <w:sz w:val="24"/>
          <w:szCs w:val="24"/>
          <w:u w:val="single"/>
        </w:rPr>
        <w:t>A</w:t>
      </w:r>
      <w:r w:rsidRPr="006B6FE1">
        <w:rPr>
          <w:rFonts w:ascii="Times New Roman" w:eastAsia="Times New Roman" w:hAnsi="Times New Roman" w:cs="Times New Roman"/>
          <w:sz w:val="24"/>
          <w:szCs w:val="24"/>
        </w:rPr>
        <w:t>. trồng trọt.</w:t>
      </w:r>
      <w:r w:rsidR="47FB6DB9">
        <w:tab/>
      </w:r>
      <w:r w:rsidR="47FB6DB9">
        <w:tab/>
      </w:r>
      <w:r w:rsidR="47FB6DB9">
        <w:tab/>
      </w:r>
      <w:r w:rsidR="47FB6DB9">
        <w:tab/>
      </w:r>
      <w:r w:rsidR="47FB6DB9">
        <w:tab/>
      </w:r>
      <w:r w:rsidR="47FB6DB9">
        <w:tab/>
      </w:r>
    </w:p>
    <w:p w14:paraId="7C63AD32" w14:textId="06B5E051" w:rsidR="00EE0049" w:rsidRPr="006B6FE1" w:rsidRDefault="73F4DEBF" w:rsidP="47FB6DB9">
      <w:pPr>
        <w:spacing w:after="0" w:line="240" w:lineRule="auto"/>
        <w:ind w:firstLine="720"/>
        <w:rPr>
          <w:rFonts w:ascii="Times New Roman" w:eastAsia="Times New Roman" w:hAnsi="Times New Roman" w:cs="Times New Roman"/>
          <w:sz w:val="24"/>
          <w:szCs w:val="24"/>
        </w:rPr>
      </w:pPr>
      <w:r w:rsidRPr="006B6FE1">
        <w:rPr>
          <w:rFonts w:ascii="Times New Roman" w:eastAsia="Times New Roman" w:hAnsi="Times New Roman" w:cs="Times New Roman"/>
          <w:sz w:val="24"/>
          <w:szCs w:val="24"/>
        </w:rPr>
        <w:t>B. chăn nuôi.</w:t>
      </w:r>
    </w:p>
    <w:p w14:paraId="415254D3" w14:textId="54C276B0" w:rsidR="00EE0049" w:rsidRPr="00742F78" w:rsidRDefault="73F4DEBF" w:rsidP="007C3BFA">
      <w:pPr>
        <w:spacing w:after="0" w:line="240" w:lineRule="auto"/>
        <w:ind w:firstLine="720"/>
      </w:pPr>
      <w:r w:rsidRPr="006B6FE1">
        <w:rPr>
          <w:rFonts w:ascii="Times New Roman" w:eastAsia="Times New Roman" w:hAnsi="Times New Roman" w:cs="Times New Roman"/>
          <w:sz w:val="24"/>
          <w:szCs w:val="24"/>
        </w:rPr>
        <w:t>C. công nghiệp.</w:t>
      </w:r>
      <w:r w:rsidR="00EE0049">
        <w:tab/>
      </w:r>
      <w:r w:rsidR="00EE0049">
        <w:tab/>
      </w:r>
      <w:r w:rsidR="00EE0049">
        <w:tab/>
      </w:r>
      <w:r w:rsidR="00EE0049">
        <w:tab/>
      </w:r>
      <w:r w:rsidR="00EE0049">
        <w:tab/>
      </w:r>
    </w:p>
    <w:p w14:paraId="16F850B3" w14:textId="42705C6D" w:rsidR="00EE0049" w:rsidRPr="006B6FE1" w:rsidRDefault="73F4DEBF" w:rsidP="007C3BFA">
      <w:pPr>
        <w:spacing w:after="0" w:line="240" w:lineRule="auto"/>
        <w:ind w:firstLine="720"/>
        <w:rPr>
          <w:rFonts w:ascii="Times New Roman" w:eastAsia="Times New Roman" w:hAnsi="Times New Roman" w:cs="Times New Roman"/>
          <w:sz w:val="24"/>
          <w:szCs w:val="24"/>
        </w:rPr>
      </w:pPr>
      <w:r w:rsidRPr="006B6FE1">
        <w:rPr>
          <w:rFonts w:ascii="Times New Roman" w:eastAsia="Times New Roman" w:hAnsi="Times New Roman" w:cs="Times New Roman"/>
          <w:sz w:val="24"/>
          <w:szCs w:val="24"/>
        </w:rPr>
        <w:t>D. buôn bán.</w:t>
      </w:r>
    </w:p>
    <w:p w14:paraId="4F3CAE7B" w14:textId="1B054ABC" w:rsidR="00EE0049" w:rsidRPr="006B6FE1" w:rsidRDefault="00EE0049" w:rsidP="002D550A">
      <w:pPr>
        <w:spacing w:after="0" w:line="240" w:lineRule="auto"/>
        <w:rPr>
          <w:rFonts w:ascii="Times New Roman" w:eastAsia="Times New Roman" w:hAnsi="Times New Roman" w:cs="Times New Roman"/>
          <w:sz w:val="24"/>
          <w:szCs w:val="24"/>
        </w:rPr>
      </w:pPr>
      <w:r w:rsidRPr="006B6FE1">
        <w:rPr>
          <w:rFonts w:ascii="Times New Roman" w:eastAsia="Times New Roman" w:hAnsi="Times New Roman" w:cs="Times New Roman"/>
          <w:b/>
          <w:bCs/>
          <w:sz w:val="24"/>
          <w:szCs w:val="24"/>
        </w:rPr>
        <w:t xml:space="preserve">Câu </w:t>
      </w:r>
      <w:r w:rsidR="6A47B84A" w:rsidRPr="006B6FE1">
        <w:rPr>
          <w:rFonts w:ascii="Times New Roman" w:eastAsia="Times New Roman" w:hAnsi="Times New Roman" w:cs="Times New Roman"/>
          <w:b/>
          <w:bCs/>
          <w:sz w:val="24"/>
          <w:szCs w:val="24"/>
        </w:rPr>
        <w:t>38</w:t>
      </w:r>
      <w:r w:rsidR="0097374B" w:rsidRPr="006B6FE1">
        <w:rPr>
          <w:rFonts w:ascii="Times New Roman" w:eastAsia="Times New Roman" w:hAnsi="Times New Roman" w:cs="Times New Roman"/>
          <w:b/>
          <w:bCs/>
          <w:sz w:val="24"/>
          <w:szCs w:val="24"/>
        </w:rPr>
        <w:t>.</w:t>
      </w:r>
      <w:r w:rsidRPr="006B6FE1">
        <w:rPr>
          <w:rFonts w:ascii="Times New Roman" w:eastAsia="Times New Roman" w:hAnsi="Times New Roman" w:cs="Times New Roman"/>
          <w:sz w:val="24"/>
          <w:szCs w:val="24"/>
        </w:rPr>
        <w:t xml:space="preserve"> Miên Nam và đảo Xi-xin thuận lợi</w:t>
      </w:r>
    </w:p>
    <w:p w14:paraId="6553EF5B" w14:textId="4254701B" w:rsidR="00EE0049" w:rsidRPr="009178FE" w:rsidRDefault="73F4DEBF" w:rsidP="47FB6DB9">
      <w:pPr>
        <w:spacing w:after="0" w:line="240" w:lineRule="auto"/>
        <w:ind w:firstLine="720"/>
      </w:pPr>
      <w:r w:rsidRPr="006B6FE1">
        <w:rPr>
          <w:rFonts w:ascii="Times New Roman" w:eastAsia="Times New Roman" w:hAnsi="Times New Roman" w:cs="Times New Roman"/>
          <w:sz w:val="24"/>
          <w:szCs w:val="24"/>
          <w:u w:val="single"/>
        </w:rPr>
        <w:t>A.</w:t>
      </w:r>
      <w:r w:rsidRPr="006B6FE1">
        <w:rPr>
          <w:rFonts w:ascii="Times New Roman" w:eastAsia="Times New Roman" w:hAnsi="Times New Roman" w:cs="Times New Roman"/>
          <w:sz w:val="24"/>
          <w:szCs w:val="24"/>
        </w:rPr>
        <w:t xml:space="preserve"> chăn nuôi.</w:t>
      </w:r>
      <w:r w:rsidR="47FB6DB9">
        <w:tab/>
      </w:r>
      <w:r w:rsidR="47FB6DB9">
        <w:tab/>
      </w:r>
      <w:r w:rsidR="47FB6DB9">
        <w:tab/>
      </w:r>
      <w:r w:rsidR="47FB6DB9">
        <w:tab/>
      </w:r>
      <w:r w:rsidR="47FB6DB9">
        <w:tab/>
      </w:r>
      <w:r w:rsidR="47FB6DB9">
        <w:tab/>
      </w:r>
    </w:p>
    <w:p w14:paraId="65FE7B26" w14:textId="2A99B699" w:rsidR="00EE0049" w:rsidRPr="006B6FE1" w:rsidRDefault="73F4DEBF" w:rsidP="47FB6DB9">
      <w:pPr>
        <w:spacing w:after="0" w:line="240" w:lineRule="auto"/>
        <w:ind w:firstLine="720"/>
        <w:rPr>
          <w:rFonts w:ascii="Times New Roman" w:eastAsia="Times New Roman" w:hAnsi="Times New Roman" w:cs="Times New Roman"/>
          <w:sz w:val="24"/>
          <w:szCs w:val="24"/>
        </w:rPr>
      </w:pPr>
      <w:r w:rsidRPr="006B6FE1">
        <w:rPr>
          <w:rFonts w:ascii="Times New Roman" w:eastAsia="Times New Roman" w:hAnsi="Times New Roman" w:cs="Times New Roman"/>
          <w:sz w:val="24"/>
          <w:szCs w:val="24"/>
        </w:rPr>
        <w:t>B. trồng trọt.</w:t>
      </w:r>
      <w:r w:rsidR="47FB6DB9">
        <w:tab/>
      </w:r>
      <w:r w:rsidR="47FB6DB9">
        <w:tab/>
      </w:r>
    </w:p>
    <w:p w14:paraId="7194F3DD" w14:textId="72BCC8D9" w:rsidR="00EE0049" w:rsidRPr="00742F78" w:rsidRDefault="73F4DEBF" w:rsidP="007C3BFA">
      <w:pPr>
        <w:spacing w:after="0" w:line="240" w:lineRule="auto"/>
        <w:ind w:firstLine="720"/>
      </w:pPr>
      <w:r w:rsidRPr="006B6FE1">
        <w:rPr>
          <w:rFonts w:ascii="Times New Roman" w:eastAsia="Times New Roman" w:hAnsi="Times New Roman" w:cs="Times New Roman"/>
          <w:sz w:val="24"/>
          <w:szCs w:val="24"/>
        </w:rPr>
        <w:t>C. công nghiệp.</w:t>
      </w:r>
      <w:r w:rsidR="00EE0049">
        <w:tab/>
      </w:r>
      <w:r w:rsidR="00EE0049">
        <w:tab/>
      </w:r>
      <w:r w:rsidR="00EE0049">
        <w:tab/>
      </w:r>
      <w:r w:rsidR="00EE0049">
        <w:tab/>
      </w:r>
      <w:r w:rsidR="00EE0049">
        <w:tab/>
      </w:r>
    </w:p>
    <w:p w14:paraId="6EC7522B" w14:textId="6FE02AAB" w:rsidR="00EE0049" w:rsidRPr="006B6FE1" w:rsidRDefault="73F4DEBF" w:rsidP="007C3BFA">
      <w:pPr>
        <w:spacing w:after="0" w:line="240" w:lineRule="auto"/>
        <w:ind w:firstLine="720"/>
        <w:rPr>
          <w:rFonts w:ascii="Times New Roman" w:eastAsia="Times New Roman" w:hAnsi="Times New Roman" w:cs="Times New Roman"/>
          <w:sz w:val="24"/>
          <w:szCs w:val="24"/>
        </w:rPr>
      </w:pPr>
      <w:r w:rsidRPr="006B6FE1">
        <w:rPr>
          <w:rFonts w:ascii="Times New Roman" w:eastAsia="Times New Roman" w:hAnsi="Times New Roman" w:cs="Times New Roman"/>
          <w:sz w:val="24"/>
          <w:szCs w:val="24"/>
        </w:rPr>
        <w:t>D. buôn bán.</w:t>
      </w:r>
    </w:p>
    <w:p w14:paraId="6FA83501" w14:textId="65B4F7BB" w:rsidR="00EE0049" w:rsidRPr="006B6FE1" w:rsidRDefault="00EE0049" w:rsidP="002D550A">
      <w:pPr>
        <w:spacing w:after="0" w:line="240" w:lineRule="auto"/>
        <w:rPr>
          <w:rFonts w:ascii="Times New Roman" w:eastAsia="Times New Roman" w:hAnsi="Times New Roman" w:cs="Times New Roman"/>
          <w:sz w:val="24"/>
          <w:szCs w:val="24"/>
        </w:rPr>
      </w:pPr>
      <w:r w:rsidRPr="006B6FE1">
        <w:rPr>
          <w:rFonts w:ascii="Times New Roman" w:eastAsia="Times New Roman" w:hAnsi="Times New Roman" w:cs="Times New Roman"/>
          <w:b/>
          <w:bCs/>
          <w:sz w:val="24"/>
          <w:szCs w:val="24"/>
        </w:rPr>
        <w:t xml:space="preserve">Câu </w:t>
      </w:r>
      <w:r w:rsidR="73F8D2C4" w:rsidRPr="006B6FE1">
        <w:rPr>
          <w:rFonts w:ascii="Times New Roman" w:eastAsia="Times New Roman" w:hAnsi="Times New Roman" w:cs="Times New Roman"/>
          <w:b/>
          <w:bCs/>
          <w:sz w:val="24"/>
          <w:szCs w:val="24"/>
        </w:rPr>
        <w:t>39</w:t>
      </w:r>
      <w:r w:rsidR="0097374B" w:rsidRPr="006B6FE1">
        <w:rPr>
          <w:rFonts w:ascii="Times New Roman" w:eastAsia="Times New Roman" w:hAnsi="Times New Roman" w:cs="Times New Roman"/>
          <w:b/>
          <w:bCs/>
          <w:sz w:val="24"/>
          <w:szCs w:val="24"/>
        </w:rPr>
        <w:t>.</w:t>
      </w:r>
      <w:r w:rsidRPr="006B6FE1">
        <w:rPr>
          <w:rFonts w:ascii="Times New Roman" w:eastAsia="Times New Roman" w:hAnsi="Times New Roman" w:cs="Times New Roman"/>
          <w:sz w:val="24"/>
          <w:szCs w:val="24"/>
        </w:rPr>
        <w:t xml:space="preserve"> Nhà nước cộng hoà La Mã quyền lực nằm trong tay ai? </w:t>
      </w:r>
    </w:p>
    <w:p w14:paraId="447354C2" w14:textId="10F3D4F0" w:rsidR="00EE0049" w:rsidRPr="00DB3A9A" w:rsidRDefault="73F4DEBF" w:rsidP="47FB6DB9">
      <w:pPr>
        <w:spacing w:after="0" w:line="240" w:lineRule="auto"/>
        <w:ind w:firstLine="720"/>
      </w:pPr>
      <w:r w:rsidRPr="006B6FE1">
        <w:rPr>
          <w:rFonts w:ascii="Times New Roman" w:eastAsia="Times New Roman" w:hAnsi="Times New Roman" w:cs="Times New Roman"/>
          <w:sz w:val="24"/>
          <w:szCs w:val="24"/>
          <w:u w:val="single"/>
        </w:rPr>
        <w:t>A</w:t>
      </w:r>
      <w:r w:rsidRPr="006B6FE1">
        <w:rPr>
          <w:rFonts w:ascii="Times New Roman" w:eastAsia="Times New Roman" w:hAnsi="Times New Roman" w:cs="Times New Roman"/>
          <w:sz w:val="24"/>
          <w:szCs w:val="24"/>
        </w:rPr>
        <w:t>. Viện Nguyên lão.</w:t>
      </w:r>
      <w:r w:rsidR="47FB6DB9">
        <w:tab/>
      </w:r>
      <w:r w:rsidR="47FB6DB9">
        <w:tab/>
      </w:r>
      <w:r w:rsidR="47FB6DB9">
        <w:tab/>
      </w:r>
      <w:r w:rsidR="47FB6DB9">
        <w:tab/>
      </w:r>
      <w:r w:rsidR="47FB6DB9">
        <w:tab/>
      </w:r>
    </w:p>
    <w:p w14:paraId="23064B18" w14:textId="1C88425F" w:rsidR="00EE0049" w:rsidRPr="006B6FE1" w:rsidRDefault="73F4DEBF" w:rsidP="47FB6DB9">
      <w:pPr>
        <w:spacing w:after="0" w:line="240" w:lineRule="auto"/>
        <w:ind w:firstLine="720"/>
        <w:rPr>
          <w:rFonts w:ascii="Times New Roman" w:eastAsia="Times New Roman" w:hAnsi="Times New Roman" w:cs="Times New Roman"/>
          <w:sz w:val="24"/>
          <w:szCs w:val="24"/>
        </w:rPr>
      </w:pPr>
      <w:r w:rsidRPr="006B6FE1">
        <w:rPr>
          <w:rFonts w:ascii="Times New Roman" w:eastAsia="Times New Roman" w:hAnsi="Times New Roman" w:cs="Times New Roman"/>
          <w:sz w:val="24"/>
          <w:szCs w:val="24"/>
        </w:rPr>
        <w:t>B. Quý tộc.</w:t>
      </w:r>
    </w:p>
    <w:p w14:paraId="7EF71845" w14:textId="6A2CC8DA" w:rsidR="00EE0049" w:rsidRPr="00742F78" w:rsidRDefault="73F4DEBF" w:rsidP="007C3BFA">
      <w:pPr>
        <w:spacing w:after="0" w:line="240" w:lineRule="auto"/>
        <w:ind w:firstLine="720"/>
      </w:pPr>
      <w:r w:rsidRPr="006B6FE1">
        <w:rPr>
          <w:rFonts w:ascii="Times New Roman" w:eastAsia="Times New Roman" w:hAnsi="Times New Roman" w:cs="Times New Roman"/>
          <w:sz w:val="24"/>
          <w:szCs w:val="24"/>
        </w:rPr>
        <w:t>C. Nhà vua.</w:t>
      </w:r>
      <w:r w:rsidR="00EE0049">
        <w:tab/>
      </w:r>
      <w:r w:rsidR="00EE0049">
        <w:tab/>
      </w:r>
      <w:r w:rsidR="00EE0049">
        <w:tab/>
      </w:r>
      <w:r w:rsidR="00EE0049">
        <w:tab/>
      </w:r>
      <w:r w:rsidR="00EE0049">
        <w:tab/>
      </w:r>
      <w:r w:rsidR="00EE0049">
        <w:tab/>
      </w:r>
    </w:p>
    <w:p w14:paraId="437BA891" w14:textId="79954328" w:rsidR="00EE0049" w:rsidRPr="006B6FE1" w:rsidRDefault="73F4DEBF" w:rsidP="007C3BFA">
      <w:pPr>
        <w:spacing w:after="0" w:line="240" w:lineRule="auto"/>
        <w:ind w:firstLine="720"/>
        <w:rPr>
          <w:rFonts w:ascii="Times New Roman" w:eastAsia="Times New Roman" w:hAnsi="Times New Roman" w:cs="Times New Roman"/>
          <w:sz w:val="24"/>
          <w:szCs w:val="24"/>
        </w:rPr>
      </w:pPr>
      <w:r w:rsidRPr="006B6FE1">
        <w:rPr>
          <w:rFonts w:ascii="Times New Roman" w:eastAsia="Times New Roman" w:hAnsi="Times New Roman" w:cs="Times New Roman"/>
          <w:sz w:val="24"/>
          <w:szCs w:val="24"/>
        </w:rPr>
        <w:t>D. Đại hội nhân dân.</w:t>
      </w:r>
    </w:p>
    <w:p w14:paraId="79FE9C23" w14:textId="2C36C483" w:rsidR="00EE0049" w:rsidRPr="006B6FE1" w:rsidRDefault="00EE0049" w:rsidP="002D550A">
      <w:pPr>
        <w:spacing w:after="0" w:line="240" w:lineRule="auto"/>
        <w:rPr>
          <w:rFonts w:ascii="Times New Roman" w:eastAsia="Times New Roman" w:hAnsi="Times New Roman" w:cs="Times New Roman"/>
          <w:sz w:val="24"/>
          <w:szCs w:val="24"/>
        </w:rPr>
      </w:pPr>
      <w:r w:rsidRPr="006B6FE1">
        <w:rPr>
          <w:rFonts w:ascii="Times New Roman" w:eastAsia="Times New Roman" w:hAnsi="Times New Roman" w:cs="Times New Roman"/>
          <w:b/>
          <w:bCs/>
          <w:sz w:val="24"/>
          <w:szCs w:val="24"/>
        </w:rPr>
        <w:t xml:space="preserve">Câu </w:t>
      </w:r>
      <w:r w:rsidR="4634D5BA" w:rsidRPr="006B6FE1">
        <w:rPr>
          <w:rFonts w:ascii="Times New Roman" w:eastAsia="Times New Roman" w:hAnsi="Times New Roman" w:cs="Times New Roman"/>
          <w:b/>
          <w:bCs/>
          <w:sz w:val="24"/>
          <w:szCs w:val="24"/>
        </w:rPr>
        <w:t>40</w:t>
      </w:r>
      <w:r w:rsidR="0097374B" w:rsidRPr="006B6FE1">
        <w:rPr>
          <w:rFonts w:ascii="Times New Roman" w:eastAsia="Times New Roman" w:hAnsi="Times New Roman" w:cs="Times New Roman"/>
          <w:b/>
          <w:bCs/>
          <w:sz w:val="24"/>
          <w:szCs w:val="24"/>
        </w:rPr>
        <w:t>.</w:t>
      </w:r>
      <w:r w:rsidRPr="006B6FE1">
        <w:rPr>
          <w:rFonts w:ascii="Times New Roman" w:eastAsia="Times New Roman" w:hAnsi="Times New Roman" w:cs="Times New Roman"/>
          <w:sz w:val="24"/>
          <w:szCs w:val="24"/>
        </w:rPr>
        <w:t xml:space="preserve"> Nhà nước La Mã ra đời vào thế kỉ thứ mấy? </w:t>
      </w:r>
    </w:p>
    <w:p w14:paraId="5602BD63" w14:textId="703CCA5B" w:rsidR="00EE0049" w:rsidRPr="00742F78" w:rsidRDefault="73F4DEBF" w:rsidP="007C3BFA">
      <w:pPr>
        <w:spacing w:after="0" w:line="240" w:lineRule="auto"/>
        <w:ind w:firstLine="720"/>
      </w:pPr>
      <w:r w:rsidRPr="73F4DEBF">
        <w:rPr>
          <w:rFonts w:ascii="Times New Roman" w:eastAsia="Times New Roman" w:hAnsi="Times New Roman" w:cs="Times New Roman"/>
          <w:sz w:val="24"/>
          <w:szCs w:val="24"/>
          <w:u w:val="single"/>
          <w:lang w:val="it-IT"/>
        </w:rPr>
        <w:t>A.</w:t>
      </w:r>
      <w:r w:rsidRPr="73F4DEBF">
        <w:rPr>
          <w:rFonts w:ascii="Times New Roman" w:eastAsia="Times New Roman" w:hAnsi="Times New Roman" w:cs="Times New Roman"/>
          <w:sz w:val="24"/>
          <w:szCs w:val="24"/>
          <w:lang w:val="it-IT"/>
        </w:rPr>
        <w:t xml:space="preserve"> Thế kỉ VI TCN.</w:t>
      </w:r>
      <w:r w:rsidR="47FB6DB9">
        <w:tab/>
      </w:r>
      <w:r w:rsidR="47FB6DB9">
        <w:tab/>
      </w:r>
      <w:r w:rsidR="47FB6DB9">
        <w:tab/>
      </w:r>
      <w:r w:rsidR="47FB6DB9">
        <w:tab/>
      </w:r>
      <w:r w:rsidR="47FB6DB9">
        <w:tab/>
      </w:r>
    </w:p>
    <w:p w14:paraId="65BCE1AC" w14:textId="5DB4326F" w:rsidR="00EE0049" w:rsidRPr="006B6FE1" w:rsidRDefault="73F4DEBF" w:rsidP="73F4DEBF">
      <w:pPr>
        <w:spacing w:after="0" w:line="240" w:lineRule="auto"/>
        <w:ind w:firstLine="720"/>
        <w:rPr>
          <w:rFonts w:ascii="Times New Roman" w:eastAsia="Times New Roman" w:hAnsi="Times New Roman" w:cs="Times New Roman"/>
          <w:sz w:val="24"/>
          <w:szCs w:val="24"/>
        </w:rPr>
      </w:pPr>
      <w:r w:rsidRPr="006B6FE1">
        <w:rPr>
          <w:rFonts w:ascii="Times New Roman" w:eastAsia="Times New Roman" w:hAnsi="Times New Roman" w:cs="Times New Roman"/>
          <w:sz w:val="24"/>
          <w:szCs w:val="24"/>
        </w:rPr>
        <w:t>B. Giữa thế kỉ IV TCN.</w:t>
      </w:r>
      <w:r w:rsidR="47FB6DB9">
        <w:tab/>
      </w:r>
      <w:r w:rsidR="47FB6DB9">
        <w:tab/>
      </w:r>
    </w:p>
    <w:p w14:paraId="77A40F1F" w14:textId="26ED0359" w:rsidR="00EE0049" w:rsidRPr="006B6FE1" w:rsidRDefault="73F4DEBF" w:rsidP="73F4DEBF">
      <w:pPr>
        <w:spacing w:after="0" w:line="240" w:lineRule="auto"/>
        <w:ind w:firstLine="720"/>
        <w:rPr>
          <w:rFonts w:ascii="Times New Roman" w:eastAsia="Times New Roman" w:hAnsi="Times New Roman" w:cs="Times New Roman"/>
          <w:sz w:val="24"/>
          <w:szCs w:val="24"/>
          <w:lang w:val="en-US"/>
        </w:rPr>
      </w:pPr>
      <w:r w:rsidRPr="006B6FE1">
        <w:rPr>
          <w:rFonts w:ascii="Times New Roman" w:eastAsia="Times New Roman" w:hAnsi="Times New Roman" w:cs="Times New Roman"/>
          <w:sz w:val="24"/>
          <w:szCs w:val="24"/>
          <w:lang w:val="en-US"/>
        </w:rPr>
        <w:t>C. Thế kỉ V TCN.</w:t>
      </w:r>
      <w:r w:rsidR="47FB6DB9">
        <w:tab/>
      </w:r>
      <w:r w:rsidR="47FB6DB9">
        <w:tab/>
      </w:r>
      <w:r w:rsidR="47FB6DB9">
        <w:tab/>
      </w:r>
      <w:r w:rsidR="47FB6DB9">
        <w:tab/>
      </w:r>
      <w:r w:rsidR="47FB6DB9">
        <w:tab/>
      </w:r>
    </w:p>
    <w:p w14:paraId="4B66D323" w14:textId="7DEA7FD0" w:rsidR="00EE0049" w:rsidRPr="006B6FE1" w:rsidRDefault="73F4DEBF" w:rsidP="007C3BFA">
      <w:pPr>
        <w:spacing w:after="0" w:line="240" w:lineRule="auto"/>
        <w:ind w:firstLine="720"/>
        <w:rPr>
          <w:rFonts w:ascii="Times New Roman" w:eastAsia="Times New Roman" w:hAnsi="Times New Roman" w:cs="Times New Roman"/>
          <w:sz w:val="24"/>
          <w:szCs w:val="24"/>
          <w:lang w:val="en-US"/>
        </w:rPr>
      </w:pPr>
      <w:r w:rsidRPr="006B6FE1">
        <w:rPr>
          <w:rFonts w:ascii="Times New Roman" w:eastAsia="Times New Roman" w:hAnsi="Times New Roman" w:cs="Times New Roman"/>
          <w:sz w:val="24"/>
          <w:szCs w:val="24"/>
          <w:lang w:val="en-US"/>
        </w:rPr>
        <w:t>D. Giữa thế kỉ V TCN</w:t>
      </w:r>
    </w:p>
    <w:p w14:paraId="42BEB909" w14:textId="73040B90" w:rsidR="00EE0049" w:rsidRPr="006B6FE1" w:rsidRDefault="00EE0049" w:rsidP="002D550A">
      <w:pPr>
        <w:spacing w:after="0" w:line="240" w:lineRule="auto"/>
        <w:rPr>
          <w:rFonts w:ascii="Times New Roman" w:eastAsia="Times New Roman" w:hAnsi="Times New Roman" w:cs="Times New Roman"/>
          <w:sz w:val="24"/>
          <w:szCs w:val="24"/>
          <w:lang w:val="en-US"/>
        </w:rPr>
      </w:pPr>
      <w:r w:rsidRPr="006B6FE1">
        <w:rPr>
          <w:rFonts w:ascii="Times New Roman" w:eastAsia="Times New Roman" w:hAnsi="Times New Roman" w:cs="Times New Roman"/>
          <w:b/>
          <w:bCs/>
          <w:sz w:val="24"/>
          <w:szCs w:val="24"/>
          <w:lang w:val="en-US"/>
        </w:rPr>
        <w:t xml:space="preserve">Câu </w:t>
      </w:r>
      <w:r w:rsidR="64B94B9F" w:rsidRPr="006B6FE1">
        <w:rPr>
          <w:rFonts w:ascii="Times New Roman" w:eastAsia="Times New Roman" w:hAnsi="Times New Roman" w:cs="Times New Roman"/>
          <w:b/>
          <w:bCs/>
          <w:sz w:val="24"/>
          <w:szCs w:val="24"/>
          <w:lang w:val="en-US"/>
        </w:rPr>
        <w:t>41</w:t>
      </w:r>
      <w:r w:rsidR="0097374B" w:rsidRPr="006B6FE1">
        <w:rPr>
          <w:rFonts w:ascii="Times New Roman" w:eastAsia="Times New Roman" w:hAnsi="Times New Roman" w:cs="Times New Roman"/>
          <w:b/>
          <w:bCs/>
          <w:sz w:val="24"/>
          <w:szCs w:val="24"/>
          <w:lang w:val="en-US"/>
        </w:rPr>
        <w:t>.</w:t>
      </w:r>
      <w:r w:rsidRPr="006B6FE1">
        <w:rPr>
          <w:rFonts w:ascii="Times New Roman" w:eastAsia="Times New Roman" w:hAnsi="Times New Roman" w:cs="Times New Roman"/>
          <w:sz w:val="24"/>
          <w:szCs w:val="24"/>
          <w:lang w:val="en-US"/>
        </w:rPr>
        <w:t xml:space="preserve"> La Mã trở thành quốc gia mạnh nhất khu vực Địa Trung Hải vào thời gian nào? </w:t>
      </w:r>
    </w:p>
    <w:p w14:paraId="33299A15" w14:textId="626FB48F" w:rsidR="00EE0049" w:rsidRPr="007C3BFA" w:rsidRDefault="73F4DEBF" w:rsidP="47FB6DB9">
      <w:pPr>
        <w:spacing w:after="0" w:line="240" w:lineRule="auto"/>
        <w:ind w:firstLine="720"/>
      </w:pPr>
      <w:r w:rsidRPr="006B6FE1">
        <w:rPr>
          <w:rFonts w:ascii="Times New Roman" w:eastAsia="Times New Roman" w:hAnsi="Times New Roman" w:cs="Times New Roman"/>
          <w:sz w:val="24"/>
          <w:szCs w:val="24"/>
          <w:u w:val="single"/>
          <w:lang w:val="en-US"/>
        </w:rPr>
        <w:t>A</w:t>
      </w:r>
      <w:r w:rsidRPr="006B6FE1">
        <w:rPr>
          <w:rFonts w:ascii="Times New Roman" w:eastAsia="Times New Roman" w:hAnsi="Times New Roman" w:cs="Times New Roman"/>
          <w:sz w:val="24"/>
          <w:szCs w:val="24"/>
          <w:lang w:val="en-US"/>
        </w:rPr>
        <w:t>. Thế kỉ II TCN.</w:t>
      </w:r>
      <w:r w:rsidR="47FB6DB9">
        <w:tab/>
      </w:r>
      <w:r w:rsidR="47FB6DB9">
        <w:tab/>
      </w:r>
      <w:r w:rsidR="47FB6DB9">
        <w:tab/>
      </w:r>
      <w:r w:rsidR="47FB6DB9">
        <w:tab/>
      </w:r>
      <w:r w:rsidR="47FB6DB9">
        <w:tab/>
      </w:r>
    </w:p>
    <w:p w14:paraId="29CD6783" w14:textId="16F6621D" w:rsidR="00EE0049" w:rsidRPr="006B6FE1" w:rsidRDefault="73F4DEBF" w:rsidP="47FB6DB9">
      <w:pPr>
        <w:spacing w:after="0" w:line="240" w:lineRule="auto"/>
        <w:ind w:firstLine="720"/>
        <w:rPr>
          <w:rFonts w:ascii="Times New Roman" w:eastAsia="Times New Roman" w:hAnsi="Times New Roman" w:cs="Times New Roman"/>
          <w:sz w:val="24"/>
          <w:szCs w:val="24"/>
          <w:lang w:val="en-US"/>
        </w:rPr>
      </w:pPr>
      <w:r w:rsidRPr="006B6FE1">
        <w:rPr>
          <w:rFonts w:ascii="Times New Roman" w:eastAsia="Times New Roman" w:hAnsi="Times New Roman" w:cs="Times New Roman"/>
          <w:sz w:val="24"/>
          <w:szCs w:val="24"/>
          <w:lang w:val="en-US"/>
        </w:rPr>
        <w:t xml:space="preserve">B. Thế kỉ III TCN. </w:t>
      </w:r>
      <w:r w:rsidR="47FB6DB9">
        <w:tab/>
      </w:r>
      <w:r w:rsidR="47FB6DB9">
        <w:tab/>
      </w:r>
    </w:p>
    <w:p w14:paraId="72977BAF" w14:textId="0200F7E5" w:rsidR="00235972" w:rsidRPr="00742F78" w:rsidRDefault="73F4DEBF" w:rsidP="73F4DEBF">
      <w:pPr>
        <w:spacing w:after="0" w:line="240" w:lineRule="auto"/>
        <w:ind w:firstLine="720"/>
      </w:pPr>
      <w:r w:rsidRPr="006B6FE1">
        <w:rPr>
          <w:rFonts w:ascii="Times New Roman" w:eastAsia="Times New Roman" w:hAnsi="Times New Roman" w:cs="Times New Roman"/>
          <w:sz w:val="24"/>
          <w:szCs w:val="24"/>
          <w:lang w:val="en-US"/>
        </w:rPr>
        <w:t>C. Thế kỉ IV TCN.</w:t>
      </w:r>
      <w:r w:rsidR="00235972">
        <w:tab/>
      </w:r>
      <w:r w:rsidR="00235972">
        <w:tab/>
      </w:r>
      <w:r w:rsidR="00235972">
        <w:tab/>
      </w:r>
      <w:r w:rsidR="00235972">
        <w:tab/>
      </w:r>
      <w:r w:rsidR="00235972">
        <w:tab/>
      </w:r>
    </w:p>
    <w:p w14:paraId="48FE0757" w14:textId="34898527" w:rsidR="00235972" w:rsidRPr="00742F78" w:rsidRDefault="73F4DEBF" w:rsidP="73F4DEBF">
      <w:pPr>
        <w:spacing w:after="0" w:line="240" w:lineRule="auto"/>
        <w:ind w:firstLine="720"/>
        <w:rPr>
          <w:rFonts w:ascii="Times New Roman" w:eastAsia="Times New Roman" w:hAnsi="Times New Roman" w:cs="Times New Roman"/>
          <w:b/>
          <w:bCs/>
          <w:color w:val="FF0000"/>
          <w:sz w:val="24"/>
          <w:szCs w:val="24"/>
        </w:rPr>
      </w:pPr>
      <w:r w:rsidRPr="006B6FE1">
        <w:rPr>
          <w:rFonts w:ascii="Times New Roman" w:eastAsia="Times New Roman" w:hAnsi="Times New Roman" w:cs="Times New Roman"/>
          <w:sz w:val="24"/>
          <w:szCs w:val="24"/>
          <w:lang w:val="en-US"/>
        </w:rPr>
        <w:t>D. Thế kỉ V TCN.</w:t>
      </w:r>
    </w:p>
    <w:p w14:paraId="04F7CE05" w14:textId="1F0A8E00" w:rsidR="64F68670" w:rsidRPr="006B6FE1" w:rsidRDefault="64F68670" w:rsidP="58A8B73E">
      <w:pPr>
        <w:spacing w:after="0" w:line="240" w:lineRule="auto"/>
        <w:rPr>
          <w:rFonts w:ascii="Times New Roman" w:eastAsia="Times New Roman" w:hAnsi="Times New Roman" w:cs="Times New Roman"/>
          <w:sz w:val="24"/>
          <w:szCs w:val="24"/>
        </w:rPr>
      </w:pPr>
      <w:r w:rsidRPr="006B6FE1">
        <w:rPr>
          <w:rFonts w:ascii="Times New Roman" w:eastAsia="Times New Roman" w:hAnsi="Times New Roman" w:cs="Times New Roman"/>
          <w:b/>
          <w:bCs/>
          <w:sz w:val="24"/>
          <w:szCs w:val="24"/>
        </w:rPr>
        <w:t>Câu 42.</w:t>
      </w:r>
      <w:r w:rsidRPr="006B6FE1">
        <w:rPr>
          <w:rFonts w:ascii="Times New Roman" w:eastAsia="Times New Roman" w:hAnsi="Times New Roman" w:cs="Times New Roman"/>
          <w:sz w:val="24"/>
          <w:szCs w:val="24"/>
        </w:rPr>
        <w:t xml:space="preserve"> Ở Ai Cập cổ đại, cư dân sinh sống tập trung theo từng </w:t>
      </w:r>
    </w:p>
    <w:p w14:paraId="6D71C8BC" w14:textId="399578C7" w:rsidR="64F68670" w:rsidRPr="006B6FE1" w:rsidRDefault="64F68670" w:rsidP="58A8B73E">
      <w:pPr>
        <w:spacing w:after="0" w:line="240" w:lineRule="auto"/>
        <w:ind w:firstLine="720"/>
        <w:rPr>
          <w:rFonts w:ascii="Times New Roman" w:eastAsia="Times New Roman" w:hAnsi="Times New Roman" w:cs="Times New Roman"/>
          <w:sz w:val="24"/>
          <w:szCs w:val="24"/>
        </w:rPr>
      </w:pPr>
      <w:r w:rsidRPr="006B6FE1">
        <w:rPr>
          <w:rFonts w:ascii="Times New Roman" w:eastAsia="Times New Roman" w:hAnsi="Times New Roman" w:cs="Times New Roman"/>
          <w:sz w:val="24"/>
          <w:szCs w:val="24"/>
          <w:u w:val="single"/>
        </w:rPr>
        <w:t>A</w:t>
      </w:r>
      <w:r w:rsidRPr="006B6FE1">
        <w:rPr>
          <w:rFonts w:ascii="Times New Roman" w:eastAsia="Times New Roman" w:hAnsi="Times New Roman" w:cs="Times New Roman"/>
          <w:sz w:val="24"/>
          <w:szCs w:val="24"/>
        </w:rPr>
        <w:t>. Nôm..     </w:t>
      </w:r>
      <w:r>
        <w:tab/>
      </w:r>
      <w:r>
        <w:tab/>
      </w:r>
      <w:r>
        <w:tab/>
      </w:r>
      <w:r w:rsidRPr="006B6FE1">
        <w:rPr>
          <w:rFonts w:ascii="Times New Roman" w:eastAsia="Times New Roman" w:hAnsi="Times New Roman" w:cs="Times New Roman"/>
          <w:sz w:val="24"/>
          <w:szCs w:val="24"/>
        </w:rPr>
        <w:t>  </w:t>
      </w:r>
      <w:r>
        <w:tab/>
      </w:r>
      <w:r>
        <w:tab/>
      </w:r>
      <w:r>
        <w:tab/>
      </w:r>
    </w:p>
    <w:p w14:paraId="5984648E" w14:textId="6A65EDFC" w:rsidR="64F68670" w:rsidRPr="006B6FE1" w:rsidRDefault="64F68670" w:rsidP="58A8B73E">
      <w:pPr>
        <w:spacing w:after="0" w:line="240" w:lineRule="auto"/>
        <w:ind w:firstLine="720"/>
        <w:rPr>
          <w:rFonts w:ascii="Times New Roman" w:eastAsia="Times New Roman" w:hAnsi="Times New Roman" w:cs="Times New Roman"/>
          <w:sz w:val="24"/>
          <w:szCs w:val="24"/>
        </w:rPr>
      </w:pPr>
      <w:r w:rsidRPr="006B6FE1">
        <w:rPr>
          <w:rFonts w:ascii="Times New Roman" w:eastAsia="Times New Roman" w:hAnsi="Times New Roman" w:cs="Times New Roman"/>
          <w:sz w:val="24"/>
          <w:szCs w:val="24"/>
        </w:rPr>
        <w:t>B. Bộ lạc.</w:t>
      </w:r>
    </w:p>
    <w:p w14:paraId="53C16AD2" w14:textId="326BEE5D" w:rsidR="64F68670" w:rsidRPr="006B6FE1" w:rsidRDefault="64F68670" w:rsidP="58A8B73E">
      <w:pPr>
        <w:spacing w:after="0" w:line="240" w:lineRule="auto"/>
        <w:ind w:firstLine="720"/>
        <w:rPr>
          <w:rFonts w:ascii="Times New Roman" w:eastAsia="Times New Roman" w:hAnsi="Times New Roman" w:cs="Times New Roman"/>
          <w:sz w:val="24"/>
          <w:szCs w:val="24"/>
        </w:rPr>
      </w:pPr>
      <w:r w:rsidRPr="006B6FE1">
        <w:rPr>
          <w:rFonts w:ascii="Times New Roman" w:eastAsia="Times New Roman" w:hAnsi="Times New Roman" w:cs="Times New Roman"/>
          <w:sz w:val="24"/>
          <w:szCs w:val="24"/>
        </w:rPr>
        <w:t>C. Công xã.     </w:t>
      </w:r>
      <w:r>
        <w:tab/>
      </w:r>
      <w:r>
        <w:tab/>
      </w:r>
      <w:r w:rsidRPr="006B6FE1">
        <w:rPr>
          <w:rFonts w:ascii="Times New Roman" w:eastAsia="Times New Roman" w:hAnsi="Times New Roman" w:cs="Times New Roman"/>
          <w:sz w:val="24"/>
          <w:szCs w:val="24"/>
        </w:rPr>
        <w:t xml:space="preserve">  </w:t>
      </w:r>
      <w:r>
        <w:tab/>
      </w:r>
      <w:r>
        <w:tab/>
      </w:r>
      <w:r>
        <w:tab/>
      </w:r>
    </w:p>
    <w:p w14:paraId="2D790FDA" w14:textId="332A649B" w:rsidR="64F68670" w:rsidRPr="006B6FE1" w:rsidRDefault="64F68670" w:rsidP="58A8B73E">
      <w:pPr>
        <w:spacing w:after="0" w:line="240" w:lineRule="auto"/>
        <w:ind w:firstLine="720"/>
        <w:rPr>
          <w:rFonts w:ascii="Times New Roman" w:eastAsia="Times New Roman" w:hAnsi="Times New Roman" w:cs="Times New Roman"/>
          <w:b/>
          <w:bCs/>
          <w:sz w:val="24"/>
          <w:szCs w:val="24"/>
        </w:rPr>
      </w:pPr>
      <w:r w:rsidRPr="006B6FE1">
        <w:rPr>
          <w:rFonts w:ascii="Times New Roman" w:eastAsia="Times New Roman" w:hAnsi="Times New Roman" w:cs="Times New Roman"/>
          <w:sz w:val="24"/>
          <w:szCs w:val="24"/>
        </w:rPr>
        <w:t>D. Thị tộc</w:t>
      </w:r>
    </w:p>
    <w:p w14:paraId="24E8E33C" w14:textId="7277599B" w:rsidR="64F68670" w:rsidRPr="006B6FE1" w:rsidRDefault="64F68670" w:rsidP="5FAE9888">
      <w:pPr>
        <w:spacing w:after="0" w:line="240" w:lineRule="auto"/>
        <w:rPr>
          <w:rFonts w:ascii="Times New Roman" w:eastAsia="Times New Roman" w:hAnsi="Times New Roman" w:cs="Times New Roman"/>
          <w:sz w:val="24"/>
          <w:szCs w:val="24"/>
        </w:rPr>
      </w:pPr>
      <w:r w:rsidRPr="006B6FE1">
        <w:rPr>
          <w:rFonts w:ascii="Times New Roman" w:eastAsia="Times New Roman" w:hAnsi="Times New Roman" w:cs="Times New Roman"/>
          <w:b/>
          <w:bCs/>
          <w:sz w:val="24"/>
          <w:szCs w:val="24"/>
        </w:rPr>
        <w:t>Câu 43.</w:t>
      </w:r>
      <w:r w:rsidRPr="006B6FE1">
        <w:rPr>
          <w:rFonts w:ascii="Times New Roman" w:eastAsia="Times New Roman" w:hAnsi="Times New Roman" w:cs="Times New Roman"/>
          <w:sz w:val="24"/>
          <w:szCs w:val="24"/>
        </w:rPr>
        <w:t xml:space="preserve"> Vị vua nào đã thống nhất Thượng Ai Cập và Hạ Ai Câp theo truyền thuyết? </w:t>
      </w:r>
    </w:p>
    <w:p w14:paraId="34A99FFB" w14:textId="07072F0E" w:rsidR="64F68670" w:rsidRDefault="64F68670" w:rsidP="5FAE9888">
      <w:pPr>
        <w:spacing w:after="0" w:line="240" w:lineRule="auto"/>
        <w:ind w:firstLine="720"/>
      </w:pPr>
      <w:r w:rsidRPr="5FAE9888">
        <w:rPr>
          <w:rFonts w:ascii="Times New Roman" w:eastAsia="Times New Roman" w:hAnsi="Times New Roman" w:cs="Times New Roman"/>
          <w:sz w:val="24"/>
          <w:szCs w:val="24"/>
          <w:u w:val="single"/>
          <w:lang w:val="pt-BR"/>
        </w:rPr>
        <w:t>A</w:t>
      </w:r>
      <w:r w:rsidRPr="5FAE9888">
        <w:rPr>
          <w:rFonts w:ascii="Times New Roman" w:eastAsia="Times New Roman" w:hAnsi="Times New Roman" w:cs="Times New Roman"/>
          <w:sz w:val="24"/>
          <w:szCs w:val="24"/>
          <w:lang w:val="pt-BR"/>
        </w:rPr>
        <w:t>. Vua Na-mơ.</w:t>
      </w:r>
      <w:r>
        <w:tab/>
      </w:r>
      <w:r>
        <w:tab/>
      </w:r>
      <w:r>
        <w:tab/>
      </w:r>
      <w:r>
        <w:tab/>
      </w:r>
      <w:r>
        <w:tab/>
      </w:r>
    </w:p>
    <w:p w14:paraId="7332941C" w14:textId="34BBA1BC" w:rsidR="64F68670" w:rsidRDefault="64F68670" w:rsidP="5FAE9888">
      <w:pPr>
        <w:spacing w:after="0" w:line="240" w:lineRule="auto"/>
        <w:ind w:firstLine="720"/>
        <w:rPr>
          <w:rFonts w:ascii="Times New Roman" w:eastAsia="Times New Roman" w:hAnsi="Times New Roman" w:cs="Times New Roman"/>
          <w:sz w:val="24"/>
          <w:szCs w:val="24"/>
          <w:lang w:val="pt-BR"/>
        </w:rPr>
      </w:pPr>
      <w:r w:rsidRPr="5FAE9888">
        <w:rPr>
          <w:rFonts w:ascii="Times New Roman" w:eastAsia="Times New Roman" w:hAnsi="Times New Roman" w:cs="Times New Roman"/>
          <w:sz w:val="24"/>
          <w:szCs w:val="24"/>
          <w:lang w:val="pt-BR"/>
        </w:rPr>
        <w:lastRenderedPageBreak/>
        <w:t>B. Vua Tu-tan-kha-mun.</w:t>
      </w:r>
    </w:p>
    <w:p w14:paraId="5786AA02" w14:textId="0FEE1D44" w:rsidR="64F68670" w:rsidRDefault="64F68670" w:rsidP="5FAE9888">
      <w:pPr>
        <w:spacing w:after="0" w:line="240" w:lineRule="auto"/>
        <w:ind w:firstLine="720"/>
      </w:pPr>
      <w:r w:rsidRPr="006B6FE1">
        <w:rPr>
          <w:rFonts w:ascii="Times New Roman" w:eastAsia="Times New Roman" w:hAnsi="Times New Roman" w:cs="Times New Roman"/>
          <w:sz w:val="24"/>
          <w:szCs w:val="24"/>
          <w:lang w:val="en-US"/>
        </w:rPr>
        <w:t>C. Vua Thớt-mo.</w:t>
      </w:r>
      <w:r>
        <w:tab/>
      </w:r>
      <w:r>
        <w:tab/>
      </w:r>
      <w:r>
        <w:tab/>
      </w:r>
      <w:r>
        <w:tab/>
      </w:r>
      <w:r>
        <w:tab/>
      </w:r>
    </w:p>
    <w:p w14:paraId="5C4E9838" w14:textId="5D5D6DEB" w:rsidR="64F68670" w:rsidRPr="006B6FE1" w:rsidRDefault="64F68670" w:rsidP="5FAE9888">
      <w:pPr>
        <w:spacing w:after="0" w:line="240" w:lineRule="auto"/>
        <w:ind w:firstLine="720"/>
        <w:rPr>
          <w:rFonts w:ascii="Times New Roman" w:eastAsia="Times New Roman" w:hAnsi="Times New Roman" w:cs="Times New Roman"/>
          <w:sz w:val="24"/>
          <w:szCs w:val="24"/>
          <w:lang w:val="en-US"/>
        </w:rPr>
      </w:pPr>
      <w:r w:rsidRPr="006B6FE1">
        <w:rPr>
          <w:rFonts w:ascii="Times New Roman" w:eastAsia="Times New Roman" w:hAnsi="Times New Roman" w:cs="Times New Roman"/>
          <w:sz w:val="24"/>
          <w:szCs w:val="24"/>
          <w:lang w:val="en-US"/>
        </w:rPr>
        <w:t>D. Vua Ram-set.</w:t>
      </w:r>
    </w:p>
    <w:p w14:paraId="37D37B4E" w14:textId="01E00FD7" w:rsidR="64F68670" w:rsidRDefault="64F68670" w:rsidP="37FD63AF">
      <w:pPr>
        <w:spacing w:after="0" w:line="240" w:lineRule="auto"/>
        <w:rPr>
          <w:rFonts w:ascii="Times New Roman" w:eastAsia="Times New Roman" w:hAnsi="Times New Roman" w:cs="Times New Roman"/>
          <w:sz w:val="24"/>
          <w:szCs w:val="24"/>
          <w:lang w:val="de-DE"/>
        </w:rPr>
      </w:pPr>
      <w:r w:rsidRPr="37FD63AF">
        <w:rPr>
          <w:rFonts w:ascii="Times New Roman" w:eastAsia="Times New Roman" w:hAnsi="Times New Roman" w:cs="Times New Roman"/>
          <w:b/>
          <w:bCs/>
          <w:sz w:val="24"/>
          <w:szCs w:val="24"/>
          <w:lang w:val="de-DE"/>
        </w:rPr>
        <w:t>Câu 44.</w:t>
      </w:r>
      <w:r w:rsidRPr="37FD63AF">
        <w:rPr>
          <w:rFonts w:ascii="Times New Roman" w:eastAsia="Times New Roman" w:hAnsi="Times New Roman" w:cs="Times New Roman"/>
          <w:sz w:val="24"/>
          <w:szCs w:val="24"/>
          <w:lang w:val="de-DE"/>
        </w:rPr>
        <w:t xml:space="preserve"> Chữ viết của người Lưỡng </w:t>
      </w:r>
      <w:r w:rsidRPr="37FD63AF">
        <w:rPr>
          <w:rFonts w:ascii="Times New Roman" w:eastAsia="Times New Roman" w:hAnsi="Times New Roman" w:cs="Times New Roman"/>
          <w:sz w:val="24"/>
          <w:szCs w:val="24"/>
        </w:rPr>
        <w:t>H</w:t>
      </w:r>
      <w:r w:rsidRPr="37FD63AF">
        <w:rPr>
          <w:rFonts w:ascii="Times New Roman" w:eastAsia="Times New Roman" w:hAnsi="Times New Roman" w:cs="Times New Roman"/>
          <w:sz w:val="24"/>
          <w:szCs w:val="24"/>
          <w:lang w:val="de-DE"/>
        </w:rPr>
        <w:t>à được viết trên</w:t>
      </w:r>
    </w:p>
    <w:p w14:paraId="269B6C60" w14:textId="3FD6AF6A" w:rsidR="64F68670" w:rsidRDefault="64F68670" w:rsidP="37FD63AF">
      <w:pPr>
        <w:spacing w:after="0" w:line="240" w:lineRule="auto"/>
        <w:ind w:firstLine="720"/>
      </w:pPr>
      <w:r w:rsidRPr="37FD63AF">
        <w:rPr>
          <w:rFonts w:ascii="Times New Roman" w:eastAsia="Times New Roman" w:hAnsi="Times New Roman" w:cs="Times New Roman"/>
          <w:sz w:val="24"/>
          <w:szCs w:val="24"/>
          <w:u w:val="single"/>
          <w:lang w:val="de-DE"/>
        </w:rPr>
        <w:t>A</w:t>
      </w:r>
      <w:r w:rsidRPr="37FD63AF">
        <w:rPr>
          <w:rFonts w:ascii="Times New Roman" w:eastAsia="Times New Roman" w:hAnsi="Times New Roman" w:cs="Times New Roman"/>
          <w:sz w:val="24"/>
          <w:szCs w:val="24"/>
          <w:lang w:val="de-DE"/>
        </w:rPr>
        <w:t>. đất sét.</w:t>
      </w:r>
      <w:r>
        <w:tab/>
      </w:r>
      <w:r>
        <w:tab/>
      </w:r>
      <w:r>
        <w:tab/>
      </w:r>
      <w:r>
        <w:tab/>
      </w:r>
      <w:r>
        <w:tab/>
      </w:r>
      <w:r>
        <w:tab/>
      </w:r>
    </w:p>
    <w:p w14:paraId="2E82F203" w14:textId="54A0CA21" w:rsidR="64F68670" w:rsidRDefault="64F68670" w:rsidP="37FD63AF">
      <w:pPr>
        <w:spacing w:after="0" w:line="240" w:lineRule="auto"/>
        <w:ind w:firstLine="720"/>
        <w:rPr>
          <w:rFonts w:ascii="Times New Roman" w:eastAsia="Times New Roman" w:hAnsi="Times New Roman" w:cs="Times New Roman"/>
          <w:sz w:val="24"/>
          <w:szCs w:val="24"/>
          <w:lang w:val="de-DE"/>
        </w:rPr>
      </w:pPr>
      <w:r w:rsidRPr="37FD63AF">
        <w:rPr>
          <w:rFonts w:ascii="Times New Roman" w:eastAsia="Times New Roman" w:hAnsi="Times New Roman" w:cs="Times New Roman"/>
          <w:sz w:val="24"/>
          <w:szCs w:val="24"/>
          <w:lang w:val="de-DE"/>
        </w:rPr>
        <w:t>B. giấy.</w:t>
      </w:r>
      <w:r>
        <w:tab/>
      </w:r>
      <w:r>
        <w:tab/>
      </w:r>
      <w:r>
        <w:tab/>
      </w:r>
      <w:r>
        <w:tab/>
      </w:r>
    </w:p>
    <w:p w14:paraId="0B442A81" w14:textId="2CA771A5" w:rsidR="64F68670" w:rsidRDefault="64F68670" w:rsidP="37FD63AF">
      <w:pPr>
        <w:spacing w:after="0" w:line="240" w:lineRule="auto"/>
        <w:ind w:firstLine="720"/>
        <w:rPr>
          <w:rFonts w:ascii="Times New Roman" w:eastAsia="Times New Roman" w:hAnsi="Times New Roman" w:cs="Times New Roman"/>
          <w:sz w:val="24"/>
          <w:szCs w:val="24"/>
          <w:lang w:val="it-IT"/>
        </w:rPr>
      </w:pPr>
      <w:r w:rsidRPr="37FD63AF">
        <w:rPr>
          <w:rFonts w:ascii="Times New Roman" w:eastAsia="Times New Roman" w:hAnsi="Times New Roman" w:cs="Times New Roman"/>
          <w:sz w:val="24"/>
          <w:szCs w:val="24"/>
          <w:lang w:val="it-IT"/>
        </w:rPr>
        <w:t>C. thẻ tre.</w:t>
      </w:r>
      <w:r>
        <w:tab/>
      </w:r>
      <w:r>
        <w:tab/>
      </w:r>
      <w:r>
        <w:tab/>
      </w:r>
      <w:r>
        <w:tab/>
      </w:r>
      <w:r>
        <w:tab/>
      </w:r>
      <w:r>
        <w:tab/>
      </w:r>
    </w:p>
    <w:p w14:paraId="4DCD72A3" w14:textId="1F5F6541" w:rsidR="64F68670" w:rsidRDefault="64F68670" w:rsidP="37FD63AF">
      <w:pPr>
        <w:spacing w:after="0" w:line="240" w:lineRule="auto"/>
        <w:ind w:firstLine="720"/>
        <w:rPr>
          <w:rFonts w:ascii="Times New Roman" w:eastAsia="Times New Roman" w:hAnsi="Times New Roman" w:cs="Times New Roman"/>
          <w:sz w:val="24"/>
          <w:szCs w:val="24"/>
          <w:lang w:val="it-IT"/>
        </w:rPr>
      </w:pPr>
      <w:r w:rsidRPr="37FD63AF">
        <w:rPr>
          <w:rFonts w:ascii="Times New Roman" w:eastAsia="Times New Roman" w:hAnsi="Times New Roman" w:cs="Times New Roman"/>
          <w:sz w:val="24"/>
          <w:szCs w:val="24"/>
          <w:lang w:val="it-IT"/>
        </w:rPr>
        <w:t>D. mai rùa.</w:t>
      </w:r>
    </w:p>
    <w:p w14:paraId="2F77587A" w14:textId="6BDC0D9A" w:rsidR="2B2D13E9" w:rsidRDefault="2B2D13E9" w:rsidP="3B9EA6B5">
      <w:pPr>
        <w:spacing w:after="0" w:line="240" w:lineRule="auto"/>
        <w:rPr>
          <w:rFonts w:ascii="Times New Roman" w:eastAsia="Times New Roman" w:hAnsi="Times New Roman" w:cs="Times New Roman"/>
          <w:sz w:val="24"/>
          <w:szCs w:val="24"/>
          <w:lang w:val="it-IT"/>
        </w:rPr>
      </w:pPr>
      <w:r w:rsidRPr="3B9EA6B5">
        <w:rPr>
          <w:rFonts w:ascii="Times New Roman" w:eastAsia="Times New Roman" w:hAnsi="Times New Roman" w:cs="Times New Roman"/>
          <w:b/>
          <w:bCs/>
          <w:sz w:val="24"/>
          <w:szCs w:val="24"/>
          <w:lang w:val="it-IT"/>
        </w:rPr>
        <w:t xml:space="preserve">Câu </w:t>
      </w:r>
      <w:r w:rsidRPr="7A9C391E">
        <w:rPr>
          <w:rFonts w:ascii="Times New Roman" w:eastAsia="Times New Roman" w:hAnsi="Times New Roman" w:cs="Times New Roman"/>
          <w:b/>
          <w:bCs/>
          <w:sz w:val="24"/>
          <w:szCs w:val="24"/>
          <w:lang w:val="it-IT"/>
        </w:rPr>
        <w:t>45</w:t>
      </w:r>
      <w:r w:rsidRPr="3B9EA6B5">
        <w:rPr>
          <w:rFonts w:ascii="Times New Roman" w:eastAsia="Times New Roman" w:hAnsi="Times New Roman" w:cs="Times New Roman"/>
          <w:b/>
          <w:bCs/>
          <w:sz w:val="24"/>
          <w:szCs w:val="24"/>
          <w:lang w:val="it-IT"/>
        </w:rPr>
        <w:t>.</w:t>
      </w:r>
      <w:r w:rsidRPr="3B9EA6B5">
        <w:rPr>
          <w:rFonts w:ascii="Times New Roman" w:eastAsia="Times New Roman" w:hAnsi="Times New Roman" w:cs="Times New Roman"/>
          <w:sz w:val="24"/>
          <w:szCs w:val="24"/>
          <w:lang w:val="it-IT"/>
        </w:rPr>
        <w:t xml:space="preserve"> Thành phố được coi là thủ đô chính trị và văn hoá của toàn Hy Lạp cổ đại? </w:t>
      </w:r>
    </w:p>
    <w:p w14:paraId="2A2609AB" w14:textId="1F5F6541" w:rsidR="2B2D13E9" w:rsidRDefault="2B2D13E9" w:rsidP="3B9EA6B5">
      <w:pPr>
        <w:spacing w:after="0" w:line="240" w:lineRule="auto"/>
        <w:ind w:left="720"/>
        <w:rPr>
          <w:rFonts w:ascii="Times New Roman" w:eastAsia="Times New Roman" w:hAnsi="Times New Roman" w:cs="Times New Roman"/>
          <w:sz w:val="24"/>
          <w:szCs w:val="24"/>
          <w:lang w:val="pl-PL"/>
        </w:rPr>
      </w:pPr>
      <w:r w:rsidRPr="3B9EA6B5">
        <w:rPr>
          <w:rFonts w:ascii="Times New Roman" w:eastAsia="Times New Roman" w:hAnsi="Times New Roman" w:cs="Times New Roman"/>
          <w:sz w:val="24"/>
          <w:szCs w:val="24"/>
          <w:u w:val="single"/>
          <w:lang w:val="pl-PL"/>
        </w:rPr>
        <w:t>A</w:t>
      </w:r>
      <w:r w:rsidRPr="3B9EA6B5">
        <w:rPr>
          <w:rFonts w:ascii="Times New Roman" w:eastAsia="Times New Roman" w:hAnsi="Times New Roman" w:cs="Times New Roman"/>
          <w:sz w:val="24"/>
          <w:szCs w:val="24"/>
          <w:lang w:val="pl-PL"/>
        </w:rPr>
        <w:t>. A-ten.</w:t>
      </w:r>
      <w:r>
        <w:tab/>
      </w:r>
      <w:r>
        <w:tab/>
      </w:r>
      <w:r>
        <w:tab/>
      </w:r>
      <w:r>
        <w:tab/>
      </w:r>
      <w:r>
        <w:tab/>
      </w:r>
      <w:r>
        <w:tab/>
      </w:r>
    </w:p>
    <w:p w14:paraId="14626B3B" w14:textId="1F5F6541" w:rsidR="2B2D13E9" w:rsidRDefault="2B2D13E9" w:rsidP="3B9EA6B5">
      <w:pPr>
        <w:spacing w:after="0" w:line="240" w:lineRule="auto"/>
        <w:ind w:left="720"/>
        <w:rPr>
          <w:rFonts w:ascii="Times New Roman" w:eastAsia="Times New Roman" w:hAnsi="Times New Roman" w:cs="Times New Roman"/>
          <w:sz w:val="24"/>
          <w:szCs w:val="24"/>
        </w:rPr>
      </w:pPr>
      <w:r w:rsidRPr="3B9EA6B5">
        <w:rPr>
          <w:rFonts w:ascii="Times New Roman" w:eastAsia="Times New Roman" w:hAnsi="Times New Roman" w:cs="Times New Roman"/>
          <w:sz w:val="24"/>
          <w:szCs w:val="24"/>
          <w:lang w:val="pl-PL"/>
        </w:rPr>
        <w:t>B. Te-bơ.</w:t>
      </w:r>
      <w:r>
        <w:tab/>
      </w:r>
      <w:r>
        <w:tab/>
      </w:r>
    </w:p>
    <w:p w14:paraId="527B0D02" w14:textId="1F5F6541" w:rsidR="2B2D13E9" w:rsidRDefault="2B2D13E9" w:rsidP="3B9EA6B5">
      <w:pPr>
        <w:spacing w:after="0" w:line="240" w:lineRule="auto"/>
        <w:ind w:left="720"/>
      </w:pPr>
      <w:r w:rsidRPr="3B9EA6B5">
        <w:rPr>
          <w:rFonts w:ascii="Times New Roman" w:eastAsia="Times New Roman" w:hAnsi="Times New Roman" w:cs="Times New Roman"/>
          <w:sz w:val="24"/>
          <w:szCs w:val="24"/>
          <w:lang w:val="pl-PL"/>
        </w:rPr>
        <w:t>C. Xpác.</w:t>
      </w:r>
      <w:r>
        <w:tab/>
      </w:r>
      <w:r>
        <w:tab/>
      </w:r>
      <w:r>
        <w:tab/>
      </w:r>
      <w:r>
        <w:tab/>
      </w:r>
      <w:r>
        <w:tab/>
      </w:r>
      <w:r>
        <w:tab/>
      </w:r>
    </w:p>
    <w:p w14:paraId="55EA7E79" w14:textId="1F5F6541" w:rsidR="2B2D13E9" w:rsidRDefault="2B2D13E9" w:rsidP="3B9EA6B5">
      <w:pPr>
        <w:spacing w:after="0" w:line="240" w:lineRule="auto"/>
        <w:ind w:left="720"/>
        <w:rPr>
          <w:rFonts w:ascii="Times New Roman" w:eastAsia="Times New Roman" w:hAnsi="Times New Roman" w:cs="Times New Roman"/>
          <w:b/>
          <w:bCs/>
          <w:sz w:val="24"/>
          <w:szCs w:val="24"/>
          <w:lang w:val="pl-PL"/>
        </w:rPr>
      </w:pPr>
      <w:r w:rsidRPr="0E2C08FD">
        <w:rPr>
          <w:rFonts w:ascii="Times New Roman" w:eastAsia="Times New Roman" w:hAnsi="Times New Roman" w:cs="Times New Roman"/>
          <w:sz w:val="24"/>
          <w:szCs w:val="24"/>
          <w:lang w:val="pl-PL"/>
        </w:rPr>
        <w:t>D. Đen –phơ.</w:t>
      </w:r>
      <w:r>
        <w:tab/>
      </w:r>
    </w:p>
    <w:p w14:paraId="1CCCC25F" w14:textId="6FDF1CCF" w:rsidR="00235972" w:rsidRPr="00742F78" w:rsidRDefault="00B43970" w:rsidP="73F4DEBF">
      <w:pPr>
        <w:spacing w:after="0" w:line="240" w:lineRule="auto"/>
        <w:rPr>
          <w:rFonts w:ascii="Times New Roman" w:eastAsia="Times New Roman" w:hAnsi="Times New Roman" w:cs="Times New Roman"/>
          <w:b/>
          <w:bCs/>
          <w:color w:val="FF0000"/>
          <w:sz w:val="24"/>
          <w:szCs w:val="24"/>
        </w:rPr>
      </w:pPr>
      <w:r w:rsidRPr="006B6FE1">
        <w:rPr>
          <w:rFonts w:ascii="Times New Roman" w:eastAsia="Times New Roman" w:hAnsi="Times New Roman" w:cs="Times New Roman"/>
          <w:b/>
          <w:bCs/>
          <w:color w:val="FF0000"/>
          <w:sz w:val="24"/>
          <w:szCs w:val="24"/>
          <w:lang w:val="pl-PL"/>
        </w:rPr>
        <w:t>b)</w:t>
      </w:r>
      <w:r w:rsidR="73F4DEBF" w:rsidRPr="73F4DEBF">
        <w:rPr>
          <w:rFonts w:ascii="Times New Roman" w:eastAsia="Times New Roman" w:hAnsi="Times New Roman" w:cs="Times New Roman"/>
          <w:b/>
          <w:bCs/>
          <w:color w:val="FF0000"/>
          <w:sz w:val="24"/>
          <w:szCs w:val="24"/>
        </w:rPr>
        <w:t xml:space="preserve"> Thông hiểu</w:t>
      </w:r>
    </w:p>
    <w:p w14:paraId="16EEA8DD" w14:textId="796F4704" w:rsidR="00EE0049" w:rsidRPr="006B6FE1" w:rsidRDefault="00EE0049" w:rsidP="002D550A">
      <w:pPr>
        <w:spacing w:after="0" w:line="240" w:lineRule="auto"/>
        <w:rPr>
          <w:rFonts w:ascii="Times New Roman" w:eastAsia="Times New Roman" w:hAnsi="Times New Roman" w:cs="Times New Roman"/>
          <w:sz w:val="24"/>
          <w:szCs w:val="24"/>
          <w:lang w:val="pl-PL"/>
        </w:rPr>
      </w:pPr>
      <w:r w:rsidRPr="006B6FE1">
        <w:rPr>
          <w:rFonts w:ascii="Times New Roman" w:eastAsia="Times New Roman" w:hAnsi="Times New Roman" w:cs="Times New Roman"/>
          <w:b/>
          <w:bCs/>
          <w:sz w:val="24"/>
          <w:szCs w:val="24"/>
          <w:lang w:val="pl-PL"/>
        </w:rPr>
        <w:t xml:space="preserve">Câu </w:t>
      </w:r>
      <w:r w:rsidR="7DF87A89" w:rsidRPr="006B6FE1">
        <w:rPr>
          <w:rFonts w:ascii="Times New Roman" w:eastAsia="Times New Roman" w:hAnsi="Times New Roman" w:cs="Times New Roman"/>
          <w:b/>
          <w:bCs/>
          <w:sz w:val="24"/>
          <w:szCs w:val="24"/>
          <w:lang w:val="pl-PL"/>
        </w:rPr>
        <w:t>1</w:t>
      </w:r>
      <w:r w:rsidR="0097374B" w:rsidRPr="006B6FE1">
        <w:rPr>
          <w:rFonts w:ascii="Times New Roman" w:eastAsia="Times New Roman" w:hAnsi="Times New Roman" w:cs="Times New Roman"/>
          <w:b/>
          <w:bCs/>
          <w:sz w:val="24"/>
          <w:szCs w:val="24"/>
          <w:lang w:val="pl-PL"/>
        </w:rPr>
        <w:t>.</w:t>
      </w:r>
      <w:r w:rsidRPr="006B6FE1">
        <w:rPr>
          <w:rFonts w:ascii="Times New Roman" w:eastAsia="Times New Roman" w:hAnsi="Times New Roman" w:cs="Times New Roman"/>
          <w:b/>
          <w:bCs/>
          <w:sz w:val="24"/>
          <w:szCs w:val="24"/>
          <w:lang w:val="pl-PL"/>
        </w:rPr>
        <w:t xml:space="preserve"> </w:t>
      </w:r>
      <w:r w:rsidRPr="006B6FE1">
        <w:rPr>
          <w:rFonts w:ascii="Times New Roman" w:eastAsia="Times New Roman" w:hAnsi="Times New Roman" w:cs="Times New Roman"/>
          <w:sz w:val="24"/>
          <w:szCs w:val="24"/>
          <w:lang w:val="pl-PL"/>
        </w:rPr>
        <w:t xml:space="preserve">Sông Nin đem lại những thuận lợi gì cho người Ai Cập cổ đại? </w:t>
      </w:r>
    </w:p>
    <w:p w14:paraId="5CD0DA0F" w14:textId="7ACBDB3F" w:rsidR="00EE0049" w:rsidRPr="006B6FE1" w:rsidRDefault="73F4DEBF" w:rsidP="73F4DEBF">
      <w:pPr>
        <w:tabs>
          <w:tab w:val="left" w:pos="1080"/>
        </w:tabs>
        <w:spacing w:after="0" w:line="240" w:lineRule="auto"/>
        <w:ind w:left="360"/>
        <w:rPr>
          <w:rFonts w:ascii="Times New Roman" w:eastAsia="Times New Roman" w:hAnsi="Times New Roman" w:cs="Times New Roman"/>
          <w:sz w:val="24"/>
          <w:szCs w:val="24"/>
          <w:lang w:val="pl-PL"/>
        </w:rPr>
      </w:pPr>
      <w:r w:rsidRPr="006B6FE1">
        <w:rPr>
          <w:rFonts w:ascii="Times New Roman" w:eastAsia="Times New Roman" w:hAnsi="Times New Roman" w:cs="Times New Roman"/>
          <w:sz w:val="24"/>
          <w:szCs w:val="24"/>
          <w:lang w:val="pl-PL"/>
        </w:rPr>
        <w:t xml:space="preserve">     </w:t>
      </w:r>
      <w:r w:rsidRPr="006B6FE1">
        <w:rPr>
          <w:rFonts w:ascii="Times New Roman" w:eastAsia="Times New Roman" w:hAnsi="Times New Roman" w:cs="Times New Roman"/>
          <w:sz w:val="24"/>
          <w:szCs w:val="24"/>
          <w:u w:val="single"/>
          <w:lang w:val="pl-PL"/>
        </w:rPr>
        <w:t>A</w:t>
      </w:r>
      <w:r w:rsidRPr="006B6FE1">
        <w:rPr>
          <w:rFonts w:ascii="Times New Roman" w:eastAsia="Times New Roman" w:hAnsi="Times New Roman" w:cs="Times New Roman"/>
          <w:sz w:val="24"/>
          <w:szCs w:val="24"/>
          <w:lang w:val="pl-PL"/>
        </w:rPr>
        <w:t xml:space="preserve">. Thuận lợi cho sản </w:t>
      </w:r>
      <w:r w:rsidR="57EA4611" w:rsidRPr="006B6FE1">
        <w:rPr>
          <w:rFonts w:ascii="Times New Roman" w:eastAsia="Times New Roman" w:hAnsi="Times New Roman" w:cs="Times New Roman"/>
          <w:sz w:val="24"/>
          <w:szCs w:val="24"/>
          <w:lang w:val="pl-PL"/>
        </w:rPr>
        <w:t>x</w:t>
      </w:r>
      <w:r w:rsidRPr="006B6FE1">
        <w:rPr>
          <w:rFonts w:ascii="Times New Roman" w:eastAsia="Times New Roman" w:hAnsi="Times New Roman" w:cs="Times New Roman"/>
          <w:sz w:val="24"/>
          <w:szCs w:val="24"/>
          <w:lang w:val="pl-PL"/>
        </w:rPr>
        <w:t>uất nông nghiệp.</w:t>
      </w:r>
    </w:p>
    <w:p w14:paraId="534A5EFE" w14:textId="4E454EBF" w:rsidR="00EE0049" w:rsidRPr="006B6FE1" w:rsidRDefault="73F4DEBF" w:rsidP="73F4DEBF">
      <w:pPr>
        <w:tabs>
          <w:tab w:val="left" w:pos="1080"/>
        </w:tabs>
        <w:spacing w:after="0" w:line="240" w:lineRule="auto"/>
        <w:ind w:left="360"/>
        <w:rPr>
          <w:rFonts w:ascii="Times New Roman" w:eastAsia="Times New Roman" w:hAnsi="Times New Roman" w:cs="Times New Roman"/>
          <w:sz w:val="24"/>
          <w:szCs w:val="24"/>
          <w:lang w:val="pl-PL"/>
        </w:rPr>
      </w:pPr>
      <w:r w:rsidRPr="006B6FE1">
        <w:rPr>
          <w:rFonts w:ascii="Times New Roman" w:eastAsia="Times New Roman" w:hAnsi="Times New Roman" w:cs="Times New Roman"/>
          <w:sz w:val="24"/>
          <w:szCs w:val="24"/>
          <w:lang w:val="pl-PL"/>
        </w:rPr>
        <w:t xml:space="preserve">     B. Thuận lợi cho phát triển thủ công nghiệp.</w:t>
      </w:r>
    </w:p>
    <w:p w14:paraId="672B258A" w14:textId="423F0168" w:rsidR="00EE0049" w:rsidRPr="006B6FE1" w:rsidRDefault="73F4DEBF" w:rsidP="73F4DEBF">
      <w:pPr>
        <w:tabs>
          <w:tab w:val="left" w:pos="1080"/>
        </w:tabs>
        <w:spacing w:after="0" w:line="240" w:lineRule="auto"/>
        <w:ind w:left="360"/>
        <w:rPr>
          <w:rFonts w:ascii="Times New Roman" w:eastAsia="Times New Roman" w:hAnsi="Times New Roman" w:cs="Times New Roman"/>
          <w:sz w:val="24"/>
          <w:szCs w:val="24"/>
          <w:lang w:val="pl-PL"/>
        </w:rPr>
      </w:pPr>
      <w:r w:rsidRPr="006B6FE1">
        <w:rPr>
          <w:rFonts w:ascii="Times New Roman" w:eastAsia="Times New Roman" w:hAnsi="Times New Roman" w:cs="Times New Roman"/>
          <w:sz w:val="24"/>
          <w:szCs w:val="24"/>
          <w:lang w:val="pl-PL"/>
        </w:rPr>
        <w:t xml:space="preserve">     C. Thuận lợi cho phát triển buôn bán.</w:t>
      </w:r>
    </w:p>
    <w:p w14:paraId="7D4C1537" w14:textId="24697D21" w:rsidR="00EE0049" w:rsidRPr="006B6FE1" w:rsidRDefault="73F4DEBF" w:rsidP="73F4DEBF">
      <w:pPr>
        <w:tabs>
          <w:tab w:val="left" w:pos="1080"/>
        </w:tabs>
        <w:spacing w:after="0" w:line="240" w:lineRule="auto"/>
        <w:ind w:left="360"/>
        <w:rPr>
          <w:rFonts w:ascii="Times New Roman" w:eastAsia="Times New Roman" w:hAnsi="Times New Roman" w:cs="Times New Roman"/>
          <w:sz w:val="24"/>
          <w:szCs w:val="24"/>
          <w:lang w:val="pl-PL"/>
        </w:rPr>
      </w:pPr>
      <w:r w:rsidRPr="006B6FE1">
        <w:rPr>
          <w:rFonts w:ascii="Times New Roman" w:eastAsia="Times New Roman" w:hAnsi="Times New Roman" w:cs="Times New Roman"/>
          <w:sz w:val="24"/>
          <w:szCs w:val="24"/>
          <w:lang w:val="pl-PL"/>
        </w:rPr>
        <w:t xml:space="preserve">     D. Thuận lợi cho trồng cây công nghiệp.</w:t>
      </w:r>
    </w:p>
    <w:p w14:paraId="6AD6E95F" w14:textId="7AB9E80C" w:rsidR="00EE0049" w:rsidRPr="006B6FE1" w:rsidRDefault="73F4DEBF" w:rsidP="002D550A">
      <w:pPr>
        <w:spacing w:after="0" w:line="240" w:lineRule="auto"/>
        <w:rPr>
          <w:rFonts w:ascii="Times New Roman" w:eastAsia="Times New Roman" w:hAnsi="Times New Roman" w:cs="Times New Roman"/>
          <w:sz w:val="24"/>
          <w:szCs w:val="24"/>
          <w:lang w:val="pl-PL"/>
        </w:rPr>
      </w:pPr>
      <w:r w:rsidRPr="006B6FE1">
        <w:rPr>
          <w:rFonts w:ascii="Times New Roman" w:eastAsia="Times New Roman" w:hAnsi="Times New Roman" w:cs="Times New Roman"/>
          <w:b/>
          <w:bCs/>
          <w:sz w:val="24"/>
          <w:szCs w:val="24"/>
          <w:lang w:val="pl-PL"/>
        </w:rPr>
        <w:t xml:space="preserve">Câu </w:t>
      </w:r>
      <w:r w:rsidR="5932F40F" w:rsidRPr="006B6FE1">
        <w:rPr>
          <w:rFonts w:ascii="Times New Roman" w:eastAsia="Times New Roman" w:hAnsi="Times New Roman" w:cs="Times New Roman"/>
          <w:b/>
          <w:bCs/>
          <w:sz w:val="24"/>
          <w:szCs w:val="24"/>
          <w:lang w:val="pl-PL"/>
        </w:rPr>
        <w:t>2</w:t>
      </w:r>
      <w:r w:rsidRPr="006B6FE1">
        <w:rPr>
          <w:rFonts w:ascii="Times New Roman" w:eastAsia="Times New Roman" w:hAnsi="Times New Roman" w:cs="Times New Roman"/>
          <w:b/>
          <w:bCs/>
          <w:sz w:val="24"/>
          <w:szCs w:val="24"/>
          <w:lang w:val="pl-PL"/>
        </w:rPr>
        <w:t xml:space="preserve">. </w:t>
      </w:r>
      <w:r w:rsidRPr="006B6FE1">
        <w:rPr>
          <w:rFonts w:ascii="Times New Roman" w:eastAsia="Times New Roman" w:hAnsi="Times New Roman" w:cs="Times New Roman"/>
          <w:sz w:val="24"/>
          <w:szCs w:val="24"/>
          <w:lang w:val="pl-PL"/>
        </w:rPr>
        <w:t xml:space="preserve">Đâu </w:t>
      </w:r>
      <w:r w:rsidRPr="006B6FE1">
        <w:rPr>
          <w:rFonts w:ascii="Times New Roman" w:eastAsia="Times New Roman" w:hAnsi="Times New Roman" w:cs="Times New Roman"/>
          <w:b/>
          <w:bCs/>
          <w:sz w:val="24"/>
          <w:szCs w:val="24"/>
          <w:u w:val="single"/>
          <w:lang w:val="pl-PL"/>
        </w:rPr>
        <w:t>không phải</w:t>
      </w:r>
      <w:r w:rsidRPr="006B6FE1">
        <w:rPr>
          <w:rFonts w:ascii="Times New Roman" w:eastAsia="Times New Roman" w:hAnsi="Times New Roman" w:cs="Times New Roman"/>
          <w:sz w:val="24"/>
          <w:szCs w:val="24"/>
          <w:lang w:val="pl-PL"/>
        </w:rPr>
        <w:t xml:space="preserve"> là tác phẩm nghệ thuật độc đáo của Ai Cập cổ đại</w:t>
      </w:r>
      <w:r w:rsidR="462DAFD3" w:rsidRPr="006B6FE1">
        <w:rPr>
          <w:rFonts w:ascii="Times New Roman" w:eastAsia="Times New Roman" w:hAnsi="Times New Roman" w:cs="Times New Roman"/>
          <w:sz w:val="24"/>
          <w:szCs w:val="24"/>
          <w:lang w:val="pl-PL"/>
        </w:rPr>
        <w:t>.</w:t>
      </w:r>
      <w:r w:rsidRPr="006B6FE1">
        <w:rPr>
          <w:rFonts w:ascii="Times New Roman" w:eastAsia="Times New Roman" w:hAnsi="Times New Roman" w:cs="Times New Roman"/>
          <w:sz w:val="24"/>
          <w:szCs w:val="24"/>
          <w:lang w:val="pl-PL"/>
        </w:rPr>
        <w:t xml:space="preserve"> </w:t>
      </w:r>
    </w:p>
    <w:p w14:paraId="580D1312" w14:textId="477FEFF2" w:rsidR="00EE0049" w:rsidRPr="00742F78" w:rsidRDefault="73F4DEBF" w:rsidP="006D3EBF">
      <w:pPr>
        <w:spacing w:after="0" w:line="240" w:lineRule="auto"/>
        <w:ind w:firstLine="720"/>
      </w:pPr>
      <w:r w:rsidRPr="006B6FE1">
        <w:rPr>
          <w:rFonts w:ascii="Times New Roman" w:eastAsia="Times New Roman" w:hAnsi="Times New Roman" w:cs="Times New Roman"/>
          <w:sz w:val="24"/>
          <w:szCs w:val="24"/>
          <w:u w:val="single"/>
          <w:lang w:val="pl-PL"/>
        </w:rPr>
        <w:t>A.</w:t>
      </w:r>
      <w:r w:rsidRPr="006B6FE1">
        <w:rPr>
          <w:rFonts w:ascii="Times New Roman" w:eastAsia="Times New Roman" w:hAnsi="Times New Roman" w:cs="Times New Roman"/>
          <w:sz w:val="24"/>
          <w:szCs w:val="24"/>
          <w:lang w:val="pl-PL"/>
        </w:rPr>
        <w:t xml:space="preserve"> cột đá sư tử của A-sô-ca.</w:t>
      </w:r>
      <w:r w:rsidR="47FB6DB9">
        <w:tab/>
      </w:r>
      <w:r w:rsidR="47FB6DB9">
        <w:tab/>
      </w:r>
      <w:r w:rsidR="47FB6DB9">
        <w:tab/>
      </w:r>
      <w:r w:rsidR="47FB6DB9">
        <w:tab/>
      </w:r>
    </w:p>
    <w:p w14:paraId="751F8270" w14:textId="4A177B87" w:rsidR="00EE0049" w:rsidRPr="006B6FE1" w:rsidRDefault="73F4DEBF" w:rsidP="73F4DEBF">
      <w:pPr>
        <w:spacing w:after="0" w:line="240" w:lineRule="auto"/>
        <w:ind w:firstLine="720"/>
        <w:rPr>
          <w:rFonts w:ascii="Times New Roman" w:eastAsia="Times New Roman" w:hAnsi="Times New Roman" w:cs="Times New Roman"/>
          <w:sz w:val="24"/>
          <w:szCs w:val="24"/>
        </w:rPr>
      </w:pPr>
      <w:r w:rsidRPr="006B6FE1">
        <w:rPr>
          <w:rFonts w:ascii="Times New Roman" w:eastAsia="Times New Roman" w:hAnsi="Times New Roman" w:cs="Times New Roman"/>
          <w:sz w:val="24"/>
          <w:szCs w:val="24"/>
        </w:rPr>
        <w:t xml:space="preserve">B. tượng nhân sư. </w:t>
      </w:r>
      <w:r w:rsidR="47FB6DB9">
        <w:tab/>
      </w:r>
      <w:r w:rsidR="47FB6DB9">
        <w:tab/>
      </w:r>
      <w:r w:rsidR="47FB6DB9">
        <w:tab/>
      </w:r>
    </w:p>
    <w:p w14:paraId="2DD1D982" w14:textId="1C34EE93" w:rsidR="00EE0049" w:rsidRPr="006B6FE1" w:rsidRDefault="73F4DEBF" w:rsidP="73F4DEBF">
      <w:pPr>
        <w:spacing w:after="0" w:line="240" w:lineRule="auto"/>
        <w:ind w:firstLine="720"/>
        <w:rPr>
          <w:rFonts w:ascii="Times New Roman" w:eastAsia="Times New Roman" w:hAnsi="Times New Roman" w:cs="Times New Roman"/>
          <w:sz w:val="24"/>
          <w:szCs w:val="24"/>
        </w:rPr>
      </w:pPr>
      <w:r w:rsidRPr="006B6FE1">
        <w:rPr>
          <w:rFonts w:ascii="Times New Roman" w:eastAsia="Times New Roman" w:hAnsi="Times New Roman" w:cs="Times New Roman"/>
          <w:sz w:val="24"/>
          <w:szCs w:val="24"/>
        </w:rPr>
        <w:t xml:space="preserve">C. mặt </w:t>
      </w:r>
      <w:r w:rsidR="0A9A506B" w:rsidRPr="006B6FE1">
        <w:rPr>
          <w:rFonts w:ascii="Times New Roman" w:eastAsia="Times New Roman" w:hAnsi="Times New Roman" w:cs="Times New Roman"/>
          <w:sz w:val="24"/>
          <w:szCs w:val="24"/>
        </w:rPr>
        <w:t>n</w:t>
      </w:r>
      <w:r w:rsidRPr="006B6FE1">
        <w:rPr>
          <w:rFonts w:ascii="Times New Roman" w:eastAsia="Times New Roman" w:hAnsi="Times New Roman" w:cs="Times New Roman"/>
          <w:sz w:val="24"/>
          <w:szCs w:val="24"/>
        </w:rPr>
        <w:t>ạ vua Tu-tan-kha-mun.</w:t>
      </w:r>
      <w:r>
        <w:tab/>
      </w:r>
      <w:r>
        <w:tab/>
      </w:r>
      <w:r>
        <w:tab/>
      </w:r>
    </w:p>
    <w:p w14:paraId="5FCB9CDA" w14:textId="5038E221" w:rsidR="00EE0049" w:rsidRPr="006B6FE1" w:rsidRDefault="73F4DEBF" w:rsidP="006D3EBF">
      <w:pPr>
        <w:spacing w:after="0" w:line="240" w:lineRule="auto"/>
        <w:ind w:firstLine="720"/>
        <w:rPr>
          <w:rFonts w:ascii="Times New Roman" w:eastAsia="Times New Roman" w:hAnsi="Times New Roman" w:cs="Times New Roman"/>
          <w:sz w:val="24"/>
          <w:szCs w:val="24"/>
        </w:rPr>
      </w:pPr>
      <w:r w:rsidRPr="006B6FE1">
        <w:rPr>
          <w:rFonts w:ascii="Times New Roman" w:eastAsia="Times New Roman" w:hAnsi="Times New Roman" w:cs="Times New Roman"/>
          <w:sz w:val="24"/>
          <w:szCs w:val="24"/>
        </w:rPr>
        <w:t>D</w:t>
      </w:r>
      <w:r w:rsidRPr="006B6FE1">
        <w:rPr>
          <w:rFonts w:ascii="Times New Roman" w:eastAsia="Times New Roman" w:hAnsi="Times New Roman" w:cs="Times New Roman"/>
          <w:b/>
          <w:bCs/>
          <w:sz w:val="24"/>
          <w:szCs w:val="24"/>
        </w:rPr>
        <w:t xml:space="preserve">. </w:t>
      </w:r>
      <w:r w:rsidRPr="006B6FE1">
        <w:rPr>
          <w:rFonts w:ascii="Times New Roman" w:eastAsia="Times New Roman" w:hAnsi="Times New Roman" w:cs="Times New Roman"/>
          <w:sz w:val="24"/>
          <w:szCs w:val="24"/>
        </w:rPr>
        <w:t>tượng bán thân Nê-phec-ti-ti.</w:t>
      </w:r>
    </w:p>
    <w:p w14:paraId="214D34DC" w14:textId="1EA71D90" w:rsidR="00EE0049" w:rsidRPr="006B6FE1" w:rsidRDefault="00EE0049" w:rsidP="002D550A">
      <w:pPr>
        <w:spacing w:after="0" w:line="240" w:lineRule="auto"/>
        <w:rPr>
          <w:rFonts w:ascii="Times New Roman" w:eastAsia="Times New Roman" w:hAnsi="Times New Roman" w:cs="Times New Roman"/>
          <w:sz w:val="24"/>
          <w:szCs w:val="24"/>
        </w:rPr>
      </w:pPr>
      <w:r w:rsidRPr="006B6FE1">
        <w:rPr>
          <w:rFonts w:ascii="Times New Roman" w:eastAsia="Times New Roman" w:hAnsi="Times New Roman" w:cs="Times New Roman"/>
          <w:b/>
          <w:bCs/>
          <w:sz w:val="24"/>
          <w:szCs w:val="24"/>
        </w:rPr>
        <w:t xml:space="preserve">Câu </w:t>
      </w:r>
      <w:r w:rsidR="41A767F9" w:rsidRPr="006B6FE1">
        <w:rPr>
          <w:rFonts w:ascii="Times New Roman" w:eastAsia="Times New Roman" w:hAnsi="Times New Roman" w:cs="Times New Roman"/>
          <w:b/>
          <w:bCs/>
          <w:sz w:val="24"/>
          <w:szCs w:val="24"/>
        </w:rPr>
        <w:t>3</w:t>
      </w:r>
      <w:r w:rsidR="00F060AF" w:rsidRPr="006B6FE1">
        <w:rPr>
          <w:rFonts w:ascii="Times New Roman" w:eastAsia="Times New Roman" w:hAnsi="Times New Roman" w:cs="Times New Roman"/>
          <w:b/>
          <w:bCs/>
          <w:sz w:val="24"/>
          <w:szCs w:val="24"/>
        </w:rPr>
        <w:t>.</w:t>
      </w:r>
      <w:r w:rsidRPr="006B6FE1">
        <w:rPr>
          <w:rFonts w:ascii="Times New Roman" w:eastAsia="Times New Roman" w:hAnsi="Times New Roman" w:cs="Times New Roman"/>
          <w:sz w:val="24"/>
          <w:szCs w:val="24"/>
        </w:rPr>
        <w:t xml:space="preserve"> Kim tự tháp ở </w:t>
      </w:r>
      <w:r w:rsidR="03C0D320" w:rsidRPr="006B6FE1">
        <w:rPr>
          <w:rFonts w:ascii="Times New Roman" w:eastAsia="Times New Roman" w:hAnsi="Times New Roman" w:cs="Times New Roman"/>
          <w:sz w:val="24"/>
          <w:szCs w:val="24"/>
        </w:rPr>
        <w:t>Ai</w:t>
      </w:r>
      <w:r w:rsidRPr="006B6FE1">
        <w:rPr>
          <w:rFonts w:ascii="Times New Roman" w:eastAsia="Times New Roman" w:hAnsi="Times New Roman" w:cs="Times New Roman"/>
          <w:sz w:val="24"/>
          <w:szCs w:val="24"/>
        </w:rPr>
        <w:t xml:space="preserve"> Cập cổ đại là </w:t>
      </w:r>
    </w:p>
    <w:p w14:paraId="29F19159" w14:textId="77777777" w:rsidR="00EE0049" w:rsidRPr="006B6FE1" w:rsidRDefault="47FB6DB9" w:rsidP="47FB6DB9">
      <w:pPr>
        <w:spacing w:after="0" w:line="240" w:lineRule="auto"/>
        <w:ind w:firstLine="720"/>
        <w:rPr>
          <w:rFonts w:ascii="Times New Roman" w:eastAsia="Times New Roman" w:hAnsi="Times New Roman" w:cs="Times New Roman"/>
          <w:sz w:val="24"/>
          <w:szCs w:val="24"/>
        </w:rPr>
      </w:pPr>
      <w:r w:rsidRPr="006B6FE1">
        <w:rPr>
          <w:rFonts w:ascii="Times New Roman" w:eastAsia="Times New Roman" w:hAnsi="Times New Roman" w:cs="Times New Roman"/>
          <w:sz w:val="24"/>
          <w:szCs w:val="24"/>
          <w:u w:val="single"/>
        </w:rPr>
        <w:t>A</w:t>
      </w:r>
      <w:r w:rsidRPr="006B6FE1">
        <w:rPr>
          <w:rFonts w:ascii="Times New Roman" w:eastAsia="Times New Roman" w:hAnsi="Times New Roman" w:cs="Times New Roman"/>
          <w:sz w:val="24"/>
          <w:szCs w:val="24"/>
        </w:rPr>
        <w:t>. những ngôi mộ bằng đá vĩ đại, chứa thi hài các Pha-ra-ông.</w:t>
      </w:r>
    </w:p>
    <w:p w14:paraId="3361CA5D" w14:textId="77777777" w:rsidR="00EE0049" w:rsidRPr="006B6FE1" w:rsidRDefault="00EE0049" w:rsidP="006D3EBF">
      <w:pPr>
        <w:spacing w:after="0" w:line="240" w:lineRule="auto"/>
        <w:ind w:firstLine="720"/>
        <w:rPr>
          <w:rFonts w:ascii="Times New Roman" w:eastAsia="Times New Roman" w:hAnsi="Times New Roman" w:cs="Times New Roman"/>
          <w:sz w:val="24"/>
          <w:szCs w:val="24"/>
        </w:rPr>
      </w:pPr>
      <w:r w:rsidRPr="006B6FE1">
        <w:rPr>
          <w:rFonts w:ascii="Times New Roman" w:eastAsia="Times New Roman" w:hAnsi="Times New Roman" w:cs="Times New Roman"/>
          <w:sz w:val="24"/>
          <w:szCs w:val="24"/>
        </w:rPr>
        <w:t>B. nơi cất dấu của cải của các Pha-ra-ông.</w:t>
      </w:r>
    </w:p>
    <w:p w14:paraId="499D331E" w14:textId="77777777" w:rsidR="00EE0049" w:rsidRPr="006B6FE1" w:rsidRDefault="00EE0049" w:rsidP="006D3EBF">
      <w:pPr>
        <w:spacing w:after="0" w:line="240" w:lineRule="auto"/>
        <w:ind w:firstLine="720"/>
        <w:rPr>
          <w:rFonts w:ascii="Times New Roman" w:eastAsia="Times New Roman" w:hAnsi="Times New Roman" w:cs="Times New Roman"/>
          <w:sz w:val="24"/>
          <w:szCs w:val="24"/>
        </w:rPr>
      </w:pPr>
      <w:r w:rsidRPr="006B6FE1">
        <w:rPr>
          <w:rFonts w:ascii="Times New Roman" w:eastAsia="Times New Roman" w:hAnsi="Times New Roman" w:cs="Times New Roman"/>
          <w:sz w:val="24"/>
          <w:szCs w:val="24"/>
        </w:rPr>
        <w:t>C. nơi vui chơi giải trí của các Pha-ra-ông.</w:t>
      </w:r>
    </w:p>
    <w:p w14:paraId="2EBEDDDE" w14:textId="77777777" w:rsidR="00EE0049" w:rsidRPr="006B6FE1" w:rsidRDefault="00EE0049" w:rsidP="006D3EBF">
      <w:pPr>
        <w:spacing w:after="0" w:line="240" w:lineRule="auto"/>
        <w:ind w:firstLine="720"/>
        <w:rPr>
          <w:rFonts w:ascii="Times New Roman" w:eastAsia="Times New Roman" w:hAnsi="Times New Roman" w:cs="Times New Roman"/>
          <w:sz w:val="24"/>
          <w:szCs w:val="24"/>
        </w:rPr>
      </w:pPr>
      <w:r w:rsidRPr="006B6FE1">
        <w:rPr>
          <w:rFonts w:ascii="Times New Roman" w:eastAsia="Times New Roman" w:hAnsi="Times New Roman" w:cs="Times New Roman"/>
          <w:sz w:val="24"/>
          <w:szCs w:val="24"/>
        </w:rPr>
        <w:t>D. nơi để mộ giả của Pha-ra-ông.</w:t>
      </w:r>
    </w:p>
    <w:p w14:paraId="6B524A90" w14:textId="7CCC450A" w:rsidR="00EE0049" w:rsidRPr="006B6FE1" w:rsidRDefault="47FB6DB9" w:rsidP="002D550A">
      <w:pPr>
        <w:spacing w:after="0" w:line="240" w:lineRule="auto"/>
        <w:rPr>
          <w:rFonts w:ascii="Times New Roman" w:eastAsia="Times New Roman" w:hAnsi="Times New Roman" w:cs="Times New Roman"/>
          <w:sz w:val="24"/>
          <w:szCs w:val="24"/>
        </w:rPr>
      </w:pPr>
      <w:r w:rsidRPr="006B6FE1">
        <w:rPr>
          <w:rFonts w:ascii="Times New Roman" w:eastAsia="Times New Roman" w:hAnsi="Times New Roman" w:cs="Times New Roman"/>
          <w:b/>
          <w:bCs/>
          <w:sz w:val="24"/>
          <w:szCs w:val="24"/>
        </w:rPr>
        <w:t xml:space="preserve">Câu </w:t>
      </w:r>
      <w:r w:rsidR="3E116248" w:rsidRPr="006B6FE1">
        <w:rPr>
          <w:rFonts w:ascii="Times New Roman" w:eastAsia="Times New Roman" w:hAnsi="Times New Roman" w:cs="Times New Roman"/>
          <w:b/>
          <w:bCs/>
          <w:sz w:val="24"/>
          <w:szCs w:val="24"/>
        </w:rPr>
        <w:t>4</w:t>
      </w:r>
      <w:r w:rsidR="00F060AF" w:rsidRPr="006B6FE1">
        <w:rPr>
          <w:rFonts w:ascii="Times New Roman" w:eastAsia="Times New Roman" w:hAnsi="Times New Roman" w:cs="Times New Roman"/>
          <w:b/>
          <w:bCs/>
          <w:sz w:val="24"/>
          <w:szCs w:val="24"/>
        </w:rPr>
        <w:t>.</w:t>
      </w:r>
      <w:r w:rsidRPr="006B6FE1">
        <w:rPr>
          <w:rFonts w:ascii="Times New Roman" w:eastAsia="Times New Roman" w:hAnsi="Times New Roman" w:cs="Times New Roman"/>
          <w:sz w:val="24"/>
          <w:szCs w:val="24"/>
        </w:rPr>
        <w:t xml:space="preserve"> Thành tựu văn học nổi bật của người Lưỡng Hà là </w:t>
      </w:r>
    </w:p>
    <w:p w14:paraId="7B62D02F" w14:textId="0FCA5F72" w:rsidR="00EE0049" w:rsidRPr="00471116" w:rsidRDefault="73F4DEBF" w:rsidP="73F4DEBF">
      <w:pPr>
        <w:spacing w:after="0" w:line="240" w:lineRule="auto"/>
        <w:ind w:firstLine="720"/>
        <w:rPr>
          <w:rFonts w:ascii="Times New Roman" w:eastAsia="Times New Roman" w:hAnsi="Times New Roman" w:cs="Times New Roman"/>
          <w:sz w:val="24"/>
          <w:szCs w:val="24"/>
          <w:lang w:val="en-US"/>
        </w:rPr>
      </w:pPr>
      <w:r w:rsidRPr="73F4DEBF">
        <w:rPr>
          <w:rFonts w:ascii="Times New Roman" w:eastAsia="Times New Roman" w:hAnsi="Times New Roman" w:cs="Times New Roman"/>
          <w:sz w:val="24"/>
          <w:szCs w:val="24"/>
          <w:u w:val="single"/>
          <w:lang w:val="en-US"/>
        </w:rPr>
        <w:t>A</w:t>
      </w:r>
      <w:r w:rsidRPr="73F4DEBF">
        <w:rPr>
          <w:rFonts w:ascii="Times New Roman" w:eastAsia="Times New Roman" w:hAnsi="Times New Roman" w:cs="Times New Roman"/>
          <w:sz w:val="24"/>
          <w:szCs w:val="24"/>
          <w:lang w:val="en-US"/>
        </w:rPr>
        <w:t>. bộ sử thi Gin-ga-mét.</w:t>
      </w:r>
      <w:r w:rsidR="47FB6DB9">
        <w:tab/>
      </w:r>
      <w:r w:rsidR="47FB6DB9">
        <w:tab/>
      </w:r>
      <w:r w:rsidR="47FB6DB9">
        <w:tab/>
      </w:r>
      <w:r w:rsidRPr="73F4DEBF">
        <w:rPr>
          <w:rFonts w:ascii="Times New Roman" w:eastAsia="Times New Roman" w:hAnsi="Times New Roman" w:cs="Times New Roman"/>
          <w:sz w:val="24"/>
          <w:szCs w:val="24"/>
          <w:lang w:val="en-US"/>
        </w:rPr>
        <w:t xml:space="preserve"> </w:t>
      </w:r>
      <w:r w:rsidR="47FB6DB9">
        <w:tab/>
      </w:r>
    </w:p>
    <w:p w14:paraId="4F036A00" w14:textId="4C041A9D" w:rsidR="00EE0049" w:rsidRPr="00471116" w:rsidRDefault="73F4DEBF" w:rsidP="47FB6DB9">
      <w:pPr>
        <w:spacing w:after="0" w:line="240" w:lineRule="auto"/>
        <w:ind w:firstLine="720"/>
        <w:rPr>
          <w:rFonts w:ascii="Times New Roman" w:eastAsia="Times New Roman" w:hAnsi="Times New Roman" w:cs="Times New Roman"/>
          <w:sz w:val="24"/>
          <w:szCs w:val="24"/>
          <w:lang w:val="en-US"/>
        </w:rPr>
      </w:pPr>
      <w:r w:rsidRPr="73F4DEBF">
        <w:rPr>
          <w:rFonts w:ascii="Times New Roman" w:eastAsia="Times New Roman" w:hAnsi="Times New Roman" w:cs="Times New Roman"/>
          <w:sz w:val="24"/>
          <w:szCs w:val="24"/>
          <w:lang w:val="en-US"/>
        </w:rPr>
        <w:t xml:space="preserve">B. bộ sử thi Đăm Săn.                                      </w:t>
      </w:r>
    </w:p>
    <w:p w14:paraId="36CD5DD0" w14:textId="69D869BA" w:rsidR="00EE0049" w:rsidRPr="00742F78" w:rsidRDefault="73F4DEBF" w:rsidP="00471116">
      <w:pPr>
        <w:spacing w:after="0" w:line="240" w:lineRule="auto"/>
        <w:ind w:firstLine="720"/>
      </w:pPr>
      <w:r w:rsidRPr="73F4DEBF">
        <w:rPr>
          <w:rFonts w:ascii="Times New Roman" w:eastAsia="Times New Roman" w:hAnsi="Times New Roman" w:cs="Times New Roman"/>
          <w:sz w:val="24"/>
          <w:szCs w:val="24"/>
          <w:lang w:val="en-US"/>
        </w:rPr>
        <w:t xml:space="preserve">C. thần ghoại Héc-quyn (Hercules).                </w:t>
      </w:r>
      <w:r w:rsidR="00EE0049">
        <w:tab/>
      </w:r>
    </w:p>
    <w:p w14:paraId="51066D39" w14:textId="02292D30" w:rsidR="00EE0049" w:rsidRPr="006B6FE1" w:rsidRDefault="73F4DEBF" w:rsidP="00471116">
      <w:pPr>
        <w:spacing w:after="0" w:line="240" w:lineRule="auto"/>
        <w:ind w:firstLine="720"/>
        <w:rPr>
          <w:rFonts w:ascii="Times New Roman" w:eastAsia="Times New Roman" w:hAnsi="Times New Roman" w:cs="Times New Roman"/>
          <w:sz w:val="24"/>
          <w:szCs w:val="24"/>
        </w:rPr>
      </w:pPr>
      <w:r w:rsidRPr="006B6FE1">
        <w:rPr>
          <w:rFonts w:ascii="Times New Roman" w:eastAsia="Times New Roman" w:hAnsi="Times New Roman" w:cs="Times New Roman"/>
          <w:sz w:val="24"/>
          <w:szCs w:val="24"/>
        </w:rPr>
        <w:t>D. thân thoại Nữ Oa.</w:t>
      </w:r>
    </w:p>
    <w:p w14:paraId="7E98FAC5" w14:textId="7D72BD73" w:rsidR="00EE0049" w:rsidRPr="006B6FE1" w:rsidRDefault="00EE0049" w:rsidP="00471116">
      <w:pPr>
        <w:spacing w:after="0" w:line="240" w:lineRule="auto"/>
        <w:rPr>
          <w:rFonts w:ascii="Times New Roman" w:eastAsia="Times New Roman" w:hAnsi="Times New Roman" w:cs="Times New Roman"/>
          <w:sz w:val="24"/>
          <w:szCs w:val="24"/>
        </w:rPr>
      </w:pPr>
      <w:r w:rsidRPr="006B6FE1">
        <w:rPr>
          <w:rFonts w:ascii="Times New Roman" w:eastAsia="Times New Roman" w:hAnsi="Times New Roman" w:cs="Times New Roman"/>
          <w:b/>
          <w:bCs/>
          <w:sz w:val="24"/>
          <w:szCs w:val="24"/>
        </w:rPr>
        <w:t xml:space="preserve">Câu </w:t>
      </w:r>
      <w:r w:rsidR="36D2CB84" w:rsidRPr="006B6FE1">
        <w:rPr>
          <w:rFonts w:ascii="Times New Roman" w:eastAsia="Times New Roman" w:hAnsi="Times New Roman" w:cs="Times New Roman"/>
          <w:b/>
          <w:bCs/>
          <w:sz w:val="24"/>
          <w:szCs w:val="24"/>
        </w:rPr>
        <w:t>5</w:t>
      </w:r>
      <w:r w:rsidR="00F060AF" w:rsidRPr="006B6FE1">
        <w:rPr>
          <w:rFonts w:ascii="Times New Roman" w:eastAsia="Times New Roman" w:hAnsi="Times New Roman" w:cs="Times New Roman"/>
          <w:b/>
          <w:bCs/>
          <w:sz w:val="24"/>
          <w:szCs w:val="24"/>
        </w:rPr>
        <w:t>.</w:t>
      </w:r>
      <w:r w:rsidRPr="006B6FE1">
        <w:rPr>
          <w:rFonts w:ascii="Times New Roman" w:eastAsia="Times New Roman" w:hAnsi="Times New Roman" w:cs="Times New Roman"/>
          <w:sz w:val="24"/>
          <w:szCs w:val="24"/>
        </w:rPr>
        <w:t xml:space="preserve"> Công trình kiến trúc nổi tiếng nào của người Lưỡng Hà được xem là một trong bảy kì qu</w:t>
      </w:r>
      <w:r w:rsidR="0FC6E8D1" w:rsidRPr="006B6FE1">
        <w:rPr>
          <w:rFonts w:ascii="Times New Roman" w:eastAsia="Times New Roman" w:hAnsi="Times New Roman" w:cs="Times New Roman"/>
          <w:sz w:val="24"/>
          <w:szCs w:val="24"/>
        </w:rPr>
        <w:t>a</w:t>
      </w:r>
      <w:r w:rsidRPr="006B6FE1">
        <w:rPr>
          <w:rFonts w:ascii="Times New Roman" w:eastAsia="Times New Roman" w:hAnsi="Times New Roman" w:cs="Times New Roman"/>
          <w:sz w:val="24"/>
          <w:szCs w:val="24"/>
        </w:rPr>
        <w:t xml:space="preserve">n của thế giới cổ đại? </w:t>
      </w:r>
    </w:p>
    <w:p w14:paraId="1186620C" w14:textId="0E9B4C8D" w:rsidR="00EE0049" w:rsidRPr="00471116" w:rsidRDefault="73F4DEBF" w:rsidP="47FB6DB9">
      <w:pPr>
        <w:spacing w:after="0" w:line="240" w:lineRule="auto"/>
        <w:ind w:firstLine="720"/>
      </w:pPr>
      <w:r w:rsidRPr="73F4DEBF">
        <w:rPr>
          <w:rFonts w:ascii="Times New Roman" w:eastAsia="Times New Roman" w:hAnsi="Times New Roman" w:cs="Times New Roman"/>
          <w:sz w:val="24"/>
          <w:szCs w:val="24"/>
          <w:u w:val="single"/>
          <w:lang w:val="it-IT"/>
        </w:rPr>
        <w:t>A.</w:t>
      </w:r>
      <w:r w:rsidRPr="73F4DEBF">
        <w:rPr>
          <w:rFonts w:ascii="Times New Roman" w:eastAsia="Times New Roman" w:hAnsi="Times New Roman" w:cs="Times New Roman"/>
          <w:sz w:val="24"/>
          <w:szCs w:val="24"/>
          <w:lang w:val="it-IT"/>
        </w:rPr>
        <w:t xml:space="preserve"> Vườn treo Ba-bi-lon.                                </w:t>
      </w:r>
      <w:r w:rsidR="47FB6DB9">
        <w:tab/>
      </w:r>
      <w:r w:rsidR="47FB6DB9">
        <w:tab/>
      </w:r>
    </w:p>
    <w:p w14:paraId="4DD95A51" w14:textId="7686B79E" w:rsidR="00EE0049" w:rsidRPr="006B6FE1" w:rsidRDefault="73F4DEBF" w:rsidP="47FB6DB9">
      <w:pPr>
        <w:spacing w:after="0" w:line="240" w:lineRule="auto"/>
        <w:ind w:firstLine="720"/>
        <w:rPr>
          <w:rFonts w:ascii="Times New Roman" w:eastAsia="Times New Roman" w:hAnsi="Times New Roman" w:cs="Times New Roman"/>
          <w:sz w:val="24"/>
          <w:szCs w:val="24"/>
        </w:rPr>
      </w:pPr>
      <w:r w:rsidRPr="006B6FE1">
        <w:rPr>
          <w:rFonts w:ascii="Times New Roman" w:eastAsia="Times New Roman" w:hAnsi="Times New Roman" w:cs="Times New Roman"/>
          <w:sz w:val="24"/>
          <w:szCs w:val="24"/>
        </w:rPr>
        <w:t>B. Hộ</w:t>
      </w:r>
      <w:r w:rsidR="7D9B89E8" w:rsidRPr="006B6FE1">
        <w:rPr>
          <w:rFonts w:ascii="Times New Roman" w:eastAsia="Times New Roman" w:hAnsi="Times New Roman" w:cs="Times New Roman"/>
          <w:sz w:val="24"/>
          <w:szCs w:val="24"/>
        </w:rPr>
        <w:t>p</w:t>
      </w:r>
      <w:r w:rsidRPr="006B6FE1">
        <w:rPr>
          <w:rFonts w:ascii="Times New Roman" w:eastAsia="Times New Roman" w:hAnsi="Times New Roman" w:cs="Times New Roman"/>
          <w:sz w:val="24"/>
          <w:szCs w:val="24"/>
        </w:rPr>
        <w:t xml:space="preserve"> gỗ thành Ua.</w:t>
      </w:r>
    </w:p>
    <w:p w14:paraId="77467093" w14:textId="396FED0D" w:rsidR="00EE0049" w:rsidRPr="00742F78" w:rsidRDefault="73F4DEBF" w:rsidP="00471116">
      <w:pPr>
        <w:spacing w:after="0" w:line="240" w:lineRule="auto"/>
        <w:ind w:firstLine="720"/>
      </w:pPr>
      <w:r w:rsidRPr="006B6FE1">
        <w:rPr>
          <w:rFonts w:ascii="Times New Roman" w:eastAsia="Times New Roman" w:hAnsi="Times New Roman" w:cs="Times New Roman"/>
          <w:sz w:val="24"/>
          <w:szCs w:val="24"/>
          <w:lang w:val="en-US"/>
        </w:rPr>
        <w:t>C. Cổng thành Ba-bi-lon.</w:t>
      </w:r>
      <w:r w:rsidR="00EE0049">
        <w:tab/>
      </w:r>
      <w:r w:rsidR="00EE0049">
        <w:tab/>
      </w:r>
      <w:r w:rsidR="00EE0049">
        <w:tab/>
      </w:r>
      <w:r w:rsidR="00EE0049">
        <w:tab/>
      </w:r>
    </w:p>
    <w:p w14:paraId="266AADEB" w14:textId="48489B9A" w:rsidR="00EE0049" w:rsidRPr="00742F78" w:rsidRDefault="73F4DEBF" w:rsidP="00471116">
      <w:pPr>
        <w:spacing w:after="0" w:line="240" w:lineRule="auto"/>
        <w:ind w:firstLine="720"/>
        <w:rPr>
          <w:rFonts w:ascii="Times New Roman" w:eastAsia="Times New Roman" w:hAnsi="Times New Roman" w:cs="Times New Roman"/>
          <w:sz w:val="24"/>
          <w:szCs w:val="24"/>
          <w:lang w:val="de-DE"/>
        </w:rPr>
      </w:pPr>
      <w:r w:rsidRPr="73F4DEBF">
        <w:rPr>
          <w:rFonts w:ascii="Times New Roman" w:eastAsia="Times New Roman" w:hAnsi="Times New Roman" w:cs="Times New Roman"/>
          <w:sz w:val="24"/>
          <w:szCs w:val="24"/>
          <w:lang w:val="de-DE"/>
        </w:rPr>
        <w:t>D. Cung điện Um-ma.</w:t>
      </w:r>
    </w:p>
    <w:p w14:paraId="5D229C92" w14:textId="1A6A74E1" w:rsidR="00EE0049" w:rsidRPr="00742F78" w:rsidRDefault="47FB6DB9" w:rsidP="002D550A">
      <w:pPr>
        <w:spacing w:after="0" w:line="240" w:lineRule="auto"/>
        <w:rPr>
          <w:rFonts w:ascii="Times New Roman" w:eastAsia="Times New Roman" w:hAnsi="Times New Roman" w:cs="Times New Roman"/>
          <w:sz w:val="24"/>
          <w:szCs w:val="24"/>
        </w:rPr>
      </w:pPr>
      <w:r w:rsidRPr="006B6FE1">
        <w:rPr>
          <w:rFonts w:ascii="Times New Roman" w:eastAsia="Times New Roman" w:hAnsi="Times New Roman" w:cs="Times New Roman"/>
          <w:b/>
          <w:bCs/>
          <w:sz w:val="24"/>
          <w:szCs w:val="24"/>
          <w:lang w:val="de-DE"/>
        </w:rPr>
        <w:t xml:space="preserve">Câu </w:t>
      </w:r>
      <w:r w:rsidR="581E6D79" w:rsidRPr="006B6FE1">
        <w:rPr>
          <w:rFonts w:ascii="Times New Roman" w:eastAsia="Times New Roman" w:hAnsi="Times New Roman" w:cs="Times New Roman"/>
          <w:b/>
          <w:bCs/>
          <w:sz w:val="24"/>
          <w:szCs w:val="24"/>
          <w:lang w:val="de-DE"/>
        </w:rPr>
        <w:t>6</w:t>
      </w:r>
      <w:r w:rsidR="00F060AF" w:rsidRPr="006B6FE1">
        <w:rPr>
          <w:rFonts w:ascii="Times New Roman" w:eastAsia="Times New Roman" w:hAnsi="Times New Roman" w:cs="Times New Roman"/>
          <w:b/>
          <w:bCs/>
          <w:sz w:val="24"/>
          <w:szCs w:val="24"/>
          <w:lang w:val="de-DE"/>
        </w:rPr>
        <w:t>.</w:t>
      </w:r>
      <w:r w:rsidRPr="006B6FE1">
        <w:rPr>
          <w:rFonts w:ascii="Times New Roman" w:eastAsia="Times New Roman" w:hAnsi="Times New Roman" w:cs="Times New Roman"/>
          <w:sz w:val="24"/>
          <w:szCs w:val="24"/>
          <w:lang w:val="de-DE"/>
        </w:rPr>
        <w:t xml:space="preserve"> Nhóm người </w:t>
      </w:r>
      <w:r w:rsidR="71A42B9C" w:rsidRPr="006B6FE1">
        <w:rPr>
          <w:rFonts w:ascii="Times New Roman" w:eastAsia="Times New Roman" w:hAnsi="Times New Roman" w:cs="Times New Roman"/>
          <w:sz w:val="24"/>
          <w:szCs w:val="24"/>
          <w:lang w:val="de-DE"/>
        </w:rPr>
        <w:t>c</w:t>
      </w:r>
      <w:r w:rsidR="0AD0B905" w:rsidRPr="006B6FE1">
        <w:rPr>
          <w:rFonts w:ascii="Times New Roman" w:eastAsia="Times New Roman" w:hAnsi="Times New Roman" w:cs="Times New Roman"/>
          <w:sz w:val="24"/>
          <w:szCs w:val="24"/>
          <w:lang w:val="de-DE"/>
        </w:rPr>
        <w:t>ư</w:t>
      </w:r>
      <w:r w:rsidRPr="006B6FE1">
        <w:rPr>
          <w:rFonts w:ascii="Times New Roman" w:eastAsia="Times New Roman" w:hAnsi="Times New Roman" w:cs="Times New Roman"/>
          <w:sz w:val="24"/>
          <w:szCs w:val="24"/>
          <w:lang w:val="de-DE"/>
        </w:rPr>
        <w:t xml:space="preserve"> trú sớm nhất ở Lưỡng Hà </w:t>
      </w:r>
      <w:r w:rsidRPr="47FB6DB9">
        <w:rPr>
          <w:rFonts w:ascii="Times New Roman" w:eastAsia="Times New Roman" w:hAnsi="Times New Roman" w:cs="Times New Roman"/>
          <w:sz w:val="24"/>
          <w:szCs w:val="24"/>
        </w:rPr>
        <w:t>là</w:t>
      </w:r>
    </w:p>
    <w:p w14:paraId="511EF7ED" w14:textId="7C028607" w:rsidR="00EE0049" w:rsidRPr="00F060AF" w:rsidRDefault="73F4DEBF" w:rsidP="00471116">
      <w:pPr>
        <w:spacing w:after="0" w:line="240" w:lineRule="auto"/>
        <w:ind w:firstLine="720"/>
      </w:pPr>
      <w:r w:rsidRPr="006B6FE1">
        <w:rPr>
          <w:rFonts w:ascii="Times New Roman" w:eastAsia="Times New Roman" w:hAnsi="Times New Roman" w:cs="Times New Roman"/>
          <w:sz w:val="24"/>
          <w:szCs w:val="24"/>
          <w:u w:val="single"/>
          <w:lang w:val="en-US"/>
        </w:rPr>
        <w:t>A</w:t>
      </w:r>
      <w:r w:rsidRPr="006B6FE1">
        <w:rPr>
          <w:rFonts w:ascii="Times New Roman" w:eastAsia="Times New Roman" w:hAnsi="Times New Roman" w:cs="Times New Roman"/>
          <w:sz w:val="24"/>
          <w:szCs w:val="24"/>
          <w:lang w:val="en-US"/>
        </w:rPr>
        <w:t>. người Sumer.</w:t>
      </w:r>
      <w:r w:rsidR="00EE0049">
        <w:tab/>
      </w:r>
      <w:r w:rsidR="00EE0049">
        <w:tab/>
      </w:r>
      <w:r w:rsidR="00EE0049">
        <w:tab/>
      </w:r>
      <w:r w:rsidR="00EE0049">
        <w:tab/>
      </w:r>
      <w:r w:rsidR="00EE0049">
        <w:tab/>
      </w:r>
    </w:p>
    <w:p w14:paraId="13DD72A5" w14:textId="2EF1F7B6" w:rsidR="00EE0049" w:rsidRPr="006B6FE1" w:rsidRDefault="73F4DEBF" w:rsidP="73F4DEBF">
      <w:pPr>
        <w:spacing w:after="0" w:line="240" w:lineRule="auto"/>
        <w:ind w:firstLine="720"/>
        <w:rPr>
          <w:rFonts w:ascii="Times New Roman" w:eastAsia="Times New Roman" w:hAnsi="Times New Roman" w:cs="Times New Roman"/>
          <w:sz w:val="24"/>
          <w:szCs w:val="24"/>
          <w:lang w:val="en-US"/>
        </w:rPr>
      </w:pPr>
      <w:r w:rsidRPr="006B6FE1">
        <w:rPr>
          <w:rFonts w:ascii="Times New Roman" w:eastAsia="Times New Roman" w:hAnsi="Times New Roman" w:cs="Times New Roman"/>
          <w:sz w:val="24"/>
          <w:szCs w:val="24"/>
          <w:lang w:val="en-US"/>
        </w:rPr>
        <w:t>B. người Akkad.</w:t>
      </w:r>
      <w:r w:rsidR="00EE0049">
        <w:tab/>
      </w:r>
      <w:r w:rsidR="00EE0049">
        <w:tab/>
      </w:r>
    </w:p>
    <w:p w14:paraId="72EAD13A" w14:textId="06C337E8" w:rsidR="00EE0049" w:rsidRPr="00742F78" w:rsidRDefault="73F4DEBF" w:rsidP="00471116">
      <w:pPr>
        <w:spacing w:after="0" w:line="240" w:lineRule="auto"/>
        <w:ind w:firstLine="720"/>
      </w:pPr>
      <w:r w:rsidRPr="006B6FE1">
        <w:rPr>
          <w:rFonts w:ascii="Times New Roman" w:eastAsia="Times New Roman" w:hAnsi="Times New Roman" w:cs="Times New Roman"/>
          <w:sz w:val="24"/>
          <w:szCs w:val="24"/>
          <w:lang w:val="en-US"/>
        </w:rPr>
        <w:t>C. người Assyria.</w:t>
      </w:r>
      <w:r w:rsidR="00EE0049">
        <w:tab/>
      </w:r>
      <w:r w:rsidR="00EE0049">
        <w:tab/>
      </w:r>
      <w:r w:rsidR="00EE0049">
        <w:tab/>
      </w:r>
      <w:r w:rsidR="00EE0049">
        <w:tab/>
      </w:r>
      <w:r w:rsidR="00EE0049">
        <w:tab/>
      </w:r>
    </w:p>
    <w:p w14:paraId="3183E31B" w14:textId="07C0B60D" w:rsidR="00EE0049" w:rsidRPr="006B6FE1" w:rsidRDefault="73F4DEBF" w:rsidP="00471116">
      <w:pPr>
        <w:spacing w:after="0" w:line="240" w:lineRule="auto"/>
        <w:ind w:firstLine="720"/>
        <w:rPr>
          <w:rFonts w:ascii="Times New Roman" w:eastAsia="Times New Roman" w:hAnsi="Times New Roman" w:cs="Times New Roman"/>
          <w:sz w:val="24"/>
          <w:szCs w:val="24"/>
          <w:lang w:val="en-US"/>
        </w:rPr>
      </w:pPr>
      <w:r w:rsidRPr="006B6FE1">
        <w:rPr>
          <w:rFonts w:ascii="Times New Roman" w:eastAsia="Times New Roman" w:hAnsi="Times New Roman" w:cs="Times New Roman"/>
          <w:sz w:val="24"/>
          <w:szCs w:val="24"/>
          <w:lang w:val="en-US"/>
        </w:rPr>
        <w:t>D. người Babylon.</w:t>
      </w:r>
    </w:p>
    <w:p w14:paraId="4D86779E" w14:textId="61F65466" w:rsidR="00EE0049" w:rsidRPr="006B6FE1" w:rsidRDefault="47FB6DB9" w:rsidP="002D550A">
      <w:pPr>
        <w:spacing w:after="0" w:line="240" w:lineRule="auto"/>
        <w:rPr>
          <w:rFonts w:ascii="Times New Roman" w:eastAsia="Times New Roman" w:hAnsi="Times New Roman" w:cs="Times New Roman"/>
          <w:sz w:val="24"/>
          <w:szCs w:val="24"/>
          <w:lang w:val="en-US"/>
        </w:rPr>
      </w:pPr>
      <w:r w:rsidRPr="006B6FE1">
        <w:rPr>
          <w:rFonts w:ascii="Times New Roman" w:eastAsia="Times New Roman" w:hAnsi="Times New Roman" w:cs="Times New Roman"/>
          <w:b/>
          <w:bCs/>
          <w:sz w:val="24"/>
          <w:szCs w:val="24"/>
          <w:lang w:val="en-US"/>
        </w:rPr>
        <w:t xml:space="preserve">Câu </w:t>
      </w:r>
      <w:r w:rsidR="7A56D0FB" w:rsidRPr="006B6FE1">
        <w:rPr>
          <w:rFonts w:ascii="Times New Roman" w:eastAsia="Times New Roman" w:hAnsi="Times New Roman" w:cs="Times New Roman"/>
          <w:b/>
          <w:bCs/>
          <w:sz w:val="24"/>
          <w:szCs w:val="24"/>
          <w:lang w:val="en-US"/>
        </w:rPr>
        <w:t>7</w:t>
      </w:r>
      <w:r w:rsidR="00F060AF" w:rsidRPr="006B6FE1">
        <w:rPr>
          <w:rFonts w:ascii="Times New Roman" w:eastAsia="Times New Roman" w:hAnsi="Times New Roman" w:cs="Times New Roman"/>
          <w:b/>
          <w:bCs/>
          <w:sz w:val="24"/>
          <w:szCs w:val="24"/>
          <w:lang w:val="en-US"/>
        </w:rPr>
        <w:t>.</w:t>
      </w:r>
      <w:r w:rsidRPr="006B6FE1">
        <w:rPr>
          <w:rFonts w:ascii="Times New Roman" w:eastAsia="Times New Roman" w:hAnsi="Times New Roman" w:cs="Times New Roman"/>
          <w:sz w:val="24"/>
          <w:szCs w:val="24"/>
          <w:lang w:val="en-US"/>
        </w:rPr>
        <w:t xml:space="preserve"> Công trình kiến trúc </w:t>
      </w:r>
      <w:r w:rsidR="2D3F1FFD" w:rsidRPr="006B6FE1">
        <w:rPr>
          <w:rFonts w:ascii="Times New Roman" w:eastAsia="Times New Roman" w:hAnsi="Times New Roman" w:cs="Times New Roman"/>
          <w:sz w:val="24"/>
          <w:szCs w:val="24"/>
          <w:lang w:val="en-US"/>
        </w:rPr>
        <w:t xml:space="preserve"> phật giáo </w:t>
      </w:r>
      <w:r w:rsidRPr="006B6FE1">
        <w:rPr>
          <w:rFonts w:ascii="Times New Roman" w:eastAsia="Times New Roman" w:hAnsi="Times New Roman" w:cs="Times New Roman"/>
          <w:sz w:val="24"/>
          <w:szCs w:val="24"/>
          <w:lang w:val="en-US"/>
        </w:rPr>
        <w:t>nổi bật nhất của Ấn Độ là</w:t>
      </w:r>
    </w:p>
    <w:p w14:paraId="2505A40A" w14:textId="1EAF8081" w:rsidR="00EE0049" w:rsidRPr="00F060AF" w:rsidRDefault="73F4DEBF" w:rsidP="00471116">
      <w:pPr>
        <w:spacing w:after="0" w:line="240" w:lineRule="auto"/>
        <w:ind w:firstLine="720"/>
      </w:pPr>
      <w:r w:rsidRPr="73F4DEBF">
        <w:rPr>
          <w:rFonts w:ascii="Times New Roman" w:eastAsia="Times New Roman" w:hAnsi="Times New Roman" w:cs="Times New Roman"/>
          <w:sz w:val="24"/>
          <w:szCs w:val="24"/>
          <w:u w:val="single"/>
          <w:lang w:val="sv-SE"/>
        </w:rPr>
        <w:t>A</w:t>
      </w:r>
      <w:r w:rsidRPr="73F4DEBF">
        <w:rPr>
          <w:rFonts w:ascii="Times New Roman" w:eastAsia="Times New Roman" w:hAnsi="Times New Roman" w:cs="Times New Roman"/>
          <w:sz w:val="24"/>
          <w:szCs w:val="24"/>
          <w:lang w:val="sv-SE"/>
        </w:rPr>
        <w:t>. Chùa hang A-gian-ta.</w:t>
      </w:r>
      <w:r w:rsidR="00EE0049">
        <w:tab/>
      </w:r>
      <w:r w:rsidR="00EE0049">
        <w:tab/>
      </w:r>
      <w:r w:rsidR="00EE0049">
        <w:tab/>
      </w:r>
      <w:r w:rsidR="00EE0049">
        <w:tab/>
      </w:r>
    </w:p>
    <w:p w14:paraId="3AA7BC78" w14:textId="5040B0CA" w:rsidR="00EE0049" w:rsidRPr="00F060AF" w:rsidRDefault="73F4DEBF" w:rsidP="73F4DEBF">
      <w:pPr>
        <w:spacing w:after="0" w:line="240" w:lineRule="auto"/>
        <w:ind w:firstLine="720"/>
        <w:rPr>
          <w:rFonts w:ascii="Times New Roman" w:eastAsia="Times New Roman" w:hAnsi="Times New Roman" w:cs="Times New Roman"/>
          <w:sz w:val="24"/>
          <w:szCs w:val="24"/>
          <w:lang w:val="sv-SE"/>
        </w:rPr>
      </w:pPr>
      <w:r w:rsidRPr="73F4DEBF">
        <w:rPr>
          <w:rFonts w:ascii="Times New Roman" w:eastAsia="Times New Roman" w:hAnsi="Times New Roman" w:cs="Times New Roman"/>
          <w:sz w:val="24"/>
          <w:szCs w:val="24"/>
          <w:lang w:val="sv-SE"/>
        </w:rPr>
        <w:t xml:space="preserve">B. </w:t>
      </w:r>
      <w:r w:rsidR="17CCF6F6" w:rsidRPr="30B1FCBE">
        <w:rPr>
          <w:rFonts w:ascii="Times New Roman" w:eastAsia="Times New Roman" w:hAnsi="Times New Roman" w:cs="Times New Roman"/>
          <w:sz w:val="24"/>
          <w:szCs w:val="24"/>
          <w:lang w:val="sv-SE"/>
        </w:rPr>
        <w:t xml:space="preserve">Đền </w:t>
      </w:r>
      <w:r w:rsidR="02AFD8C2" w:rsidRPr="30B1FCBE">
        <w:rPr>
          <w:rFonts w:ascii="Times New Roman" w:eastAsia="Times New Roman" w:hAnsi="Times New Roman" w:cs="Times New Roman"/>
          <w:sz w:val="24"/>
          <w:szCs w:val="24"/>
          <w:lang w:val="sv-SE"/>
        </w:rPr>
        <w:t>P</w:t>
      </w:r>
      <w:r w:rsidR="5A824DDF" w:rsidRPr="30B1FCBE">
        <w:rPr>
          <w:rFonts w:ascii="Times New Roman" w:eastAsia="Times New Roman" w:hAnsi="Times New Roman" w:cs="Times New Roman"/>
          <w:sz w:val="24"/>
          <w:szCs w:val="24"/>
          <w:lang w:val="sv-SE"/>
        </w:rPr>
        <w:t>ac-tê- nông</w:t>
      </w:r>
      <w:r w:rsidR="15DC5595" w:rsidRPr="30B1FCBE">
        <w:rPr>
          <w:rFonts w:ascii="Times New Roman" w:eastAsia="Times New Roman" w:hAnsi="Times New Roman" w:cs="Times New Roman"/>
          <w:sz w:val="24"/>
          <w:szCs w:val="24"/>
          <w:lang w:val="sv-SE"/>
        </w:rPr>
        <w:t>.</w:t>
      </w:r>
    </w:p>
    <w:p w14:paraId="3AB79F18" w14:textId="6D832867" w:rsidR="00EE0049" w:rsidRPr="00742F78" w:rsidRDefault="73F4DEBF" w:rsidP="00471116">
      <w:pPr>
        <w:spacing w:after="0" w:line="240" w:lineRule="auto"/>
        <w:ind w:firstLine="720"/>
      </w:pPr>
      <w:r w:rsidRPr="73F4DEBF">
        <w:rPr>
          <w:rFonts w:ascii="Times New Roman" w:eastAsia="Times New Roman" w:hAnsi="Times New Roman" w:cs="Times New Roman"/>
          <w:sz w:val="24"/>
          <w:szCs w:val="24"/>
          <w:lang w:val="sv-SE"/>
        </w:rPr>
        <w:t>C. Vạn Lý Trường Thành.</w:t>
      </w:r>
      <w:r w:rsidR="00EE0049">
        <w:tab/>
      </w:r>
      <w:r w:rsidR="00EE0049">
        <w:tab/>
      </w:r>
      <w:r w:rsidR="00EE0049">
        <w:tab/>
      </w:r>
      <w:r w:rsidR="00EE0049">
        <w:tab/>
      </w:r>
    </w:p>
    <w:p w14:paraId="4FF619CA" w14:textId="64A0A13D" w:rsidR="00EE0049" w:rsidRPr="00742F78" w:rsidRDefault="73F4DEBF" w:rsidP="00471116">
      <w:pPr>
        <w:spacing w:after="0" w:line="240" w:lineRule="auto"/>
        <w:ind w:firstLine="720"/>
        <w:rPr>
          <w:rFonts w:ascii="Times New Roman" w:eastAsia="Times New Roman" w:hAnsi="Times New Roman" w:cs="Times New Roman"/>
          <w:sz w:val="24"/>
          <w:szCs w:val="24"/>
          <w:lang w:val="it-IT"/>
        </w:rPr>
      </w:pPr>
      <w:r w:rsidRPr="73F4DEBF">
        <w:rPr>
          <w:rFonts w:ascii="Times New Roman" w:eastAsia="Times New Roman" w:hAnsi="Times New Roman" w:cs="Times New Roman"/>
          <w:sz w:val="24"/>
          <w:szCs w:val="24"/>
          <w:lang w:val="it-IT"/>
        </w:rPr>
        <w:t>D. Vườn treo Ba-bi-lon.</w:t>
      </w:r>
    </w:p>
    <w:p w14:paraId="2F483E30" w14:textId="4E9E9082" w:rsidR="00EE0049" w:rsidRPr="00F060AF" w:rsidRDefault="00EE0049" w:rsidP="002D550A">
      <w:pPr>
        <w:spacing w:after="0" w:line="240" w:lineRule="auto"/>
        <w:rPr>
          <w:rFonts w:ascii="Times New Roman" w:eastAsia="Times New Roman" w:hAnsi="Times New Roman" w:cs="Times New Roman"/>
          <w:b/>
          <w:bCs/>
          <w:sz w:val="24"/>
          <w:szCs w:val="24"/>
          <w:lang w:val="it-IT"/>
        </w:rPr>
      </w:pPr>
      <w:r w:rsidRPr="00471116">
        <w:rPr>
          <w:rFonts w:ascii="Times New Roman" w:eastAsia="Times New Roman" w:hAnsi="Times New Roman" w:cs="Times New Roman"/>
          <w:b/>
          <w:bCs/>
          <w:sz w:val="24"/>
          <w:szCs w:val="24"/>
          <w:lang w:val="it-IT"/>
        </w:rPr>
        <w:t xml:space="preserve"> Câu </w:t>
      </w:r>
      <w:r w:rsidR="681AD0CA" w:rsidRPr="30B1FCBE">
        <w:rPr>
          <w:rFonts w:ascii="Times New Roman" w:eastAsia="Times New Roman" w:hAnsi="Times New Roman" w:cs="Times New Roman"/>
          <w:b/>
          <w:bCs/>
          <w:sz w:val="24"/>
          <w:szCs w:val="24"/>
          <w:lang w:val="it-IT"/>
        </w:rPr>
        <w:t>8</w:t>
      </w:r>
      <w:r w:rsidR="00F060AF">
        <w:rPr>
          <w:rFonts w:ascii="Times New Roman" w:eastAsia="Times New Roman" w:hAnsi="Times New Roman" w:cs="Times New Roman"/>
          <w:b/>
          <w:bCs/>
          <w:sz w:val="24"/>
          <w:szCs w:val="24"/>
          <w:lang w:val="it-IT"/>
        </w:rPr>
        <w:t>.</w:t>
      </w:r>
      <w:r w:rsidRPr="00742F78">
        <w:rPr>
          <w:rFonts w:ascii="Times New Roman" w:eastAsia="Times New Roman" w:hAnsi="Times New Roman" w:cs="Times New Roman"/>
          <w:sz w:val="24"/>
          <w:szCs w:val="24"/>
          <w:lang w:val="it-IT"/>
        </w:rPr>
        <w:t xml:space="preserve"> </w:t>
      </w:r>
      <w:r w:rsidR="269B83E7" w:rsidRPr="402F22E2">
        <w:rPr>
          <w:rFonts w:ascii="Times New Roman" w:eastAsia="Times New Roman" w:hAnsi="Times New Roman" w:cs="Times New Roman"/>
          <w:sz w:val="24"/>
          <w:szCs w:val="24"/>
          <w:lang w:val="it-IT"/>
        </w:rPr>
        <w:t xml:space="preserve">Chữ số 0 là </w:t>
      </w:r>
      <w:r w:rsidR="5B825E04" w:rsidRPr="402F22E2">
        <w:rPr>
          <w:rFonts w:ascii="Times New Roman" w:eastAsia="Times New Roman" w:hAnsi="Times New Roman" w:cs="Times New Roman"/>
          <w:sz w:val="24"/>
          <w:szCs w:val="24"/>
          <w:lang w:val="it-IT"/>
        </w:rPr>
        <w:t xml:space="preserve">phát minh </w:t>
      </w:r>
      <w:r w:rsidR="269B83E7" w:rsidRPr="402F22E2">
        <w:rPr>
          <w:rFonts w:ascii="Times New Roman" w:eastAsia="Times New Roman" w:hAnsi="Times New Roman" w:cs="Times New Roman"/>
          <w:sz w:val="24"/>
          <w:szCs w:val="24"/>
          <w:lang w:val="it-IT"/>
        </w:rPr>
        <w:t xml:space="preserve">của </w:t>
      </w:r>
    </w:p>
    <w:p w14:paraId="20EF176D" w14:textId="156BB9E6" w:rsidR="00EE0049" w:rsidRPr="00F060AF" w:rsidRDefault="73F4DEBF" w:rsidP="00471116">
      <w:pPr>
        <w:spacing w:after="0" w:line="240" w:lineRule="auto"/>
        <w:ind w:firstLine="720"/>
      </w:pPr>
      <w:r w:rsidRPr="73F4DEBF">
        <w:rPr>
          <w:rFonts w:ascii="Times New Roman" w:eastAsia="Times New Roman" w:hAnsi="Times New Roman" w:cs="Times New Roman"/>
          <w:sz w:val="24"/>
          <w:szCs w:val="24"/>
          <w:u w:val="single"/>
          <w:lang w:val="it-IT"/>
        </w:rPr>
        <w:t>A</w:t>
      </w:r>
      <w:r w:rsidRPr="73F4DEBF">
        <w:rPr>
          <w:rFonts w:ascii="Times New Roman" w:eastAsia="Times New Roman" w:hAnsi="Times New Roman" w:cs="Times New Roman"/>
          <w:sz w:val="24"/>
          <w:szCs w:val="24"/>
          <w:lang w:val="it-IT"/>
        </w:rPr>
        <w:t>. người Ấn Độ cổ đại.</w:t>
      </w:r>
      <w:r w:rsidR="00EE0049">
        <w:tab/>
      </w:r>
      <w:r w:rsidR="00EE0049">
        <w:tab/>
      </w:r>
      <w:r w:rsidR="00EE0049">
        <w:tab/>
      </w:r>
      <w:r w:rsidR="00EE0049">
        <w:tab/>
      </w:r>
    </w:p>
    <w:p w14:paraId="01868F2F" w14:textId="473F940C" w:rsidR="00EE0049" w:rsidRPr="006B6FE1" w:rsidRDefault="73F4DEBF" w:rsidP="73F4DEBF">
      <w:pPr>
        <w:spacing w:after="0" w:line="240" w:lineRule="auto"/>
        <w:ind w:firstLine="720"/>
        <w:rPr>
          <w:rFonts w:ascii="Times New Roman" w:eastAsia="Times New Roman" w:hAnsi="Times New Roman" w:cs="Times New Roman"/>
          <w:sz w:val="24"/>
          <w:szCs w:val="24"/>
        </w:rPr>
      </w:pPr>
      <w:r w:rsidRPr="006B6FE1">
        <w:rPr>
          <w:rFonts w:ascii="Times New Roman" w:eastAsia="Times New Roman" w:hAnsi="Times New Roman" w:cs="Times New Roman"/>
          <w:sz w:val="24"/>
          <w:szCs w:val="24"/>
        </w:rPr>
        <w:t>B. người Lưỡng Hà</w:t>
      </w:r>
    </w:p>
    <w:p w14:paraId="01192DA9" w14:textId="467831F8" w:rsidR="00EE0049" w:rsidRPr="00742F78" w:rsidRDefault="73F4DEBF" w:rsidP="00471116">
      <w:pPr>
        <w:spacing w:after="0" w:line="240" w:lineRule="auto"/>
        <w:ind w:firstLine="720"/>
      </w:pPr>
      <w:r w:rsidRPr="006B6FE1">
        <w:rPr>
          <w:rFonts w:ascii="Times New Roman" w:eastAsia="Times New Roman" w:hAnsi="Times New Roman" w:cs="Times New Roman"/>
          <w:sz w:val="24"/>
          <w:szCs w:val="24"/>
        </w:rPr>
        <w:lastRenderedPageBreak/>
        <w:t>C. người La Mã cổ đại</w:t>
      </w:r>
      <w:r w:rsidR="00EE0049">
        <w:tab/>
      </w:r>
      <w:r w:rsidR="00EE0049">
        <w:tab/>
      </w:r>
      <w:r w:rsidR="00EE0049">
        <w:tab/>
      </w:r>
      <w:r w:rsidR="00EE0049">
        <w:tab/>
      </w:r>
    </w:p>
    <w:p w14:paraId="222FA617" w14:textId="3C9B8207" w:rsidR="00EE0049" w:rsidRPr="00742F78" w:rsidRDefault="73F4DEBF" w:rsidP="00471116">
      <w:pPr>
        <w:spacing w:after="0" w:line="240" w:lineRule="auto"/>
        <w:ind w:firstLine="720"/>
        <w:rPr>
          <w:rFonts w:ascii="Times New Roman" w:eastAsia="Times New Roman" w:hAnsi="Times New Roman" w:cs="Times New Roman"/>
          <w:sz w:val="24"/>
          <w:szCs w:val="24"/>
          <w:lang w:val="it-IT"/>
        </w:rPr>
      </w:pPr>
      <w:r w:rsidRPr="73F4DEBF">
        <w:rPr>
          <w:rFonts w:ascii="Times New Roman" w:eastAsia="Times New Roman" w:hAnsi="Times New Roman" w:cs="Times New Roman"/>
          <w:sz w:val="24"/>
          <w:szCs w:val="24"/>
          <w:lang w:val="it-IT"/>
        </w:rPr>
        <w:t>C. người Ai cập cổ đại</w:t>
      </w:r>
    </w:p>
    <w:p w14:paraId="190373AF" w14:textId="23F8C609" w:rsidR="00EE0049" w:rsidRPr="00742F78" w:rsidRDefault="00EE0049" w:rsidP="002D550A">
      <w:pPr>
        <w:spacing w:after="0" w:line="240" w:lineRule="auto"/>
        <w:rPr>
          <w:rFonts w:ascii="Times New Roman" w:eastAsia="Times New Roman" w:hAnsi="Times New Roman" w:cs="Times New Roman"/>
          <w:sz w:val="24"/>
          <w:szCs w:val="24"/>
          <w:lang w:val="it-IT"/>
        </w:rPr>
      </w:pPr>
      <w:r w:rsidRPr="00471116">
        <w:rPr>
          <w:rFonts w:ascii="Times New Roman" w:eastAsia="Times New Roman" w:hAnsi="Times New Roman" w:cs="Times New Roman"/>
          <w:b/>
          <w:bCs/>
          <w:sz w:val="24"/>
          <w:szCs w:val="24"/>
          <w:lang w:val="it-IT"/>
        </w:rPr>
        <w:t xml:space="preserve">Câu </w:t>
      </w:r>
      <w:r w:rsidR="3767DD1C" w:rsidRPr="402F22E2">
        <w:rPr>
          <w:rFonts w:ascii="Times New Roman" w:eastAsia="Times New Roman" w:hAnsi="Times New Roman" w:cs="Times New Roman"/>
          <w:b/>
          <w:bCs/>
          <w:sz w:val="24"/>
          <w:szCs w:val="24"/>
          <w:lang w:val="it-IT"/>
        </w:rPr>
        <w:t>9</w:t>
      </w:r>
      <w:r w:rsidR="00F060AF">
        <w:rPr>
          <w:rFonts w:ascii="Times New Roman" w:eastAsia="Times New Roman" w:hAnsi="Times New Roman" w:cs="Times New Roman"/>
          <w:b/>
          <w:bCs/>
          <w:sz w:val="24"/>
          <w:szCs w:val="24"/>
          <w:lang w:val="it-IT"/>
        </w:rPr>
        <w:t>.</w:t>
      </w:r>
      <w:r w:rsidRPr="00742F78">
        <w:rPr>
          <w:rFonts w:ascii="Times New Roman" w:eastAsia="Times New Roman" w:hAnsi="Times New Roman" w:cs="Times New Roman"/>
          <w:sz w:val="24"/>
          <w:szCs w:val="24"/>
          <w:lang w:val="it-IT"/>
        </w:rPr>
        <w:t xml:space="preserve"> Tôn giáo nào ở Ấn Độ quan niệm mọi người sinh ra đều bình đẳng?</w:t>
      </w:r>
    </w:p>
    <w:p w14:paraId="7F965CD6" w14:textId="6176C012" w:rsidR="00EE0049" w:rsidRPr="00471116" w:rsidRDefault="73F4DEBF" w:rsidP="47FB6DB9">
      <w:pPr>
        <w:spacing w:after="0" w:line="240" w:lineRule="auto"/>
        <w:ind w:firstLine="720"/>
      </w:pPr>
      <w:r w:rsidRPr="73F4DEBF">
        <w:rPr>
          <w:rFonts w:ascii="Times New Roman" w:eastAsia="Times New Roman" w:hAnsi="Times New Roman" w:cs="Times New Roman"/>
          <w:sz w:val="24"/>
          <w:szCs w:val="24"/>
          <w:u w:val="single"/>
          <w:lang w:val="it-IT"/>
        </w:rPr>
        <w:t>A.</w:t>
      </w:r>
      <w:r w:rsidRPr="73F4DEBF">
        <w:rPr>
          <w:rFonts w:ascii="Times New Roman" w:eastAsia="Times New Roman" w:hAnsi="Times New Roman" w:cs="Times New Roman"/>
          <w:sz w:val="24"/>
          <w:szCs w:val="24"/>
          <w:lang w:val="it-IT"/>
        </w:rPr>
        <w:t xml:space="preserve"> Phật giáo. </w:t>
      </w:r>
      <w:r w:rsidR="47FB6DB9">
        <w:tab/>
      </w:r>
      <w:r w:rsidR="47FB6DB9">
        <w:tab/>
      </w:r>
      <w:r w:rsidR="47FB6DB9">
        <w:tab/>
      </w:r>
      <w:r w:rsidR="47FB6DB9">
        <w:tab/>
      </w:r>
      <w:r w:rsidR="47FB6DB9">
        <w:tab/>
      </w:r>
      <w:r w:rsidR="47FB6DB9">
        <w:tab/>
      </w:r>
    </w:p>
    <w:p w14:paraId="3479CFD0" w14:textId="17E5F123" w:rsidR="00EE0049" w:rsidRPr="00471116" w:rsidRDefault="73F4DEBF" w:rsidP="47FB6DB9">
      <w:pPr>
        <w:spacing w:after="0" w:line="240" w:lineRule="auto"/>
        <w:ind w:firstLine="720"/>
        <w:rPr>
          <w:rFonts w:ascii="Times New Roman" w:eastAsia="Times New Roman" w:hAnsi="Times New Roman" w:cs="Times New Roman"/>
          <w:sz w:val="24"/>
          <w:szCs w:val="24"/>
          <w:lang w:val="it-IT"/>
        </w:rPr>
      </w:pPr>
      <w:r w:rsidRPr="73F4DEBF">
        <w:rPr>
          <w:rFonts w:ascii="Times New Roman" w:eastAsia="Times New Roman" w:hAnsi="Times New Roman" w:cs="Times New Roman"/>
          <w:sz w:val="24"/>
          <w:szCs w:val="24"/>
          <w:lang w:val="it-IT"/>
        </w:rPr>
        <w:t>B. Hồi giáo.</w:t>
      </w:r>
      <w:r w:rsidR="47FB6DB9">
        <w:tab/>
      </w:r>
      <w:r w:rsidR="47FB6DB9">
        <w:tab/>
      </w:r>
    </w:p>
    <w:p w14:paraId="75C616D2" w14:textId="3330C088" w:rsidR="00EE0049" w:rsidRPr="00742F78" w:rsidRDefault="73F4DEBF" w:rsidP="00471116">
      <w:pPr>
        <w:spacing w:after="0" w:line="240" w:lineRule="auto"/>
        <w:ind w:firstLine="720"/>
      </w:pPr>
      <w:r w:rsidRPr="73F4DEBF">
        <w:rPr>
          <w:rFonts w:ascii="Times New Roman" w:eastAsia="Times New Roman" w:hAnsi="Times New Roman" w:cs="Times New Roman"/>
          <w:sz w:val="24"/>
          <w:szCs w:val="24"/>
          <w:lang w:val="it-IT"/>
        </w:rPr>
        <w:t>C. Thiên chúa giáo.</w:t>
      </w:r>
      <w:r w:rsidR="00EE0049">
        <w:tab/>
      </w:r>
      <w:r w:rsidR="00EE0049">
        <w:tab/>
      </w:r>
      <w:r w:rsidR="00EE0049">
        <w:tab/>
      </w:r>
      <w:r w:rsidR="00EE0049">
        <w:tab/>
      </w:r>
      <w:r w:rsidR="00EE0049">
        <w:tab/>
      </w:r>
    </w:p>
    <w:p w14:paraId="4026287B" w14:textId="02F10DC9" w:rsidR="00EE0049" w:rsidRPr="00742F78" w:rsidRDefault="73F4DEBF" w:rsidP="00471116">
      <w:pPr>
        <w:spacing w:after="0" w:line="240" w:lineRule="auto"/>
        <w:ind w:firstLine="720"/>
        <w:rPr>
          <w:rFonts w:ascii="Times New Roman" w:eastAsia="Times New Roman" w:hAnsi="Times New Roman" w:cs="Times New Roman"/>
          <w:sz w:val="24"/>
          <w:szCs w:val="24"/>
          <w:lang w:val="it-IT"/>
        </w:rPr>
      </w:pPr>
      <w:r w:rsidRPr="73F4DEBF">
        <w:rPr>
          <w:rFonts w:ascii="Times New Roman" w:eastAsia="Times New Roman" w:hAnsi="Times New Roman" w:cs="Times New Roman"/>
          <w:sz w:val="24"/>
          <w:szCs w:val="24"/>
          <w:lang w:val="it-IT"/>
        </w:rPr>
        <w:t>D. Bà La Môn giáo.</w:t>
      </w:r>
    </w:p>
    <w:p w14:paraId="12EBC493" w14:textId="120E31DA" w:rsidR="00EE0049" w:rsidRPr="00742F78" w:rsidRDefault="00EE0049" w:rsidP="002D550A">
      <w:pPr>
        <w:spacing w:after="0" w:line="240" w:lineRule="auto"/>
        <w:rPr>
          <w:rFonts w:ascii="Times New Roman" w:eastAsia="Times New Roman" w:hAnsi="Times New Roman" w:cs="Times New Roman"/>
          <w:sz w:val="24"/>
          <w:szCs w:val="24"/>
          <w:lang w:val="it-IT"/>
        </w:rPr>
      </w:pPr>
      <w:r w:rsidRPr="00471116">
        <w:rPr>
          <w:rFonts w:ascii="Times New Roman" w:eastAsia="Times New Roman" w:hAnsi="Times New Roman" w:cs="Times New Roman"/>
          <w:b/>
          <w:bCs/>
          <w:sz w:val="24"/>
          <w:szCs w:val="24"/>
          <w:lang w:val="it-IT"/>
        </w:rPr>
        <w:t xml:space="preserve">Câu </w:t>
      </w:r>
      <w:r w:rsidR="0405CFD2" w:rsidRPr="402F22E2">
        <w:rPr>
          <w:rFonts w:ascii="Times New Roman" w:eastAsia="Times New Roman" w:hAnsi="Times New Roman" w:cs="Times New Roman"/>
          <w:b/>
          <w:bCs/>
          <w:sz w:val="24"/>
          <w:szCs w:val="24"/>
          <w:lang w:val="it-IT"/>
        </w:rPr>
        <w:t>1</w:t>
      </w:r>
      <w:r w:rsidR="4AB19D0A" w:rsidRPr="402F22E2">
        <w:rPr>
          <w:rFonts w:ascii="Times New Roman" w:eastAsia="Times New Roman" w:hAnsi="Times New Roman" w:cs="Times New Roman"/>
          <w:b/>
          <w:bCs/>
          <w:sz w:val="24"/>
          <w:szCs w:val="24"/>
          <w:lang w:val="it-IT"/>
        </w:rPr>
        <w:t>0</w:t>
      </w:r>
      <w:r w:rsidR="00F060AF">
        <w:rPr>
          <w:rFonts w:ascii="Times New Roman" w:eastAsia="Times New Roman" w:hAnsi="Times New Roman" w:cs="Times New Roman"/>
          <w:b/>
          <w:bCs/>
          <w:sz w:val="24"/>
          <w:szCs w:val="24"/>
          <w:lang w:val="it-IT"/>
        </w:rPr>
        <w:t>.</w:t>
      </w:r>
      <w:r w:rsidRPr="00742F78">
        <w:rPr>
          <w:rFonts w:ascii="Times New Roman" w:eastAsia="Times New Roman" w:hAnsi="Times New Roman" w:cs="Times New Roman"/>
          <w:sz w:val="24"/>
          <w:szCs w:val="24"/>
          <w:lang w:val="it-IT"/>
        </w:rPr>
        <w:t xml:space="preserve"> Chế độ đẳng cấp trong xã hội Ấn Độ cổ đại đuợc phân chia dựa trên cơ sở nào? </w:t>
      </w:r>
    </w:p>
    <w:p w14:paraId="7D4BEC39" w14:textId="50A1D69C" w:rsidR="00EE0049" w:rsidRPr="00471116" w:rsidRDefault="73F4DEBF" w:rsidP="47FB6DB9">
      <w:pPr>
        <w:spacing w:after="0" w:line="240" w:lineRule="auto"/>
        <w:ind w:firstLine="720"/>
      </w:pPr>
      <w:r w:rsidRPr="73F4DEBF">
        <w:rPr>
          <w:rFonts w:ascii="Times New Roman" w:eastAsia="Times New Roman" w:hAnsi="Times New Roman" w:cs="Times New Roman"/>
          <w:sz w:val="24"/>
          <w:szCs w:val="24"/>
          <w:u w:val="single"/>
          <w:lang w:val="it-IT"/>
        </w:rPr>
        <w:t>A</w:t>
      </w:r>
      <w:r w:rsidRPr="73F4DEBF">
        <w:rPr>
          <w:rFonts w:ascii="Times New Roman" w:eastAsia="Times New Roman" w:hAnsi="Times New Roman" w:cs="Times New Roman"/>
          <w:sz w:val="24"/>
          <w:szCs w:val="24"/>
          <w:lang w:val="it-IT"/>
        </w:rPr>
        <w:t>.</w:t>
      </w:r>
      <w:r w:rsidR="4B12EF6E" w:rsidRPr="402F22E2">
        <w:rPr>
          <w:rFonts w:ascii="Times New Roman" w:eastAsia="Times New Roman" w:hAnsi="Times New Roman" w:cs="Times New Roman"/>
          <w:sz w:val="24"/>
          <w:szCs w:val="24"/>
          <w:lang w:val="it-IT"/>
        </w:rPr>
        <w:t xml:space="preserve"> </w:t>
      </w:r>
      <w:r w:rsidRPr="73F4DEBF">
        <w:rPr>
          <w:rFonts w:ascii="Times New Roman" w:eastAsia="Times New Roman" w:hAnsi="Times New Roman" w:cs="Times New Roman"/>
          <w:sz w:val="24"/>
          <w:szCs w:val="24"/>
          <w:lang w:val="it-IT"/>
        </w:rPr>
        <w:t>Phân biệt chủng tộc.</w:t>
      </w:r>
      <w:r w:rsidR="47FB6DB9">
        <w:tab/>
      </w:r>
      <w:r w:rsidR="47FB6DB9">
        <w:tab/>
      </w:r>
      <w:r w:rsidR="47FB6DB9">
        <w:tab/>
      </w:r>
      <w:r w:rsidR="47FB6DB9">
        <w:tab/>
      </w:r>
    </w:p>
    <w:p w14:paraId="79E0FAF0" w14:textId="5D614DD4" w:rsidR="00EE0049" w:rsidRPr="006B6FE1" w:rsidRDefault="73F4DEBF" w:rsidP="47FB6DB9">
      <w:pPr>
        <w:spacing w:after="0" w:line="240" w:lineRule="auto"/>
        <w:ind w:firstLine="720"/>
        <w:rPr>
          <w:rFonts w:ascii="Times New Roman" w:eastAsia="Times New Roman" w:hAnsi="Times New Roman" w:cs="Times New Roman"/>
          <w:sz w:val="24"/>
          <w:szCs w:val="24"/>
        </w:rPr>
      </w:pPr>
      <w:r w:rsidRPr="006B6FE1">
        <w:rPr>
          <w:rFonts w:ascii="Times New Roman" w:eastAsia="Times New Roman" w:hAnsi="Times New Roman" w:cs="Times New Roman"/>
          <w:sz w:val="24"/>
          <w:szCs w:val="24"/>
        </w:rPr>
        <w:t>B. Phân biệt tôn giáo.</w:t>
      </w:r>
    </w:p>
    <w:p w14:paraId="52EDD3D0" w14:textId="0A5343BF" w:rsidR="00EE0049" w:rsidRPr="00742F78" w:rsidRDefault="73F4DEBF" w:rsidP="00471116">
      <w:pPr>
        <w:spacing w:after="0" w:line="240" w:lineRule="auto"/>
        <w:ind w:firstLine="720"/>
      </w:pPr>
      <w:r w:rsidRPr="006B6FE1">
        <w:rPr>
          <w:rFonts w:ascii="Times New Roman" w:eastAsia="Times New Roman" w:hAnsi="Times New Roman" w:cs="Times New Roman"/>
          <w:sz w:val="24"/>
          <w:szCs w:val="24"/>
        </w:rPr>
        <w:t>C. Phân biệt sắc tộc.</w:t>
      </w:r>
      <w:r w:rsidR="00EE0049">
        <w:tab/>
      </w:r>
      <w:r w:rsidR="00EE0049">
        <w:tab/>
      </w:r>
      <w:r w:rsidR="00EE0049">
        <w:tab/>
      </w:r>
      <w:r w:rsidR="00EE0049">
        <w:tab/>
      </w:r>
      <w:r w:rsidR="00EE0049">
        <w:tab/>
      </w:r>
    </w:p>
    <w:p w14:paraId="4707CA97" w14:textId="079F4587" w:rsidR="00EE0049" w:rsidRPr="006B6FE1" w:rsidRDefault="73F4DEBF" w:rsidP="00471116">
      <w:pPr>
        <w:spacing w:after="0" w:line="240" w:lineRule="auto"/>
        <w:ind w:firstLine="720"/>
        <w:rPr>
          <w:rFonts w:ascii="Times New Roman" w:eastAsia="Times New Roman" w:hAnsi="Times New Roman" w:cs="Times New Roman"/>
          <w:sz w:val="24"/>
          <w:szCs w:val="24"/>
        </w:rPr>
      </w:pPr>
      <w:r w:rsidRPr="006B6FE1">
        <w:rPr>
          <w:rFonts w:ascii="Times New Roman" w:eastAsia="Times New Roman" w:hAnsi="Times New Roman" w:cs="Times New Roman"/>
          <w:sz w:val="24"/>
          <w:szCs w:val="24"/>
        </w:rPr>
        <w:t>D. Phân biệt tầng lớp.</w:t>
      </w:r>
    </w:p>
    <w:p w14:paraId="10F3D102" w14:textId="19B9C760" w:rsidR="00EE0049" w:rsidRPr="006B6FE1" w:rsidRDefault="00EE0049" w:rsidP="002D550A">
      <w:pPr>
        <w:spacing w:after="0" w:line="240" w:lineRule="auto"/>
        <w:rPr>
          <w:rFonts w:ascii="Times New Roman" w:eastAsia="Times New Roman" w:hAnsi="Times New Roman" w:cs="Times New Roman"/>
          <w:sz w:val="24"/>
          <w:szCs w:val="24"/>
        </w:rPr>
      </w:pPr>
      <w:r w:rsidRPr="006B6FE1">
        <w:rPr>
          <w:rFonts w:ascii="Times New Roman" w:eastAsia="Times New Roman" w:hAnsi="Times New Roman" w:cs="Times New Roman"/>
          <w:b/>
          <w:bCs/>
          <w:sz w:val="24"/>
          <w:szCs w:val="24"/>
        </w:rPr>
        <w:t xml:space="preserve">Câu </w:t>
      </w:r>
      <w:r w:rsidR="0405CFD2" w:rsidRPr="006B6FE1">
        <w:rPr>
          <w:rFonts w:ascii="Times New Roman" w:eastAsia="Times New Roman" w:hAnsi="Times New Roman" w:cs="Times New Roman"/>
          <w:b/>
          <w:bCs/>
          <w:sz w:val="24"/>
          <w:szCs w:val="24"/>
        </w:rPr>
        <w:t>1</w:t>
      </w:r>
      <w:r w:rsidR="35DFD843" w:rsidRPr="006B6FE1">
        <w:rPr>
          <w:rFonts w:ascii="Times New Roman" w:eastAsia="Times New Roman" w:hAnsi="Times New Roman" w:cs="Times New Roman"/>
          <w:b/>
          <w:bCs/>
          <w:sz w:val="24"/>
          <w:szCs w:val="24"/>
        </w:rPr>
        <w:t>1</w:t>
      </w:r>
      <w:r w:rsidR="00F060AF" w:rsidRPr="006B6FE1">
        <w:rPr>
          <w:rFonts w:ascii="Times New Roman" w:eastAsia="Times New Roman" w:hAnsi="Times New Roman" w:cs="Times New Roman"/>
          <w:b/>
          <w:bCs/>
          <w:sz w:val="24"/>
          <w:szCs w:val="24"/>
        </w:rPr>
        <w:t>.</w:t>
      </w:r>
      <w:r w:rsidRPr="006B6FE1">
        <w:rPr>
          <w:rFonts w:ascii="Times New Roman" w:eastAsia="Times New Roman" w:hAnsi="Times New Roman" w:cs="Times New Roman"/>
          <w:sz w:val="24"/>
          <w:szCs w:val="24"/>
        </w:rPr>
        <w:t xml:space="preserve"> Đạo Ba La </w:t>
      </w:r>
      <w:r w:rsidR="7E56E012" w:rsidRPr="006B6FE1">
        <w:rPr>
          <w:rFonts w:ascii="Times New Roman" w:eastAsia="Times New Roman" w:hAnsi="Times New Roman" w:cs="Times New Roman"/>
          <w:sz w:val="24"/>
          <w:szCs w:val="24"/>
        </w:rPr>
        <w:t>m</w:t>
      </w:r>
      <w:r w:rsidRPr="006B6FE1">
        <w:rPr>
          <w:rFonts w:ascii="Times New Roman" w:eastAsia="Times New Roman" w:hAnsi="Times New Roman" w:cs="Times New Roman"/>
          <w:sz w:val="24"/>
          <w:szCs w:val="24"/>
        </w:rPr>
        <w:t xml:space="preserve">ôn cổ xưa nhất của ngưòi Ấn Độ, sau này cải biến thành </w:t>
      </w:r>
      <w:r w:rsidR="1FF8D662" w:rsidRPr="006B6FE1">
        <w:rPr>
          <w:rFonts w:ascii="Times New Roman" w:eastAsia="Times New Roman" w:hAnsi="Times New Roman" w:cs="Times New Roman"/>
          <w:sz w:val="24"/>
          <w:szCs w:val="24"/>
        </w:rPr>
        <w:t>tôn giá</w:t>
      </w:r>
      <w:r w:rsidRPr="006B6FE1">
        <w:rPr>
          <w:rFonts w:ascii="Times New Roman" w:eastAsia="Times New Roman" w:hAnsi="Times New Roman" w:cs="Times New Roman"/>
          <w:sz w:val="24"/>
          <w:szCs w:val="24"/>
        </w:rPr>
        <w:t xml:space="preserve">o nào? </w:t>
      </w:r>
    </w:p>
    <w:p w14:paraId="44CF0BC5" w14:textId="506451C7" w:rsidR="00EE0049" w:rsidRPr="00471116" w:rsidRDefault="73F4DEBF" w:rsidP="47FB6DB9">
      <w:pPr>
        <w:spacing w:after="0" w:line="240" w:lineRule="auto"/>
        <w:ind w:firstLine="720"/>
      </w:pPr>
      <w:r w:rsidRPr="006B6FE1">
        <w:rPr>
          <w:rFonts w:ascii="Times New Roman" w:eastAsia="Times New Roman" w:hAnsi="Times New Roman" w:cs="Times New Roman"/>
          <w:sz w:val="24"/>
          <w:szCs w:val="24"/>
          <w:u w:val="single"/>
        </w:rPr>
        <w:t>A.</w:t>
      </w:r>
      <w:r w:rsidRPr="006B6FE1">
        <w:rPr>
          <w:rFonts w:ascii="Times New Roman" w:eastAsia="Times New Roman" w:hAnsi="Times New Roman" w:cs="Times New Roman"/>
          <w:sz w:val="24"/>
          <w:szCs w:val="24"/>
        </w:rPr>
        <w:t xml:space="preserve"> Ấn Độ giáo.</w:t>
      </w:r>
      <w:r w:rsidR="47FB6DB9">
        <w:tab/>
      </w:r>
      <w:r w:rsidR="47FB6DB9">
        <w:tab/>
      </w:r>
      <w:r w:rsidR="47FB6DB9">
        <w:tab/>
      </w:r>
      <w:r w:rsidR="47FB6DB9">
        <w:tab/>
      </w:r>
      <w:r w:rsidR="47FB6DB9">
        <w:tab/>
      </w:r>
    </w:p>
    <w:p w14:paraId="74A5FE82" w14:textId="7705C7A3" w:rsidR="00EE0049" w:rsidRPr="006B6FE1" w:rsidRDefault="73F4DEBF" w:rsidP="47FB6DB9">
      <w:pPr>
        <w:spacing w:after="0" w:line="240" w:lineRule="auto"/>
        <w:ind w:firstLine="720"/>
        <w:rPr>
          <w:rFonts w:ascii="Times New Roman" w:eastAsia="Times New Roman" w:hAnsi="Times New Roman" w:cs="Times New Roman"/>
          <w:sz w:val="24"/>
          <w:szCs w:val="24"/>
        </w:rPr>
      </w:pPr>
      <w:r w:rsidRPr="006B6FE1">
        <w:rPr>
          <w:rFonts w:ascii="Times New Roman" w:eastAsia="Times New Roman" w:hAnsi="Times New Roman" w:cs="Times New Roman"/>
          <w:sz w:val="24"/>
          <w:szCs w:val="24"/>
        </w:rPr>
        <w:t>B. Hồi giáo.</w:t>
      </w:r>
      <w:r w:rsidR="47FB6DB9">
        <w:tab/>
      </w:r>
      <w:r w:rsidR="47FB6DB9">
        <w:tab/>
      </w:r>
    </w:p>
    <w:p w14:paraId="5EED114E" w14:textId="57550FD3" w:rsidR="00EE0049" w:rsidRPr="00742F78" w:rsidRDefault="73F4DEBF" w:rsidP="00471116">
      <w:pPr>
        <w:spacing w:after="0" w:line="240" w:lineRule="auto"/>
        <w:ind w:firstLine="720"/>
      </w:pPr>
      <w:r w:rsidRPr="006B6FE1">
        <w:rPr>
          <w:rFonts w:ascii="Times New Roman" w:eastAsia="Times New Roman" w:hAnsi="Times New Roman" w:cs="Times New Roman"/>
          <w:sz w:val="24"/>
          <w:szCs w:val="24"/>
        </w:rPr>
        <w:t>C. Phật giáo.</w:t>
      </w:r>
      <w:r w:rsidR="00EE0049">
        <w:tab/>
      </w:r>
      <w:r w:rsidR="00EE0049">
        <w:tab/>
      </w:r>
      <w:r w:rsidR="00EE0049">
        <w:tab/>
      </w:r>
      <w:r w:rsidR="00EE0049">
        <w:tab/>
      </w:r>
      <w:r w:rsidR="00EE0049">
        <w:tab/>
      </w:r>
      <w:r w:rsidR="00EE0049">
        <w:tab/>
      </w:r>
    </w:p>
    <w:p w14:paraId="1F21B7B1" w14:textId="601C6575" w:rsidR="00EE0049" w:rsidRPr="006B6FE1" w:rsidRDefault="73F4DEBF" w:rsidP="00471116">
      <w:pPr>
        <w:spacing w:after="0" w:line="240" w:lineRule="auto"/>
        <w:ind w:firstLine="720"/>
        <w:rPr>
          <w:rFonts w:ascii="Times New Roman" w:eastAsia="Times New Roman" w:hAnsi="Times New Roman" w:cs="Times New Roman"/>
          <w:sz w:val="24"/>
          <w:szCs w:val="24"/>
        </w:rPr>
      </w:pPr>
      <w:r w:rsidRPr="006B6FE1">
        <w:rPr>
          <w:rFonts w:ascii="Times New Roman" w:eastAsia="Times New Roman" w:hAnsi="Times New Roman" w:cs="Times New Roman"/>
          <w:sz w:val="24"/>
          <w:szCs w:val="24"/>
        </w:rPr>
        <w:t>D. Thiên chúa giáo.</w:t>
      </w:r>
    </w:p>
    <w:p w14:paraId="7A156DBC" w14:textId="17663539" w:rsidR="00EE0049" w:rsidRPr="006B6FE1" w:rsidRDefault="00EE0049" w:rsidP="002D550A">
      <w:pPr>
        <w:spacing w:after="0" w:line="240" w:lineRule="auto"/>
        <w:rPr>
          <w:rFonts w:ascii="Times New Roman" w:eastAsia="Times New Roman" w:hAnsi="Times New Roman" w:cs="Times New Roman"/>
          <w:sz w:val="24"/>
          <w:szCs w:val="24"/>
        </w:rPr>
      </w:pPr>
      <w:r w:rsidRPr="006B6FE1">
        <w:rPr>
          <w:rFonts w:ascii="Times New Roman" w:eastAsia="Times New Roman" w:hAnsi="Times New Roman" w:cs="Times New Roman"/>
          <w:b/>
          <w:bCs/>
          <w:sz w:val="24"/>
          <w:szCs w:val="24"/>
        </w:rPr>
        <w:t>Câu 1</w:t>
      </w:r>
      <w:r w:rsidR="3536D9A8" w:rsidRPr="006B6FE1">
        <w:rPr>
          <w:rFonts w:ascii="Times New Roman" w:eastAsia="Times New Roman" w:hAnsi="Times New Roman" w:cs="Times New Roman"/>
          <w:b/>
          <w:bCs/>
          <w:sz w:val="24"/>
          <w:szCs w:val="24"/>
        </w:rPr>
        <w:t>2</w:t>
      </w:r>
      <w:r w:rsidRPr="006B6FE1">
        <w:rPr>
          <w:rFonts w:ascii="Times New Roman" w:eastAsia="Times New Roman" w:hAnsi="Times New Roman" w:cs="Times New Roman"/>
          <w:b/>
          <w:bCs/>
          <w:sz w:val="24"/>
          <w:szCs w:val="24"/>
        </w:rPr>
        <w:t>:</w:t>
      </w:r>
      <w:r w:rsidRPr="006B6FE1">
        <w:rPr>
          <w:rFonts w:ascii="Times New Roman" w:eastAsia="Times New Roman" w:hAnsi="Times New Roman" w:cs="Times New Roman"/>
          <w:sz w:val="24"/>
          <w:szCs w:val="24"/>
        </w:rPr>
        <w:t xml:space="preserve"> Kiến trúc của quốc gia cổ đại nào mang dấu ấn của kiến trúc tôn giáo? </w:t>
      </w:r>
    </w:p>
    <w:p w14:paraId="52A325CF" w14:textId="490B1171" w:rsidR="00EE0049" w:rsidRPr="00471116" w:rsidRDefault="73F4DEBF" w:rsidP="47FB6DB9">
      <w:pPr>
        <w:spacing w:after="0" w:line="240" w:lineRule="auto"/>
        <w:ind w:firstLine="720"/>
      </w:pPr>
      <w:r w:rsidRPr="006B6FE1">
        <w:rPr>
          <w:rFonts w:ascii="Times New Roman" w:eastAsia="Times New Roman" w:hAnsi="Times New Roman" w:cs="Times New Roman"/>
          <w:sz w:val="24"/>
          <w:szCs w:val="24"/>
          <w:u w:val="single"/>
        </w:rPr>
        <w:t>A.</w:t>
      </w:r>
      <w:r w:rsidRPr="006B6FE1">
        <w:rPr>
          <w:rFonts w:ascii="Times New Roman" w:eastAsia="Times New Roman" w:hAnsi="Times New Roman" w:cs="Times New Roman"/>
          <w:sz w:val="24"/>
          <w:szCs w:val="24"/>
        </w:rPr>
        <w:t xml:space="preserve"> Ấn Độ cổ đại.</w:t>
      </w:r>
      <w:r w:rsidR="47FB6DB9">
        <w:tab/>
      </w:r>
      <w:r w:rsidR="47FB6DB9">
        <w:tab/>
      </w:r>
      <w:r w:rsidR="47FB6DB9">
        <w:tab/>
      </w:r>
      <w:r w:rsidR="47FB6DB9">
        <w:tab/>
      </w:r>
      <w:r w:rsidR="47FB6DB9">
        <w:tab/>
      </w:r>
    </w:p>
    <w:p w14:paraId="231FAD60" w14:textId="230AAB0D" w:rsidR="00EE0049" w:rsidRPr="00471116" w:rsidRDefault="73F4DEBF" w:rsidP="47FB6DB9">
      <w:pPr>
        <w:spacing w:after="0" w:line="240" w:lineRule="auto"/>
        <w:ind w:firstLine="720"/>
        <w:rPr>
          <w:rFonts w:ascii="Times New Roman" w:eastAsia="Times New Roman" w:hAnsi="Times New Roman" w:cs="Times New Roman"/>
          <w:sz w:val="24"/>
          <w:szCs w:val="24"/>
          <w:lang w:val="it-IT"/>
        </w:rPr>
      </w:pPr>
      <w:r w:rsidRPr="73F4DEBF">
        <w:rPr>
          <w:rFonts w:ascii="Times New Roman" w:eastAsia="Times New Roman" w:hAnsi="Times New Roman" w:cs="Times New Roman"/>
          <w:sz w:val="24"/>
          <w:szCs w:val="24"/>
          <w:lang w:val="it-IT"/>
        </w:rPr>
        <w:t>B. Ai Cập cổ đại.</w:t>
      </w:r>
    </w:p>
    <w:p w14:paraId="59CC6F21" w14:textId="3981F3C7" w:rsidR="00EE0049" w:rsidRPr="00742F78" w:rsidRDefault="73F4DEBF" w:rsidP="00471116">
      <w:pPr>
        <w:spacing w:after="0" w:line="240" w:lineRule="auto"/>
        <w:ind w:firstLine="720"/>
      </w:pPr>
      <w:r w:rsidRPr="73F4DEBF">
        <w:rPr>
          <w:rFonts w:ascii="Times New Roman" w:eastAsia="Times New Roman" w:hAnsi="Times New Roman" w:cs="Times New Roman"/>
          <w:sz w:val="24"/>
          <w:szCs w:val="24"/>
          <w:lang w:val="it-IT"/>
        </w:rPr>
        <w:t>C. Lưỡng Hà cổ đại.</w:t>
      </w:r>
      <w:r w:rsidR="00EE0049">
        <w:tab/>
      </w:r>
      <w:r w:rsidR="00EE0049">
        <w:tab/>
      </w:r>
      <w:r w:rsidR="00EE0049">
        <w:tab/>
      </w:r>
      <w:r w:rsidR="00EE0049">
        <w:tab/>
      </w:r>
      <w:r w:rsidR="00EE0049">
        <w:tab/>
      </w:r>
    </w:p>
    <w:p w14:paraId="7A472C60" w14:textId="40A63001" w:rsidR="00EE0049" w:rsidRPr="00742F78" w:rsidRDefault="73F4DEBF" w:rsidP="006A242A">
      <w:pPr>
        <w:spacing w:after="0" w:line="240" w:lineRule="auto"/>
        <w:ind w:firstLine="720"/>
      </w:pPr>
      <w:r w:rsidRPr="006B6FE1">
        <w:rPr>
          <w:rFonts w:ascii="Times New Roman" w:eastAsia="Times New Roman" w:hAnsi="Times New Roman" w:cs="Times New Roman"/>
          <w:sz w:val="24"/>
          <w:szCs w:val="24"/>
        </w:rPr>
        <w:t>D. Hy Lạp cổ đại..</w:t>
      </w:r>
      <w:r>
        <w:tab/>
      </w:r>
      <w:r>
        <w:tab/>
      </w:r>
      <w:r>
        <w:tab/>
      </w:r>
      <w:r>
        <w:tab/>
      </w:r>
      <w:r>
        <w:tab/>
      </w:r>
    </w:p>
    <w:p w14:paraId="2131BFE7" w14:textId="6CA77CEE" w:rsidR="00EE0049" w:rsidRPr="00742F78" w:rsidRDefault="00EE0049" w:rsidP="002D550A">
      <w:pPr>
        <w:spacing w:after="0" w:line="240" w:lineRule="auto"/>
        <w:rPr>
          <w:rFonts w:ascii="Times New Roman" w:eastAsia="Times New Roman" w:hAnsi="Times New Roman" w:cs="Times New Roman"/>
          <w:sz w:val="24"/>
          <w:szCs w:val="24"/>
        </w:rPr>
      </w:pPr>
      <w:r w:rsidRPr="006B6FE1">
        <w:rPr>
          <w:rFonts w:ascii="Times New Roman" w:eastAsia="Times New Roman" w:hAnsi="Times New Roman" w:cs="Times New Roman"/>
          <w:b/>
          <w:bCs/>
          <w:sz w:val="24"/>
          <w:szCs w:val="24"/>
        </w:rPr>
        <w:t xml:space="preserve">Câu </w:t>
      </w:r>
      <w:r w:rsidR="6600701B" w:rsidRPr="006B6FE1">
        <w:rPr>
          <w:rFonts w:ascii="Times New Roman" w:eastAsia="Times New Roman" w:hAnsi="Times New Roman" w:cs="Times New Roman"/>
          <w:b/>
          <w:bCs/>
          <w:sz w:val="24"/>
          <w:szCs w:val="24"/>
        </w:rPr>
        <w:t>13</w:t>
      </w:r>
      <w:r w:rsidR="00F060AF" w:rsidRPr="006B6FE1">
        <w:rPr>
          <w:rFonts w:ascii="Times New Roman" w:eastAsia="Times New Roman" w:hAnsi="Times New Roman" w:cs="Times New Roman"/>
          <w:b/>
          <w:bCs/>
          <w:sz w:val="24"/>
          <w:szCs w:val="24"/>
        </w:rPr>
        <w:t>.</w:t>
      </w:r>
      <w:r w:rsidR="47FB6DB9" w:rsidRPr="006B6FE1">
        <w:rPr>
          <w:rFonts w:ascii="Times New Roman" w:eastAsia="Times New Roman" w:hAnsi="Times New Roman" w:cs="Times New Roman"/>
          <w:sz w:val="24"/>
          <w:szCs w:val="24"/>
        </w:rPr>
        <w:t xml:space="preserve"> Quan hệ sản xuất chính được thiết lập dưới thời Tần – Hán là</w:t>
      </w:r>
    </w:p>
    <w:p w14:paraId="0C9BBB97" w14:textId="77777777" w:rsidR="00EE0049" w:rsidRPr="006B6FE1" w:rsidRDefault="47FB6DB9" w:rsidP="47FB6DB9">
      <w:pPr>
        <w:spacing w:after="0" w:line="240" w:lineRule="auto"/>
        <w:ind w:firstLine="720"/>
        <w:rPr>
          <w:rFonts w:ascii="Times New Roman" w:eastAsia="Times New Roman" w:hAnsi="Times New Roman" w:cs="Times New Roman"/>
          <w:sz w:val="24"/>
          <w:szCs w:val="24"/>
        </w:rPr>
      </w:pPr>
      <w:r w:rsidRPr="006B6FE1">
        <w:rPr>
          <w:rFonts w:ascii="Times New Roman" w:eastAsia="Times New Roman" w:hAnsi="Times New Roman" w:cs="Times New Roman"/>
          <w:sz w:val="24"/>
          <w:szCs w:val="24"/>
          <w:u w:val="single"/>
        </w:rPr>
        <w:t>A</w:t>
      </w:r>
      <w:r w:rsidRPr="006B6FE1">
        <w:rPr>
          <w:rFonts w:ascii="Times New Roman" w:eastAsia="Times New Roman" w:hAnsi="Times New Roman" w:cs="Times New Roman"/>
          <w:sz w:val="24"/>
          <w:szCs w:val="24"/>
        </w:rPr>
        <w:t>. quan hệ bóc lột của địa chủ đối với nông dân lĩnh canh.</w:t>
      </w:r>
    </w:p>
    <w:p w14:paraId="4D784BF3" w14:textId="3075BEE5" w:rsidR="00EE0049" w:rsidRPr="006B6FE1" w:rsidRDefault="00EE0049" w:rsidP="006A242A">
      <w:pPr>
        <w:spacing w:after="0" w:line="240" w:lineRule="auto"/>
        <w:ind w:firstLine="720"/>
        <w:rPr>
          <w:rFonts w:ascii="Times New Roman" w:eastAsia="Times New Roman" w:hAnsi="Times New Roman" w:cs="Times New Roman"/>
          <w:sz w:val="24"/>
          <w:szCs w:val="24"/>
        </w:rPr>
      </w:pPr>
      <w:r w:rsidRPr="006B6FE1">
        <w:rPr>
          <w:rFonts w:ascii="Times New Roman" w:eastAsia="Times New Roman" w:hAnsi="Times New Roman" w:cs="Times New Roman"/>
          <w:sz w:val="24"/>
          <w:szCs w:val="24"/>
        </w:rPr>
        <w:t>B. quan hệ bóc lột của quý tộc đối với nông dân công xã</w:t>
      </w:r>
      <w:r w:rsidR="51EFD4F1" w:rsidRPr="006B6FE1">
        <w:rPr>
          <w:rFonts w:ascii="Times New Roman" w:eastAsia="Times New Roman" w:hAnsi="Times New Roman" w:cs="Times New Roman"/>
          <w:sz w:val="24"/>
          <w:szCs w:val="24"/>
        </w:rPr>
        <w:t>.</w:t>
      </w:r>
    </w:p>
    <w:p w14:paraId="1B0676AE" w14:textId="7465E934" w:rsidR="00EE0049" w:rsidRPr="006B6FE1" w:rsidRDefault="00EE0049" w:rsidP="006A242A">
      <w:pPr>
        <w:spacing w:after="0" w:line="240" w:lineRule="auto"/>
        <w:ind w:firstLine="720"/>
        <w:rPr>
          <w:rFonts w:ascii="Times New Roman" w:eastAsia="Times New Roman" w:hAnsi="Times New Roman" w:cs="Times New Roman"/>
          <w:sz w:val="24"/>
          <w:szCs w:val="24"/>
        </w:rPr>
      </w:pPr>
      <w:r w:rsidRPr="006B6FE1">
        <w:rPr>
          <w:rFonts w:ascii="Times New Roman" w:eastAsia="Times New Roman" w:hAnsi="Times New Roman" w:cs="Times New Roman"/>
          <w:sz w:val="24"/>
          <w:szCs w:val="24"/>
        </w:rPr>
        <w:t xml:space="preserve">C. quan hệ bóc lột của địa chủ đối với nông </w:t>
      </w:r>
      <w:r w:rsidR="6EF7D97E" w:rsidRPr="006B6FE1">
        <w:rPr>
          <w:rFonts w:ascii="Times New Roman" w:eastAsia="Times New Roman" w:hAnsi="Times New Roman" w:cs="Times New Roman"/>
          <w:sz w:val="24"/>
          <w:szCs w:val="24"/>
        </w:rPr>
        <w:t>nô.</w:t>
      </w:r>
    </w:p>
    <w:p w14:paraId="6203BD09" w14:textId="22E66308" w:rsidR="00EE0049" w:rsidRPr="006B6FE1" w:rsidRDefault="00EE0049" w:rsidP="006A242A">
      <w:pPr>
        <w:spacing w:after="0" w:line="240" w:lineRule="auto"/>
        <w:ind w:firstLine="720"/>
        <w:rPr>
          <w:rFonts w:ascii="Times New Roman" w:eastAsia="Times New Roman" w:hAnsi="Times New Roman" w:cs="Times New Roman"/>
          <w:sz w:val="24"/>
          <w:szCs w:val="24"/>
        </w:rPr>
      </w:pPr>
      <w:r w:rsidRPr="006B6FE1">
        <w:rPr>
          <w:rFonts w:ascii="Times New Roman" w:eastAsia="Times New Roman" w:hAnsi="Times New Roman" w:cs="Times New Roman"/>
          <w:sz w:val="24"/>
          <w:szCs w:val="24"/>
        </w:rPr>
        <w:t>D. quan hệ bóc lột của lãnh chúa đối với nông nô</w:t>
      </w:r>
      <w:r w:rsidR="1310B9CF" w:rsidRPr="006B6FE1">
        <w:rPr>
          <w:rFonts w:ascii="Times New Roman" w:eastAsia="Times New Roman" w:hAnsi="Times New Roman" w:cs="Times New Roman"/>
          <w:sz w:val="24"/>
          <w:szCs w:val="24"/>
        </w:rPr>
        <w:t>.</w:t>
      </w:r>
    </w:p>
    <w:p w14:paraId="4477FB94" w14:textId="22E66308" w:rsidR="6AD85E67" w:rsidRPr="006B6FE1" w:rsidRDefault="1ED12B00" w:rsidP="4F025B87">
      <w:pPr>
        <w:spacing w:after="0" w:line="240" w:lineRule="auto"/>
        <w:rPr>
          <w:rFonts w:ascii="Times New Roman" w:eastAsia="Times New Roman" w:hAnsi="Times New Roman" w:cs="Times New Roman"/>
          <w:sz w:val="24"/>
          <w:szCs w:val="24"/>
        </w:rPr>
      </w:pPr>
      <w:r w:rsidRPr="4F025B87">
        <w:rPr>
          <w:rFonts w:ascii="Times New Roman" w:eastAsia="Times New Roman" w:hAnsi="Times New Roman" w:cs="Times New Roman"/>
          <w:b/>
          <w:bCs/>
          <w:sz w:val="24"/>
          <w:szCs w:val="24"/>
        </w:rPr>
        <w:t>Câu 22</w:t>
      </w:r>
      <w:r w:rsidR="2EDAC65C" w:rsidRPr="4F025B87">
        <w:rPr>
          <w:rFonts w:ascii="Times New Roman" w:eastAsia="Times New Roman" w:hAnsi="Times New Roman" w:cs="Times New Roman"/>
          <w:b/>
          <w:bCs/>
          <w:sz w:val="24"/>
          <w:szCs w:val="24"/>
        </w:rPr>
        <w:t>.</w:t>
      </w:r>
      <w:r w:rsidRPr="4F025B87">
        <w:rPr>
          <w:rFonts w:ascii="Times New Roman" w:eastAsia="Times New Roman" w:hAnsi="Times New Roman" w:cs="Times New Roman"/>
          <w:sz w:val="24"/>
          <w:szCs w:val="24"/>
        </w:rPr>
        <w:t xml:space="preserve"> Nhà Tuỳ tái thống nhất đất nước vào thế kỉ thứ mấy? </w:t>
      </w:r>
    </w:p>
    <w:p w14:paraId="26E092FA" w14:textId="22E66308" w:rsidR="2D5EE5AC" w:rsidRDefault="344E6BF3" w:rsidP="4F025B87">
      <w:pPr>
        <w:spacing w:after="0" w:line="240" w:lineRule="auto"/>
        <w:ind w:firstLine="720"/>
      </w:pPr>
      <w:r w:rsidRPr="4F025B87">
        <w:rPr>
          <w:rFonts w:ascii="Times New Roman" w:eastAsia="Times New Roman" w:hAnsi="Times New Roman" w:cs="Times New Roman"/>
          <w:sz w:val="24"/>
          <w:szCs w:val="24"/>
          <w:u w:val="single"/>
        </w:rPr>
        <w:t>A.</w:t>
      </w:r>
      <w:r w:rsidRPr="4F025B87">
        <w:rPr>
          <w:rFonts w:ascii="Times New Roman" w:eastAsia="Times New Roman" w:hAnsi="Times New Roman" w:cs="Times New Roman"/>
          <w:sz w:val="24"/>
          <w:szCs w:val="24"/>
        </w:rPr>
        <w:t xml:space="preserve"> Cuối thế kỉ thứ VI.</w:t>
      </w:r>
      <w:r w:rsidR="2D5EE5AC">
        <w:tab/>
      </w:r>
      <w:r w:rsidR="2D5EE5AC">
        <w:tab/>
      </w:r>
      <w:r w:rsidR="2D5EE5AC">
        <w:tab/>
      </w:r>
      <w:r w:rsidR="2D5EE5AC">
        <w:tab/>
      </w:r>
      <w:r w:rsidR="2D5EE5AC">
        <w:tab/>
      </w:r>
    </w:p>
    <w:p w14:paraId="49FB3987" w14:textId="22E66308" w:rsidR="2D5EE5AC" w:rsidRPr="006B6FE1" w:rsidRDefault="344E6BF3" w:rsidP="4F025B87">
      <w:pPr>
        <w:spacing w:after="0" w:line="240" w:lineRule="auto"/>
        <w:ind w:firstLine="720"/>
        <w:rPr>
          <w:rFonts w:ascii="Times New Roman" w:eastAsia="Times New Roman" w:hAnsi="Times New Roman" w:cs="Times New Roman"/>
          <w:sz w:val="24"/>
          <w:szCs w:val="24"/>
        </w:rPr>
      </w:pPr>
      <w:r w:rsidRPr="4F025B87">
        <w:rPr>
          <w:rFonts w:ascii="Times New Roman" w:eastAsia="Times New Roman" w:hAnsi="Times New Roman" w:cs="Times New Roman"/>
          <w:sz w:val="24"/>
          <w:szCs w:val="24"/>
        </w:rPr>
        <w:t>B. Đầu thế kỉ thứ VII</w:t>
      </w:r>
    </w:p>
    <w:p w14:paraId="73073EBC" w14:textId="22E66308" w:rsidR="2D5EE5AC" w:rsidRDefault="344E6BF3" w:rsidP="4F025B87">
      <w:pPr>
        <w:spacing w:after="0" w:line="240" w:lineRule="auto"/>
        <w:ind w:firstLine="720"/>
      </w:pPr>
      <w:r w:rsidRPr="4F025B87">
        <w:rPr>
          <w:rFonts w:ascii="Times New Roman" w:eastAsia="Times New Roman" w:hAnsi="Times New Roman" w:cs="Times New Roman"/>
          <w:sz w:val="24"/>
          <w:szCs w:val="24"/>
        </w:rPr>
        <w:t>C. Đầu thế kỉ thứ VI.</w:t>
      </w:r>
      <w:r w:rsidR="2D5EE5AC">
        <w:tab/>
      </w:r>
      <w:r w:rsidR="2D5EE5AC">
        <w:tab/>
      </w:r>
      <w:r w:rsidR="2D5EE5AC">
        <w:tab/>
      </w:r>
      <w:r w:rsidR="2D5EE5AC">
        <w:tab/>
      </w:r>
      <w:r w:rsidR="2D5EE5AC">
        <w:tab/>
      </w:r>
    </w:p>
    <w:p w14:paraId="45DAC4F0" w14:textId="22E66308" w:rsidR="2D5EE5AC" w:rsidRPr="006B6FE1" w:rsidRDefault="344E6BF3" w:rsidP="4F025B87">
      <w:pPr>
        <w:spacing w:after="0" w:line="240" w:lineRule="auto"/>
        <w:ind w:firstLine="720"/>
        <w:rPr>
          <w:rFonts w:ascii="Times New Roman" w:eastAsia="Times New Roman" w:hAnsi="Times New Roman" w:cs="Times New Roman"/>
          <w:sz w:val="24"/>
          <w:szCs w:val="24"/>
        </w:rPr>
      </w:pPr>
      <w:r w:rsidRPr="4F025B87">
        <w:rPr>
          <w:rFonts w:ascii="Times New Roman" w:eastAsia="Times New Roman" w:hAnsi="Times New Roman" w:cs="Times New Roman"/>
          <w:sz w:val="24"/>
          <w:szCs w:val="24"/>
        </w:rPr>
        <w:t>D. Cuối thế kỉ thứ VII.</w:t>
      </w:r>
    </w:p>
    <w:p w14:paraId="74C1FD4E" w14:textId="3C5FF9AE" w:rsidR="00EE0049" w:rsidRPr="006B6FE1" w:rsidRDefault="7EAE4BB5" w:rsidP="73F4DEBF">
      <w:pPr>
        <w:spacing w:after="0" w:line="240" w:lineRule="auto"/>
        <w:rPr>
          <w:rFonts w:ascii="Times New Roman" w:eastAsia="Times New Roman" w:hAnsi="Times New Roman" w:cs="Times New Roman"/>
          <w:sz w:val="24"/>
          <w:szCs w:val="24"/>
        </w:rPr>
      </w:pPr>
      <w:r w:rsidRPr="006B6FE1">
        <w:rPr>
          <w:rFonts w:ascii="Times New Roman" w:eastAsia="Times New Roman" w:hAnsi="Times New Roman" w:cs="Times New Roman"/>
          <w:b/>
          <w:bCs/>
          <w:sz w:val="24"/>
          <w:szCs w:val="24"/>
        </w:rPr>
        <w:t xml:space="preserve">Câu </w:t>
      </w:r>
      <w:r w:rsidR="19B5883B" w:rsidRPr="006B6FE1">
        <w:rPr>
          <w:rFonts w:ascii="Times New Roman" w:eastAsia="Times New Roman" w:hAnsi="Times New Roman" w:cs="Times New Roman"/>
          <w:b/>
          <w:bCs/>
          <w:sz w:val="24"/>
          <w:szCs w:val="24"/>
        </w:rPr>
        <w:t>14</w:t>
      </w:r>
      <w:r w:rsidRPr="006B6FE1">
        <w:rPr>
          <w:rFonts w:ascii="Times New Roman" w:eastAsia="Times New Roman" w:hAnsi="Times New Roman" w:cs="Times New Roman"/>
          <w:b/>
          <w:bCs/>
          <w:sz w:val="24"/>
          <w:szCs w:val="24"/>
        </w:rPr>
        <w:t>.</w:t>
      </w:r>
      <w:r w:rsidRPr="006B6FE1">
        <w:rPr>
          <w:rFonts w:ascii="Times New Roman" w:eastAsia="Times New Roman" w:hAnsi="Times New Roman" w:cs="Times New Roman"/>
          <w:sz w:val="24"/>
          <w:szCs w:val="24"/>
        </w:rPr>
        <w:t xml:space="preserve"> </w:t>
      </w:r>
      <w:r w:rsidR="73F4DEBF" w:rsidRPr="006B6FE1">
        <w:rPr>
          <w:rFonts w:ascii="Times New Roman" w:eastAsia="Times New Roman" w:hAnsi="Times New Roman" w:cs="Times New Roman"/>
          <w:sz w:val="24"/>
          <w:szCs w:val="24"/>
        </w:rPr>
        <w:t xml:space="preserve">Đâu </w:t>
      </w:r>
      <w:r w:rsidR="73F4DEBF" w:rsidRPr="006B6FE1">
        <w:rPr>
          <w:rFonts w:ascii="Times New Roman" w:eastAsia="Times New Roman" w:hAnsi="Times New Roman" w:cs="Times New Roman"/>
          <w:b/>
          <w:bCs/>
          <w:sz w:val="24"/>
          <w:szCs w:val="24"/>
          <w:u w:val="single"/>
        </w:rPr>
        <w:t>không phải</w:t>
      </w:r>
      <w:r w:rsidR="73F4DEBF" w:rsidRPr="006B6FE1">
        <w:rPr>
          <w:rFonts w:ascii="Times New Roman" w:eastAsia="Times New Roman" w:hAnsi="Times New Roman" w:cs="Times New Roman"/>
          <w:b/>
          <w:bCs/>
          <w:sz w:val="24"/>
          <w:szCs w:val="24"/>
        </w:rPr>
        <w:t xml:space="preserve"> </w:t>
      </w:r>
      <w:r w:rsidR="73F4DEBF" w:rsidRPr="006B6FE1">
        <w:rPr>
          <w:rFonts w:ascii="Times New Roman" w:eastAsia="Times New Roman" w:hAnsi="Times New Roman" w:cs="Times New Roman"/>
          <w:sz w:val="24"/>
          <w:szCs w:val="24"/>
        </w:rPr>
        <w:t xml:space="preserve">là phát minh về kĩ thuật của Trung </w:t>
      </w:r>
      <w:r w:rsidR="003E28C2" w:rsidRPr="006B6FE1">
        <w:rPr>
          <w:rFonts w:ascii="Times New Roman" w:eastAsia="Times New Roman" w:hAnsi="Times New Roman" w:cs="Times New Roman"/>
          <w:sz w:val="24"/>
          <w:szCs w:val="24"/>
        </w:rPr>
        <w:t>Q</w:t>
      </w:r>
      <w:r w:rsidR="73F4DEBF" w:rsidRPr="006B6FE1">
        <w:rPr>
          <w:rFonts w:ascii="Times New Roman" w:eastAsia="Times New Roman" w:hAnsi="Times New Roman" w:cs="Times New Roman"/>
          <w:sz w:val="24"/>
          <w:szCs w:val="24"/>
        </w:rPr>
        <w:t xml:space="preserve">uốc cổ đại? </w:t>
      </w:r>
    </w:p>
    <w:p w14:paraId="351C76F9" w14:textId="718C7574" w:rsidR="00EE0049" w:rsidRPr="005049A4" w:rsidRDefault="73F4DEBF" w:rsidP="73F4DEBF">
      <w:pPr>
        <w:spacing w:after="0" w:line="240" w:lineRule="auto"/>
        <w:ind w:firstLine="720"/>
      </w:pPr>
      <w:r w:rsidRPr="006B6FE1">
        <w:rPr>
          <w:rFonts w:ascii="Times New Roman" w:eastAsia="Times New Roman" w:hAnsi="Times New Roman" w:cs="Times New Roman"/>
          <w:sz w:val="24"/>
          <w:szCs w:val="24"/>
          <w:u w:val="single"/>
        </w:rPr>
        <w:t>A.</w:t>
      </w:r>
      <w:r w:rsidRPr="006B6FE1">
        <w:rPr>
          <w:rFonts w:ascii="Times New Roman" w:eastAsia="Times New Roman" w:hAnsi="Times New Roman" w:cs="Times New Roman"/>
          <w:sz w:val="24"/>
          <w:szCs w:val="24"/>
        </w:rPr>
        <w:t xml:space="preserve"> Kĩ thuật đóng tàu.</w:t>
      </w:r>
      <w:r w:rsidR="47FB6DB9">
        <w:tab/>
      </w:r>
      <w:r w:rsidR="47FB6DB9">
        <w:tab/>
      </w:r>
      <w:r w:rsidR="47FB6DB9">
        <w:tab/>
      </w:r>
      <w:r w:rsidR="47FB6DB9">
        <w:tab/>
      </w:r>
      <w:r w:rsidR="47FB6DB9">
        <w:tab/>
      </w:r>
    </w:p>
    <w:p w14:paraId="511F9C89" w14:textId="7E8B8ACC" w:rsidR="00EE0049" w:rsidRPr="006B6FE1" w:rsidRDefault="73F4DEBF" w:rsidP="73F4DEBF">
      <w:pPr>
        <w:spacing w:after="0" w:line="240" w:lineRule="auto"/>
        <w:ind w:firstLine="720"/>
        <w:rPr>
          <w:rFonts w:ascii="Times New Roman" w:eastAsia="Times New Roman" w:hAnsi="Times New Roman" w:cs="Times New Roman"/>
          <w:sz w:val="24"/>
          <w:szCs w:val="24"/>
        </w:rPr>
      </w:pPr>
      <w:r w:rsidRPr="006B6FE1">
        <w:rPr>
          <w:rFonts w:ascii="Times New Roman" w:eastAsia="Times New Roman" w:hAnsi="Times New Roman" w:cs="Times New Roman"/>
          <w:sz w:val="24"/>
          <w:szCs w:val="24"/>
        </w:rPr>
        <w:t>B. Kĩ thuật làm giấy.</w:t>
      </w:r>
    </w:p>
    <w:p w14:paraId="2B5764DE" w14:textId="492ECEAB" w:rsidR="00EE0049" w:rsidRPr="00742F78" w:rsidRDefault="73F4DEBF" w:rsidP="73F4DEBF">
      <w:pPr>
        <w:spacing w:after="0" w:line="240" w:lineRule="auto"/>
        <w:ind w:firstLine="720"/>
      </w:pPr>
      <w:r w:rsidRPr="006B6FE1">
        <w:rPr>
          <w:rFonts w:ascii="Times New Roman" w:eastAsia="Times New Roman" w:hAnsi="Times New Roman" w:cs="Times New Roman"/>
          <w:sz w:val="24"/>
          <w:szCs w:val="24"/>
        </w:rPr>
        <w:t xml:space="preserve">C. Thiết bị đo động </w:t>
      </w:r>
      <w:r w:rsidR="071D660F" w:rsidRPr="006B6FE1">
        <w:rPr>
          <w:rFonts w:ascii="Times New Roman" w:eastAsia="Times New Roman" w:hAnsi="Times New Roman" w:cs="Times New Roman"/>
          <w:sz w:val="24"/>
          <w:szCs w:val="24"/>
        </w:rPr>
        <w:t>đ</w:t>
      </w:r>
      <w:r w:rsidR="3B755A3C" w:rsidRPr="006B6FE1">
        <w:rPr>
          <w:rFonts w:ascii="Times New Roman" w:eastAsia="Times New Roman" w:hAnsi="Times New Roman" w:cs="Times New Roman"/>
          <w:sz w:val="24"/>
          <w:szCs w:val="24"/>
        </w:rPr>
        <w:t>ất.</w:t>
      </w:r>
      <w:r w:rsidR="071D660F" w:rsidRPr="006B6FE1">
        <w:rPr>
          <w:rFonts w:ascii="Times New Roman" w:eastAsia="Times New Roman" w:hAnsi="Times New Roman" w:cs="Times New Roman"/>
          <w:sz w:val="24"/>
          <w:szCs w:val="24"/>
        </w:rPr>
        <w:t>.</w:t>
      </w:r>
      <w:r w:rsidR="00EE0049">
        <w:tab/>
      </w:r>
      <w:r w:rsidR="00EE0049">
        <w:tab/>
      </w:r>
      <w:r w:rsidR="00EE0049">
        <w:tab/>
      </w:r>
      <w:r w:rsidR="00EE0049">
        <w:tab/>
      </w:r>
    </w:p>
    <w:p w14:paraId="44C50FB5" w14:textId="40DA023D" w:rsidR="00EE0049" w:rsidRPr="006B6FE1" w:rsidRDefault="73F4DEBF" w:rsidP="73F4DEBF">
      <w:pPr>
        <w:spacing w:after="0" w:line="240" w:lineRule="auto"/>
        <w:ind w:firstLine="720"/>
        <w:rPr>
          <w:rFonts w:ascii="Times New Roman" w:eastAsia="Times New Roman" w:hAnsi="Times New Roman" w:cs="Times New Roman"/>
          <w:sz w:val="24"/>
          <w:szCs w:val="24"/>
        </w:rPr>
      </w:pPr>
      <w:r w:rsidRPr="006B6FE1">
        <w:rPr>
          <w:rFonts w:ascii="Times New Roman" w:eastAsia="Times New Roman" w:hAnsi="Times New Roman" w:cs="Times New Roman"/>
          <w:sz w:val="24"/>
          <w:szCs w:val="24"/>
        </w:rPr>
        <w:t>D. Kĩ thuật dệt tơ lụa.</w:t>
      </w:r>
      <w:r w:rsidR="00EE0049">
        <w:tab/>
      </w:r>
    </w:p>
    <w:p w14:paraId="56F867B9" w14:textId="1CA047E2" w:rsidR="00EE0049" w:rsidRPr="006B6FE1" w:rsidRDefault="47FB6DB9" w:rsidP="002D550A">
      <w:pPr>
        <w:spacing w:after="0" w:line="240" w:lineRule="auto"/>
        <w:rPr>
          <w:rFonts w:ascii="Times New Roman" w:eastAsia="Times New Roman" w:hAnsi="Times New Roman" w:cs="Times New Roman"/>
          <w:sz w:val="24"/>
          <w:szCs w:val="24"/>
        </w:rPr>
      </w:pPr>
      <w:r w:rsidRPr="006B6FE1">
        <w:rPr>
          <w:rFonts w:ascii="Times New Roman" w:eastAsia="Times New Roman" w:hAnsi="Times New Roman" w:cs="Times New Roman"/>
          <w:b/>
          <w:bCs/>
          <w:sz w:val="24"/>
          <w:szCs w:val="24"/>
        </w:rPr>
        <w:t xml:space="preserve">Câu </w:t>
      </w:r>
      <w:r w:rsidR="2F30E851" w:rsidRPr="006B6FE1">
        <w:rPr>
          <w:rFonts w:ascii="Times New Roman" w:eastAsia="Times New Roman" w:hAnsi="Times New Roman" w:cs="Times New Roman"/>
          <w:b/>
          <w:bCs/>
          <w:sz w:val="24"/>
          <w:szCs w:val="24"/>
        </w:rPr>
        <w:t>15</w:t>
      </w:r>
      <w:r w:rsidR="00F060AF" w:rsidRPr="006B6FE1">
        <w:rPr>
          <w:rFonts w:ascii="Times New Roman" w:eastAsia="Times New Roman" w:hAnsi="Times New Roman" w:cs="Times New Roman"/>
          <w:b/>
          <w:bCs/>
          <w:sz w:val="24"/>
          <w:szCs w:val="24"/>
        </w:rPr>
        <w:t>.</w:t>
      </w:r>
      <w:r w:rsidR="4F99F339" w:rsidRPr="006B6FE1">
        <w:rPr>
          <w:rFonts w:ascii="Times New Roman" w:eastAsia="Times New Roman" w:hAnsi="Times New Roman" w:cs="Times New Roman"/>
          <w:b/>
          <w:bCs/>
          <w:sz w:val="24"/>
          <w:szCs w:val="24"/>
        </w:rPr>
        <w:t xml:space="preserve"> </w:t>
      </w:r>
      <w:r w:rsidRPr="006B6FE1">
        <w:rPr>
          <w:rFonts w:ascii="Times New Roman" w:eastAsia="Times New Roman" w:hAnsi="Times New Roman" w:cs="Times New Roman"/>
          <w:sz w:val="24"/>
          <w:szCs w:val="24"/>
        </w:rPr>
        <w:t>Ng</w:t>
      </w:r>
      <w:r w:rsidR="003F01F5" w:rsidRPr="006B6FE1">
        <w:rPr>
          <w:rFonts w:ascii="Times New Roman" w:eastAsia="Times New Roman" w:hAnsi="Times New Roman" w:cs="Times New Roman"/>
          <w:sz w:val="24"/>
          <w:szCs w:val="24"/>
        </w:rPr>
        <w:t>ư</w:t>
      </w:r>
      <w:r w:rsidRPr="006B6FE1">
        <w:rPr>
          <w:rFonts w:ascii="Times New Roman" w:eastAsia="Times New Roman" w:hAnsi="Times New Roman" w:cs="Times New Roman"/>
          <w:sz w:val="24"/>
          <w:szCs w:val="24"/>
        </w:rPr>
        <w:t xml:space="preserve">ời </w:t>
      </w:r>
      <w:r w:rsidR="18DDD2AE" w:rsidRPr="006B6FE1">
        <w:rPr>
          <w:rFonts w:ascii="Times New Roman" w:eastAsia="Times New Roman" w:hAnsi="Times New Roman" w:cs="Times New Roman"/>
          <w:sz w:val="24"/>
          <w:szCs w:val="24"/>
        </w:rPr>
        <w:t>phương Đông</w:t>
      </w:r>
      <w:r w:rsidRPr="006B6FE1">
        <w:rPr>
          <w:rFonts w:ascii="Times New Roman" w:eastAsia="Times New Roman" w:hAnsi="Times New Roman" w:cs="Times New Roman"/>
          <w:sz w:val="24"/>
          <w:szCs w:val="24"/>
        </w:rPr>
        <w:t xml:space="preserve"> cổ đại phát minh ra lịch gọi là  </w:t>
      </w:r>
    </w:p>
    <w:p w14:paraId="5CA09952" w14:textId="18E8B883" w:rsidR="00EE0049" w:rsidRPr="005049A4" w:rsidRDefault="73F4DEBF" w:rsidP="47FB6DB9">
      <w:pPr>
        <w:spacing w:after="0" w:line="240" w:lineRule="auto"/>
        <w:ind w:firstLine="720"/>
      </w:pPr>
      <w:r w:rsidRPr="006B6FE1">
        <w:rPr>
          <w:rFonts w:ascii="Times New Roman" w:eastAsia="Times New Roman" w:hAnsi="Times New Roman" w:cs="Times New Roman"/>
          <w:sz w:val="24"/>
          <w:szCs w:val="24"/>
          <w:u w:val="single"/>
        </w:rPr>
        <w:t>A.</w:t>
      </w:r>
      <w:r w:rsidRPr="006B6FE1">
        <w:rPr>
          <w:rFonts w:ascii="Times New Roman" w:eastAsia="Times New Roman" w:hAnsi="Times New Roman" w:cs="Times New Roman"/>
          <w:sz w:val="24"/>
          <w:szCs w:val="24"/>
        </w:rPr>
        <w:t xml:space="preserve"> nông lịch.</w:t>
      </w:r>
      <w:r w:rsidR="47FB6DB9">
        <w:tab/>
      </w:r>
      <w:r w:rsidR="47FB6DB9">
        <w:tab/>
      </w:r>
      <w:r w:rsidR="47FB6DB9">
        <w:tab/>
      </w:r>
      <w:r w:rsidR="47FB6DB9">
        <w:tab/>
      </w:r>
      <w:r w:rsidR="47FB6DB9">
        <w:tab/>
      </w:r>
      <w:r w:rsidR="47FB6DB9">
        <w:tab/>
      </w:r>
    </w:p>
    <w:p w14:paraId="12AFFD4D" w14:textId="057BF8EC" w:rsidR="00EE0049" w:rsidRPr="006B6FE1" w:rsidRDefault="73F4DEBF" w:rsidP="47FB6DB9">
      <w:pPr>
        <w:spacing w:after="0" w:line="240" w:lineRule="auto"/>
        <w:ind w:firstLine="720"/>
        <w:rPr>
          <w:rFonts w:ascii="Times New Roman" w:eastAsia="Times New Roman" w:hAnsi="Times New Roman" w:cs="Times New Roman"/>
          <w:sz w:val="24"/>
          <w:szCs w:val="24"/>
        </w:rPr>
      </w:pPr>
      <w:r w:rsidRPr="006B6FE1">
        <w:rPr>
          <w:rFonts w:ascii="Times New Roman" w:eastAsia="Times New Roman" w:hAnsi="Times New Roman" w:cs="Times New Roman"/>
          <w:sz w:val="24"/>
          <w:szCs w:val="24"/>
        </w:rPr>
        <w:t>B. lịch dương.</w:t>
      </w:r>
    </w:p>
    <w:p w14:paraId="22FA3E77" w14:textId="570A6CD0" w:rsidR="00EE0049" w:rsidRPr="00742F78" w:rsidRDefault="73F4DEBF" w:rsidP="006A242A">
      <w:pPr>
        <w:spacing w:after="0" w:line="240" w:lineRule="auto"/>
        <w:ind w:firstLine="720"/>
      </w:pPr>
      <w:r w:rsidRPr="006B6FE1">
        <w:rPr>
          <w:rFonts w:ascii="Times New Roman" w:eastAsia="Times New Roman" w:hAnsi="Times New Roman" w:cs="Times New Roman"/>
          <w:sz w:val="24"/>
          <w:szCs w:val="24"/>
        </w:rPr>
        <w:t>C. công lịch.</w:t>
      </w:r>
      <w:r w:rsidR="00EE0049">
        <w:tab/>
      </w:r>
      <w:r w:rsidR="00EE0049">
        <w:tab/>
      </w:r>
      <w:r w:rsidR="00EE0049">
        <w:tab/>
      </w:r>
      <w:r w:rsidR="00EE0049">
        <w:tab/>
      </w:r>
      <w:r w:rsidR="00EE0049">
        <w:tab/>
      </w:r>
      <w:r w:rsidR="00EE0049">
        <w:tab/>
      </w:r>
    </w:p>
    <w:p w14:paraId="04952554" w14:textId="5CC42560" w:rsidR="00EE0049" w:rsidRPr="006B6FE1" w:rsidRDefault="73F4DEBF" w:rsidP="73F4DEBF">
      <w:pPr>
        <w:spacing w:after="0" w:line="240" w:lineRule="auto"/>
        <w:ind w:firstLine="720"/>
        <w:rPr>
          <w:rFonts w:ascii="Times New Roman" w:eastAsia="Times New Roman" w:hAnsi="Times New Roman" w:cs="Times New Roman"/>
          <w:sz w:val="24"/>
          <w:szCs w:val="24"/>
          <w:highlight w:val="yellow"/>
        </w:rPr>
      </w:pPr>
      <w:r w:rsidRPr="006B6FE1">
        <w:rPr>
          <w:rFonts w:ascii="Times New Roman" w:eastAsia="Times New Roman" w:hAnsi="Times New Roman" w:cs="Times New Roman"/>
          <w:sz w:val="24"/>
          <w:szCs w:val="24"/>
        </w:rPr>
        <w:t>D. lịch âm.</w:t>
      </w:r>
      <w:r w:rsidR="00577B55" w:rsidRPr="006B6FE1">
        <w:rPr>
          <w:rFonts w:ascii="Times New Roman" w:eastAsia="Times New Roman" w:hAnsi="Times New Roman" w:cs="Times New Roman"/>
          <w:sz w:val="24"/>
          <w:szCs w:val="24"/>
        </w:rPr>
        <w:t xml:space="preserve"> </w:t>
      </w:r>
    </w:p>
    <w:p w14:paraId="6B7A407D" w14:textId="675CEF70" w:rsidR="00EE0049" w:rsidRPr="006B6FE1" w:rsidRDefault="00EE0049" w:rsidP="002D550A">
      <w:pPr>
        <w:spacing w:after="0" w:line="240" w:lineRule="auto"/>
        <w:rPr>
          <w:rFonts w:ascii="Times New Roman" w:eastAsia="Times New Roman" w:hAnsi="Times New Roman" w:cs="Times New Roman"/>
          <w:sz w:val="24"/>
          <w:szCs w:val="24"/>
        </w:rPr>
      </w:pPr>
      <w:r w:rsidRPr="006B6FE1">
        <w:rPr>
          <w:rFonts w:ascii="Times New Roman" w:eastAsia="Times New Roman" w:hAnsi="Times New Roman" w:cs="Times New Roman"/>
          <w:b/>
          <w:bCs/>
          <w:sz w:val="24"/>
          <w:szCs w:val="24"/>
        </w:rPr>
        <w:t xml:space="preserve">Câu </w:t>
      </w:r>
      <w:r w:rsidR="3AA0546E" w:rsidRPr="006B6FE1">
        <w:rPr>
          <w:rFonts w:ascii="Times New Roman" w:eastAsia="Times New Roman" w:hAnsi="Times New Roman" w:cs="Times New Roman"/>
          <w:b/>
          <w:bCs/>
          <w:sz w:val="24"/>
          <w:szCs w:val="24"/>
        </w:rPr>
        <w:t>16</w:t>
      </w:r>
      <w:r w:rsidR="007C6A8D" w:rsidRPr="006B6FE1">
        <w:rPr>
          <w:rFonts w:ascii="Times New Roman" w:eastAsia="Times New Roman" w:hAnsi="Times New Roman" w:cs="Times New Roman"/>
          <w:b/>
          <w:bCs/>
          <w:sz w:val="24"/>
          <w:szCs w:val="24"/>
        </w:rPr>
        <w:t>.</w:t>
      </w:r>
      <w:r w:rsidRPr="006B6FE1">
        <w:rPr>
          <w:rFonts w:ascii="Times New Roman" w:eastAsia="Times New Roman" w:hAnsi="Times New Roman" w:cs="Times New Roman"/>
          <w:sz w:val="24"/>
          <w:szCs w:val="24"/>
        </w:rPr>
        <w:t xml:space="preserve"> Điều kiện đất đai của Hy Lạp cổ đại không thuận lợi cho trồng  </w:t>
      </w:r>
    </w:p>
    <w:p w14:paraId="4E8D7CDB" w14:textId="3E4ADF1E" w:rsidR="00EE0049" w:rsidRPr="005049A4" w:rsidRDefault="73F4DEBF" w:rsidP="47FB6DB9">
      <w:pPr>
        <w:spacing w:after="0" w:line="240" w:lineRule="auto"/>
        <w:ind w:firstLine="720"/>
      </w:pPr>
      <w:r w:rsidRPr="006B6FE1">
        <w:rPr>
          <w:rFonts w:ascii="Times New Roman" w:eastAsia="Times New Roman" w:hAnsi="Times New Roman" w:cs="Times New Roman"/>
          <w:sz w:val="24"/>
          <w:szCs w:val="24"/>
          <w:u w:val="single"/>
        </w:rPr>
        <w:t>A.</w:t>
      </w:r>
      <w:r w:rsidRPr="006B6FE1">
        <w:rPr>
          <w:rFonts w:ascii="Times New Roman" w:eastAsia="Times New Roman" w:hAnsi="Times New Roman" w:cs="Times New Roman"/>
          <w:sz w:val="24"/>
          <w:szCs w:val="24"/>
        </w:rPr>
        <w:t xml:space="preserve"> cây lương thực.</w:t>
      </w:r>
      <w:r w:rsidR="47FB6DB9">
        <w:tab/>
      </w:r>
      <w:r w:rsidR="47FB6DB9">
        <w:tab/>
      </w:r>
      <w:r w:rsidR="47FB6DB9">
        <w:tab/>
      </w:r>
      <w:r w:rsidR="47FB6DB9">
        <w:tab/>
      </w:r>
      <w:r w:rsidR="47FB6DB9">
        <w:tab/>
      </w:r>
    </w:p>
    <w:p w14:paraId="4C08DEEA" w14:textId="7FE6F73E" w:rsidR="00EE0049" w:rsidRPr="006B6FE1" w:rsidRDefault="73F4DEBF" w:rsidP="47FB6DB9">
      <w:pPr>
        <w:spacing w:after="0" w:line="240" w:lineRule="auto"/>
        <w:ind w:firstLine="720"/>
        <w:rPr>
          <w:rFonts w:ascii="Times New Roman" w:eastAsia="Times New Roman" w:hAnsi="Times New Roman" w:cs="Times New Roman"/>
          <w:sz w:val="24"/>
          <w:szCs w:val="24"/>
        </w:rPr>
      </w:pPr>
      <w:r w:rsidRPr="006B6FE1">
        <w:rPr>
          <w:rFonts w:ascii="Times New Roman" w:eastAsia="Times New Roman" w:hAnsi="Times New Roman" w:cs="Times New Roman"/>
          <w:sz w:val="24"/>
          <w:szCs w:val="24"/>
        </w:rPr>
        <w:t>B. cây ô liu.</w:t>
      </w:r>
    </w:p>
    <w:p w14:paraId="31FAE326" w14:textId="09EFA75F" w:rsidR="00EE0049" w:rsidRPr="00742F78" w:rsidRDefault="73F4DEBF" w:rsidP="005049A4">
      <w:pPr>
        <w:spacing w:after="0" w:line="240" w:lineRule="auto"/>
        <w:ind w:firstLine="720"/>
      </w:pPr>
      <w:r w:rsidRPr="006B6FE1">
        <w:rPr>
          <w:rFonts w:ascii="Times New Roman" w:eastAsia="Times New Roman" w:hAnsi="Times New Roman" w:cs="Times New Roman"/>
          <w:sz w:val="24"/>
          <w:szCs w:val="24"/>
        </w:rPr>
        <w:t>C. cây nho.</w:t>
      </w:r>
      <w:r w:rsidR="00EE0049">
        <w:tab/>
      </w:r>
      <w:r w:rsidR="00EE0049">
        <w:tab/>
      </w:r>
      <w:r w:rsidR="00EE0049">
        <w:tab/>
      </w:r>
      <w:r w:rsidR="00EE0049">
        <w:tab/>
      </w:r>
      <w:r w:rsidR="00EE0049">
        <w:tab/>
      </w:r>
      <w:r w:rsidR="00EE0049">
        <w:tab/>
      </w:r>
    </w:p>
    <w:p w14:paraId="0B5C993E" w14:textId="175DAA53" w:rsidR="00EE0049" w:rsidRPr="006B6FE1" w:rsidRDefault="73F4DEBF" w:rsidP="005049A4">
      <w:pPr>
        <w:spacing w:after="0" w:line="240" w:lineRule="auto"/>
        <w:ind w:firstLine="720"/>
        <w:rPr>
          <w:rFonts w:ascii="Times New Roman" w:eastAsia="Times New Roman" w:hAnsi="Times New Roman" w:cs="Times New Roman"/>
          <w:sz w:val="24"/>
          <w:szCs w:val="24"/>
        </w:rPr>
      </w:pPr>
      <w:r w:rsidRPr="006B6FE1">
        <w:rPr>
          <w:rFonts w:ascii="Times New Roman" w:eastAsia="Times New Roman" w:hAnsi="Times New Roman" w:cs="Times New Roman"/>
          <w:sz w:val="24"/>
          <w:szCs w:val="24"/>
        </w:rPr>
        <w:t>D. cây lưu niên.</w:t>
      </w:r>
    </w:p>
    <w:p w14:paraId="7A6F9804" w14:textId="42913E0D" w:rsidR="00EE0049" w:rsidRPr="006B6FE1" w:rsidRDefault="00EE0049" w:rsidP="002D550A">
      <w:pPr>
        <w:spacing w:after="0" w:line="240" w:lineRule="auto"/>
        <w:rPr>
          <w:rFonts w:ascii="Times New Roman" w:eastAsia="Times New Roman" w:hAnsi="Times New Roman" w:cs="Times New Roman"/>
          <w:sz w:val="24"/>
          <w:szCs w:val="24"/>
        </w:rPr>
      </w:pPr>
      <w:r w:rsidRPr="006B6FE1">
        <w:rPr>
          <w:rFonts w:ascii="Times New Roman" w:eastAsia="Times New Roman" w:hAnsi="Times New Roman" w:cs="Times New Roman"/>
          <w:b/>
          <w:bCs/>
          <w:sz w:val="24"/>
          <w:szCs w:val="24"/>
        </w:rPr>
        <w:t xml:space="preserve">Câu </w:t>
      </w:r>
      <w:r w:rsidR="003E28C2" w:rsidRPr="006B6FE1">
        <w:rPr>
          <w:rFonts w:ascii="Times New Roman" w:eastAsia="Times New Roman" w:hAnsi="Times New Roman" w:cs="Times New Roman"/>
          <w:b/>
          <w:bCs/>
          <w:sz w:val="24"/>
          <w:szCs w:val="24"/>
        </w:rPr>
        <w:t>17</w:t>
      </w:r>
      <w:r w:rsidR="00F060AF" w:rsidRPr="006B6FE1">
        <w:rPr>
          <w:rFonts w:ascii="Times New Roman" w:eastAsia="Times New Roman" w:hAnsi="Times New Roman" w:cs="Times New Roman"/>
          <w:b/>
          <w:bCs/>
          <w:sz w:val="24"/>
          <w:szCs w:val="24"/>
        </w:rPr>
        <w:t>.</w:t>
      </w:r>
      <w:r w:rsidRPr="006B6FE1">
        <w:rPr>
          <w:rFonts w:ascii="Times New Roman" w:eastAsia="Times New Roman" w:hAnsi="Times New Roman" w:cs="Times New Roman"/>
          <w:sz w:val="24"/>
          <w:szCs w:val="24"/>
        </w:rPr>
        <w:t xml:space="preserve"> Pi-rê là biển cảng nổi tiếng của quốc gia cổ đạo nào? </w:t>
      </w:r>
    </w:p>
    <w:p w14:paraId="19F54EFA" w14:textId="2FFE033E" w:rsidR="00EE0049" w:rsidRPr="007C6A8D" w:rsidRDefault="73F4DEBF" w:rsidP="00A25E90">
      <w:pPr>
        <w:spacing w:after="0" w:line="240" w:lineRule="auto"/>
        <w:ind w:firstLine="720"/>
      </w:pPr>
      <w:r w:rsidRPr="73F4DEBF">
        <w:rPr>
          <w:rFonts w:ascii="Times New Roman" w:eastAsia="Times New Roman" w:hAnsi="Times New Roman" w:cs="Times New Roman"/>
          <w:sz w:val="24"/>
          <w:szCs w:val="24"/>
          <w:u w:val="single"/>
          <w:lang w:val="it-IT"/>
        </w:rPr>
        <w:t>A</w:t>
      </w:r>
      <w:r w:rsidRPr="73F4DEBF">
        <w:rPr>
          <w:rFonts w:ascii="Times New Roman" w:eastAsia="Times New Roman" w:hAnsi="Times New Roman" w:cs="Times New Roman"/>
          <w:sz w:val="24"/>
          <w:szCs w:val="24"/>
          <w:lang w:val="it-IT"/>
        </w:rPr>
        <w:t>. Hy Lạp.</w:t>
      </w:r>
      <w:r w:rsidR="00EE0049">
        <w:tab/>
      </w:r>
      <w:r w:rsidR="00EE0049">
        <w:tab/>
      </w:r>
      <w:r w:rsidR="00EE0049">
        <w:tab/>
      </w:r>
      <w:r w:rsidR="00EE0049">
        <w:tab/>
      </w:r>
      <w:r w:rsidR="00EE0049">
        <w:tab/>
      </w:r>
      <w:r w:rsidR="00EE0049">
        <w:tab/>
      </w:r>
    </w:p>
    <w:p w14:paraId="2627D002" w14:textId="2907BCB8" w:rsidR="00EE0049" w:rsidRPr="007C6A8D" w:rsidRDefault="73F4DEBF" w:rsidP="73F4DEBF">
      <w:pPr>
        <w:spacing w:after="0" w:line="240" w:lineRule="auto"/>
        <w:ind w:firstLine="720"/>
        <w:rPr>
          <w:rFonts w:ascii="Times New Roman" w:eastAsia="Times New Roman" w:hAnsi="Times New Roman" w:cs="Times New Roman"/>
          <w:sz w:val="24"/>
          <w:szCs w:val="24"/>
          <w:lang w:val="it-IT"/>
        </w:rPr>
      </w:pPr>
      <w:r w:rsidRPr="73F4DEBF">
        <w:rPr>
          <w:rFonts w:ascii="Times New Roman" w:eastAsia="Times New Roman" w:hAnsi="Times New Roman" w:cs="Times New Roman"/>
          <w:sz w:val="24"/>
          <w:szCs w:val="24"/>
          <w:lang w:val="it-IT"/>
        </w:rPr>
        <w:t>B. Ai Cập.</w:t>
      </w:r>
    </w:p>
    <w:p w14:paraId="1CDAE25D" w14:textId="5258A9EC" w:rsidR="00EE0049" w:rsidRPr="00742F78" w:rsidRDefault="73F4DEBF" w:rsidP="00A25E90">
      <w:pPr>
        <w:spacing w:after="0" w:line="240" w:lineRule="auto"/>
        <w:ind w:firstLine="720"/>
      </w:pPr>
      <w:r w:rsidRPr="73F4DEBF">
        <w:rPr>
          <w:rFonts w:ascii="Times New Roman" w:eastAsia="Times New Roman" w:hAnsi="Times New Roman" w:cs="Times New Roman"/>
          <w:sz w:val="24"/>
          <w:szCs w:val="24"/>
          <w:lang w:val="it-IT"/>
        </w:rPr>
        <w:t>C. La Mã.</w:t>
      </w:r>
      <w:r w:rsidR="00EE0049">
        <w:tab/>
      </w:r>
      <w:r w:rsidR="00EE0049">
        <w:tab/>
      </w:r>
      <w:r w:rsidR="00EE0049">
        <w:tab/>
      </w:r>
      <w:r w:rsidR="00EE0049">
        <w:tab/>
      </w:r>
      <w:r w:rsidR="00EE0049">
        <w:tab/>
      </w:r>
      <w:r w:rsidR="00EE0049">
        <w:tab/>
      </w:r>
    </w:p>
    <w:p w14:paraId="6063AE9F" w14:textId="3B6E482B" w:rsidR="00EE0049" w:rsidRPr="00742F78" w:rsidRDefault="73F4DEBF" w:rsidP="00A25E90">
      <w:pPr>
        <w:spacing w:after="0" w:line="240" w:lineRule="auto"/>
        <w:ind w:firstLine="720"/>
        <w:rPr>
          <w:rFonts w:ascii="Times New Roman" w:eastAsia="Times New Roman" w:hAnsi="Times New Roman" w:cs="Times New Roman"/>
          <w:sz w:val="24"/>
          <w:szCs w:val="24"/>
          <w:lang w:val="it-IT"/>
        </w:rPr>
      </w:pPr>
      <w:r w:rsidRPr="73F4DEBF">
        <w:rPr>
          <w:rFonts w:ascii="Times New Roman" w:eastAsia="Times New Roman" w:hAnsi="Times New Roman" w:cs="Times New Roman"/>
          <w:sz w:val="24"/>
          <w:szCs w:val="24"/>
          <w:lang w:val="it-IT"/>
        </w:rPr>
        <w:t>D. Lưỡng Hà.</w:t>
      </w:r>
    </w:p>
    <w:p w14:paraId="643A64D5" w14:textId="20704DDA" w:rsidR="00EE0049" w:rsidRPr="00742F78" w:rsidRDefault="73F4DEBF" w:rsidP="002D550A">
      <w:pPr>
        <w:spacing w:after="0" w:line="240" w:lineRule="auto"/>
        <w:rPr>
          <w:rFonts w:ascii="Times New Roman" w:eastAsia="Times New Roman" w:hAnsi="Times New Roman" w:cs="Times New Roman"/>
          <w:sz w:val="24"/>
          <w:szCs w:val="24"/>
          <w:lang w:val="it-IT"/>
        </w:rPr>
      </w:pPr>
      <w:r w:rsidRPr="73F4DEBF">
        <w:rPr>
          <w:rFonts w:ascii="Times New Roman" w:eastAsia="Times New Roman" w:hAnsi="Times New Roman" w:cs="Times New Roman"/>
          <w:b/>
          <w:bCs/>
          <w:sz w:val="24"/>
          <w:szCs w:val="24"/>
          <w:lang w:val="it-IT"/>
        </w:rPr>
        <w:t xml:space="preserve">Câu </w:t>
      </w:r>
      <w:r w:rsidR="003E28C2">
        <w:rPr>
          <w:rFonts w:ascii="Times New Roman" w:eastAsia="Times New Roman" w:hAnsi="Times New Roman" w:cs="Times New Roman"/>
          <w:b/>
          <w:bCs/>
          <w:sz w:val="24"/>
          <w:szCs w:val="24"/>
          <w:lang w:val="it-IT"/>
        </w:rPr>
        <w:t>18</w:t>
      </w:r>
      <w:r w:rsidRPr="73F4DEBF">
        <w:rPr>
          <w:rFonts w:ascii="Times New Roman" w:eastAsia="Times New Roman" w:hAnsi="Times New Roman" w:cs="Times New Roman"/>
          <w:b/>
          <w:bCs/>
          <w:sz w:val="24"/>
          <w:szCs w:val="24"/>
          <w:lang w:val="it-IT"/>
        </w:rPr>
        <w:t>.</w:t>
      </w:r>
      <w:r w:rsidRPr="73F4DEBF">
        <w:rPr>
          <w:rFonts w:ascii="Times New Roman" w:eastAsia="Times New Roman" w:hAnsi="Times New Roman" w:cs="Times New Roman"/>
          <w:sz w:val="24"/>
          <w:szCs w:val="24"/>
          <w:lang w:val="it-IT"/>
        </w:rPr>
        <w:t xml:space="preserve"> Những ngành kinh tế nào phát triển mạnh ở Hy Lạp cổ đại? </w:t>
      </w:r>
    </w:p>
    <w:p w14:paraId="2F3B2B0D" w14:textId="77777777" w:rsidR="00EE0049" w:rsidRPr="007C6A8D" w:rsidRDefault="00EE0049" w:rsidP="00A25E90">
      <w:pPr>
        <w:spacing w:after="0" w:line="240" w:lineRule="auto"/>
        <w:ind w:firstLine="720"/>
        <w:rPr>
          <w:rFonts w:ascii="Times New Roman" w:eastAsia="Times New Roman" w:hAnsi="Times New Roman" w:cs="Times New Roman"/>
          <w:bCs/>
          <w:sz w:val="24"/>
          <w:szCs w:val="24"/>
        </w:rPr>
      </w:pPr>
      <w:r w:rsidRPr="00E83239">
        <w:rPr>
          <w:rFonts w:ascii="Times New Roman" w:eastAsia="Times New Roman" w:hAnsi="Times New Roman" w:cs="Times New Roman"/>
          <w:bCs/>
          <w:sz w:val="24"/>
          <w:szCs w:val="24"/>
          <w:u w:val="single"/>
          <w:lang w:val="it-IT"/>
        </w:rPr>
        <w:lastRenderedPageBreak/>
        <w:t>A</w:t>
      </w:r>
      <w:r w:rsidRPr="007C6A8D">
        <w:rPr>
          <w:rFonts w:ascii="Times New Roman" w:eastAsia="Times New Roman" w:hAnsi="Times New Roman" w:cs="Times New Roman"/>
          <w:bCs/>
          <w:sz w:val="24"/>
          <w:szCs w:val="24"/>
          <w:lang w:val="it-IT"/>
        </w:rPr>
        <w:t>. Thủ công nghiệp và thương nghiệp.</w:t>
      </w:r>
      <w:r w:rsidRPr="007C6A8D">
        <w:rPr>
          <w:rFonts w:ascii="Times New Roman" w:eastAsia="Times New Roman" w:hAnsi="Times New Roman" w:cs="Times New Roman"/>
          <w:bCs/>
          <w:sz w:val="24"/>
          <w:szCs w:val="24"/>
          <w:lang w:val="it-IT"/>
        </w:rPr>
        <w:tab/>
      </w:r>
      <w:r w:rsidRPr="007C6A8D">
        <w:rPr>
          <w:rFonts w:ascii="Times New Roman" w:eastAsia="Times New Roman" w:hAnsi="Times New Roman" w:cs="Times New Roman"/>
          <w:bCs/>
          <w:sz w:val="24"/>
          <w:szCs w:val="24"/>
          <w:lang w:val="it-IT"/>
        </w:rPr>
        <w:tab/>
      </w:r>
    </w:p>
    <w:p w14:paraId="0BEF6C3D" w14:textId="77777777" w:rsidR="00EE0049" w:rsidRPr="00742F78" w:rsidRDefault="00EE0049" w:rsidP="00A25E90">
      <w:pPr>
        <w:spacing w:after="0" w:line="240" w:lineRule="auto"/>
        <w:ind w:firstLine="720"/>
        <w:rPr>
          <w:rFonts w:ascii="Times New Roman" w:eastAsia="Times New Roman" w:hAnsi="Times New Roman" w:cs="Times New Roman"/>
          <w:sz w:val="24"/>
          <w:szCs w:val="24"/>
        </w:rPr>
      </w:pPr>
      <w:r w:rsidRPr="00742F78">
        <w:rPr>
          <w:rFonts w:ascii="Times New Roman" w:eastAsia="Times New Roman" w:hAnsi="Times New Roman" w:cs="Times New Roman"/>
          <w:sz w:val="24"/>
          <w:szCs w:val="24"/>
        </w:rPr>
        <w:t>B. Nông nghiệp và thủ công nghiệp.</w:t>
      </w:r>
    </w:p>
    <w:p w14:paraId="7B1823D1" w14:textId="77777777" w:rsidR="00EE0049" w:rsidRPr="00742F78" w:rsidRDefault="00EE0049" w:rsidP="00A25E90">
      <w:pPr>
        <w:spacing w:after="0" w:line="240" w:lineRule="auto"/>
        <w:ind w:firstLine="720"/>
        <w:rPr>
          <w:rFonts w:ascii="Times New Roman" w:eastAsia="Times New Roman" w:hAnsi="Times New Roman" w:cs="Times New Roman"/>
          <w:sz w:val="24"/>
          <w:szCs w:val="24"/>
        </w:rPr>
      </w:pPr>
      <w:r w:rsidRPr="006B6FE1">
        <w:rPr>
          <w:rFonts w:ascii="Times New Roman" w:eastAsia="Times New Roman" w:hAnsi="Times New Roman" w:cs="Times New Roman"/>
          <w:sz w:val="24"/>
          <w:szCs w:val="24"/>
        </w:rPr>
        <w:t>C. Nông nghiệp và công nghiệp.</w:t>
      </w:r>
      <w:r w:rsidRPr="006B6FE1">
        <w:rPr>
          <w:rFonts w:ascii="Times New Roman" w:eastAsia="Times New Roman" w:hAnsi="Times New Roman" w:cs="Times New Roman"/>
          <w:sz w:val="24"/>
          <w:szCs w:val="24"/>
        </w:rPr>
        <w:tab/>
      </w:r>
    </w:p>
    <w:p w14:paraId="682309F3" w14:textId="77777777" w:rsidR="00EE0049" w:rsidRPr="00742F78" w:rsidRDefault="00EE0049" w:rsidP="00A25E90">
      <w:pPr>
        <w:spacing w:after="0" w:line="240" w:lineRule="auto"/>
        <w:ind w:firstLine="720"/>
        <w:rPr>
          <w:rFonts w:ascii="Times New Roman" w:eastAsia="Times New Roman" w:hAnsi="Times New Roman" w:cs="Times New Roman"/>
          <w:sz w:val="24"/>
          <w:szCs w:val="24"/>
        </w:rPr>
      </w:pPr>
      <w:r w:rsidRPr="00742F78">
        <w:rPr>
          <w:rFonts w:ascii="Times New Roman" w:eastAsia="Times New Roman" w:hAnsi="Times New Roman" w:cs="Times New Roman"/>
          <w:sz w:val="24"/>
          <w:szCs w:val="24"/>
        </w:rPr>
        <w:t>D. Nông nghiệp và thương nghiệp.</w:t>
      </w:r>
    </w:p>
    <w:p w14:paraId="2341A764" w14:textId="09E9E64C" w:rsidR="00EE0049" w:rsidRPr="006B6FE1" w:rsidRDefault="00EE0049" w:rsidP="002D550A">
      <w:pPr>
        <w:spacing w:after="0" w:line="240" w:lineRule="auto"/>
        <w:rPr>
          <w:rFonts w:ascii="Times New Roman" w:eastAsia="Times New Roman" w:hAnsi="Times New Roman" w:cs="Times New Roman"/>
          <w:sz w:val="24"/>
          <w:szCs w:val="24"/>
        </w:rPr>
      </w:pPr>
      <w:r w:rsidRPr="006B6FE1">
        <w:rPr>
          <w:rFonts w:ascii="Times New Roman" w:eastAsia="Times New Roman" w:hAnsi="Times New Roman" w:cs="Times New Roman"/>
          <w:b/>
          <w:bCs/>
          <w:sz w:val="24"/>
          <w:szCs w:val="24"/>
        </w:rPr>
        <w:t xml:space="preserve">Câu </w:t>
      </w:r>
      <w:r w:rsidR="003E28C2" w:rsidRPr="006B6FE1">
        <w:rPr>
          <w:rFonts w:ascii="Times New Roman" w:eastAsia="Times New Roman" w:hAnsi="Times New Roman" w:cs="Times New Roman"/>
          <w:b/>
          <w:bCs/>
          <w:sz w:val="24"/>
          <w:szCs w:val="24"/>
        </w:rPr>
        <w:t>19</w:t>
      </w:r>
      <w:r w:rsidR="00F060AF" w:rsidRPr="006B6FE1">
        <w:rPr>
          <w:rFonts w:ascii="Times New Roman" w:eastAsia="Times New Roman" w:hAnsi="Times New Roman" w:cs="Times New Roman"/>
          <w:sz w:val="24"/>
          <w:szCs w:val="24"/>
        </w:rPr>
        <w:t>.</w:t>
      </w:r>
      <w:r w:rsidRPr="006B6FE1">
        <w:rPr>
          <w:rFonts w:ascii="Times New Roman" w:eastAsia="Times New Roman" w:hAnsi="Times New Roman" w:cs="Times New Roman"/>
          <w:sz w:val="24"/>
          <w:szCs w:val="24"/>
        </w:rPr>
        <w:t xml:space="preserve"> Tác phẩm nghệ thuật nổi tiếng thế giới “Người lực sĩ ném đĩa”, “Thần Vệ nữ Mi lô” của nước nào? </w:t>
      </w:r>
    </w:p>
    <w:p w14:paraId="583845E8" w14:textId="3A307BB5" w:rsidR="00EE0049" w:rsidRPr="007C6A8D" w:rsidRDefault="73F4DEBF" w:rsidP="00A25E90">
      <w:pPr>
        <w:spacing w:after="0" w:line="240" w:lineRule="auto"/>
        <w:ind w:firstLine="720"/>
      </w:pPr>
      <w:r w:rsidRPr="006B6FE1">
        <w:rPr>
          <w:rFonts w:ascii="Times New Roman" w:eastAsia="Times New Roman" w:hAnsi="Times New Roman" w:cs="Times New Roman"/>
          <w:sz w:val="24"/>
          <w:szCs w:val="24"/>
          <w:u w:val="single"/>
        </w:rPr>
        <w:t>A</w:t>
      </w:r>
      <w:r w:rsidRPr="006B6FE1">
        <w:rPr>
          <w:rFonts w:ascii="Times New Roman" w:eastAsia="Times New Roman" w:hAnsi="Times New Roman" w:cs="Times New Roman"/>
          <w:sz w:val="24"/>
          <w:szCs w:val="24"/>
        </w:rPr>
        <w:t>. Hi Lạp.</w:t>
      </w:r>
      <w:r w:rsidR="00EE0049">
        <w:tab/>
      </w:r>
      <w:r w:rsidR="00EE0049">
        <w:tab/>
      </w:r>
      <w:r w:rsidR="00EE0049">
        <w:tab/>
      </w:r>
      <w:r w:rsidR="00EE0049">
        <w:tab/>
      </w:r>
      <w:r w:rsidR="00EE0049">
        <w:tab/>
      </w:r>
      <w:r w:rsidR="00EE0049">
        <w:tab/>
      </w:r>
    </w:p>
    <w:p w14:paraId="28BF6153" w14:textId="386F54AF" w:rsidR="00EE0049" w:rsidRPr="006B6FE1" w:rsidRDefault="73F4DEBF" w:rsidP="73F4DEBF">
      <w:pPr>
        <w:spacing w:after="0" w:line="240" w:lineRule="auto"/>
        <w:ind w:firstLine="720"/>
        <w:rPr>
          <w:rFonts w:ascii="Times New Roman" w:eastAsia="Times New Roman" w:hAnsi="Times New Roman" w:cs="Times New Roman"/>
          <w:sz w:val="24"/>
          <w:szCs w:val="24"/>
        </w:rPr>
      </w:pPr>
      <w:r w:rsidRPr="006B6FE1">
        <w:rPr>
          <w:rFonts w:ascii="Times New Roman" w:eastAsia="Times New Roman" w:hAnsi="Times New Roman" w:cs="Times New Roman"/>
          <w:sz w:val="24"/>
          <w:szCs w:val="24"/>
        </w:rPr>
        <w:t>B. Ấn Độ.</w:t>
      </w:r>
    </w:p>
    <w:p w14:paraId="7148A4C6" w14:textId="21B4FFF3" w:rsidR="00EE0049" w:rsidRPr="00742F78" w:rsidRDefault="73F4DEBF" w:rsidP="00A25E90">
      <w:pPr>
        <w:spacing w:after="0" w:line="240" w:lineRule="auto"/>
        <w:ind w:firstLine="720"/>
      </w:pPr>
      <w:r w:rsidRPr="73F4DEBF">
        <w:rPr>
          <w:rFonts w:ascii="Times New Roman" w:eastAsia="Times New Roman" w:hAnsi="Times New Roman" w:cs="Times New Roman"/>
          <w:sz w:val="24"/>
          <w:szCs w:val="24"/>
          <w:lang w:val="it-IT"/>
        </w:rPr>
        <w:t>C. Trung Quốc.</w:t>
      </w:r>
      <w:r w:rsidR="00EE0049">
        <w:tab/>
      </w:r>
      <w:r w:rsidR="00EE0049">
        <w:tab/>
      </w:r>
      <w:r w:rsidR="00EE0049">
        <w:tab/>
      </w:r>
      <w:r w:rsidR="00EE0049">
        <w:tab/>
      </w:r>
      <w:r w:rsidR="00EE0049">
        <w:tab/>
      </w:r>
    </w:p>
    <w:p w14:paraId="51057741" w14:textId="6EB32946" w:rsidR="00EE0049" w:rsidRPr="00742F78" w:rsidRDefault="73F4DEBF" w:rsidP="00A25E90">
      <w:pPr>
        <w:spacing w:after="0" w:line="240" w:lineRule="auto"/>
        <w:ind w:firstLine="720"/>
        <w:rPr>
          <w:rFonts w:ascii="Times New Roman" w:eastAsia="Times New Roman" w:hAnsi="Times New Roman" w:cs="Times New Roman"/>
          <w:sz w:val="24"/>
          <w:szCs w:val="24"/>
          <w:lang w:val="it-IT"/>
        </w:rPr>
      </w:pPr>
      <w:r w:rsidRPr="73F4DEBF">
        <w:rPr>
          <w:rFonts w:ascii="Times New Roman" w:eastAsia="Times New Roman" w:hAnsi="Times New Roman" w:cs="Times New Roman"/>
          <w:sz w:val="24"/>
          <w:szCs w:val="24"/>
          <w:lang w:val="it-IT"/>
        </w:rPr>
        <w:t>D. La Mã.</w:t>
      </w:r>
    </w:p>
    <w:p w14:paraId="4084789F" w14:textId="331DF579" w:rsidR="00EE0049" w:rsidRPr="00742F78" w:rsidRDefault="00EE0049" w:rsidP="002D550A">
      <w:pPr>
        <w:spacing w:after="0" w:line="240" w:lineRule="auto"/>
        <w:rPr>
          <w:rFonts w:ascii="Times New Roman" w:eastAsia="Times New Roman" w:hAnsi="Times New Roman" w:cs="Times New Roman"/>
          <w:sz w:val="24"/>
          <w:szCs w:val="24"/>
          <w:lang w:val="pl-PL"/>
        </w:rPr>
      </w:pPr>
      <w:r w:rsidRPr="007C6A8D">
        <w:rPr>
          <w:rFonts w:ascii="Times New Roman" w:eastAsia="Times New Roman" w:hAnsi="Times New Roman" w:cs="Times New Roman"/>
          <w:b/>
          <w:bCs/>
          <w:sz w:val="24"/>
          <w:szCs w:val="24"/>
          <w:lang w:val="pl-PL"/>
        </w:rPr>
        <w:t xml:space="preserve">Câu </w:t>
      </w:r>
      <w:r w:rsidR="003E28C2">
        <w:rPr>
          <w:rFonts w:ascii="Times New Roman" w:eastAsia="Times New Roman" w:hAnsi="Times New Roman" w:cs="Times New Roman"/>
          <w:b/>
          <w:bCs/>
          <w:sz w:val="24"/>
          <w:szCs w:val="24"/>
          <w:lang w:val="pl-PL"/>
        </w:rPr>
        <w:t>20</w:t>
      </w:r>
      <w:r w:rsidR="00F060AF" w:rsidRPr="007C6A8D">
        <w:rPr>
          <w:rFonts w:ascii="Times New Roman" w:eastAsia="Times New Roman" w:hAnsi="Times New Roman" w:cs="Times New Roman"/>
          <w:b/>
          <w:bCs/>
          <w:sz w:val="24"/>
          <w:szCs w:val="24"/>
          <w:lang w:val="pl-PL"/>
        </w:rPr>
        <w:t>.</w:t>
      </w:r>
      <w:r w:rsidRPr="00742F78">
        <w:rPr>
          <w:rFonts w:ascii="Times New Roman" w:eastAsia="Times New Roman" w:hAnsi="Times New Roman" w:cs="Times New Roman"/>
          <w:sz w:val="24"/>
          <w:szCs w:val="24"/>
          <w:lang w:val="pl-PL"/>
        </w:rPr>
        <w:t xml:space="preserve"> Tầng lớp giàu có nhất và có quyền lực nhất ở Hy Lạp cổ đại? </w:t>
      </w:r>
    </w:p>
    <w:p w14:paraId="55AC1269" w14:textId="32C5F43D" w:rsidR="00EE0049" w:rsidRPr="00742F78" w:rsidRDefault="73F4DEBF" w:rsidP="00A25E90">
      <w:pPr>
        <w:spacing w:after="0" w:line="240" w:lineRule="auto"/>
        <w:ind w:firstLine="720"/>
      </w:pPr>
      <w:r w:rsidRPr="73F4DEBF">
        <w:rPr>
          <w:rFonts w:ascii="Times New Roman" w:eastAsia="Times New Roman" w:hAnsi="Times New Roman" w:cs="Times New Roman"/>
          <w:sz w:val="24"/>
          <w:szCs w:val="24"/>
          <w:u w:val="single"/>
          <w:lang w:val="pl-PL"/>
        </w:rPr>
        <w:t>A</w:t>
      </w:r>
      <w:r w:rsidRPr="73F4DEBF">
        <w:rPr>
          <w:rFonts w:ascii="Times New Roman" w:eastAsia="Times New Roman" w:hAnsi="Times New Roman" w:cs="Times New Roman"/>
          <w:sz w:val="24"/>
          <w:szCs w:val="24"/>
          <w:lang w:val="pl-PL"/>
        </w:rPr>
        <w:t>. Chủ nô.</w:t>
      </w:r>
      <w:r w:rsidR="007C6A8D">
        <w:tab/>
      </w:r>
      <w:r w:rsidR="007C6A8D">
        <w:tab/>
      </w:r>
      <w:r w:rsidR="007C6A8D">
        <w:tab/>
      </w:r>
      <w:r w:rsidR="007C6A8D">
        <w:tab/>
      </w:r>
      <w:r w:rsidR="007C6A8D">
        <w:tab/>
      </w:r>
      <w:r w:rsidR="007C6A8D">
        <w:tab/>
      </w:r>
    </w:p>
    <w:p w14:paraId="351452DD" w14:textId="7916ADE7" w:rsidR="00EE0049" w:rsidRPr="00742F78" w:rsidRDefault="73F4DEBF" w:rsidP="00A25E90">
      <w:pPr>
        <w:spacing w:after="0" w:line="240" w:lineRule="auto"/>
        <w:ind w:firstLine="720"/>
        <w:rPr>
          <w:rFonts w:ascii="Times New Roman" w:eastAsia="Times New Roman" w:hAnsi="Times New Roman" w:cs="Times New Roman"/>
          <w:sz w:val="24"/>
          <w:szCs w:val="24"/>
          <w:lang w:val="pl-PL"/>
        </w:rPr>
      </w:pPr>
      <w:r w:rsidRPr="73F4DEBF">
        <w:rPr>
          <w:rFonts w:ascii="Times New Roman" w:eastAsia="Times New Roman" w:hAnsi="Times New Roman" w:cs="Times New Roman"/>
          <w:sz w:val="24"/>
          <w:szCs w:val="24"/>
          <w:lang w:val="pl-PL"/>
        </w:rPr>
        <w:t>C. Quý tộc phong kiến.</w:t>
      </w:r>
    </w:p>
    <w:p w14:paraId="0B6D0197" w14:textId="007C8307" w:rsidR="00EE0049" w:rsidRPr="00742F78" w:rsidRDefault="73F4DEBF" w:rsidP="00A25E90">
      <w:pPr>
        <w:spacing w:after="0" w:line="240" w:lineRule="auto"/>
        <w:ind w:firstLine="720"/>
      </w:pPr>
      <w:r w:rsidRPr="73F4DEBF">
        <w:rPr>
          <w:rFonts w:ascii="Times New Roman" w:eastAsia="Times New Roman" w:hAnsi="Times New Roman" w:cs="Times New Roman"/>
          <w:sz w:val="24"/>
          <w:szCs w:val="24"/>
          <w:lang w:val="pl-PL"/>
        </w:rPr>
        <w:t>B. Vua chuyên chế.</w:t>
      </w:r>
      <w:r w:rsidR="00EE0049">
        <w:tab/>
      </w:r>
      <w:r w:rsidR="00EE0049">
        <w:tab/>
      </w:r>
      <w:r w:rsidR="00EE0049">
        <w:tab/>
      </w:r>
      <w:r w:rsidR="00EE0049">
        <w:tab/>
      </w:r>
      <w:r w:rsidR="00EE0049">
        <w:tab/>
      </w:r>
    </w:p>
    <w:p w14:paraId="67BBBFB9" w14:textId="086383EB" w:rsidR="00EE0049" w:rsidRPr="00742F78" w:rsidRDefault="73F4DEBF" w:rsidP="00A25E90">
      <w:pPr>
        <w:spacing w:after="0" w:line="240" w:lineRule="auto"/>
        <w:ind w:firstLine="720"/>
        <w:rPr>
          <w:rFonts w:ascii="Times New Roman" w:eastAsia="Times New Roman" w:hAnsi="Times New Roman" w:cs="Times New Roman"/>
          <w:sz w:val="24"/>
          <w:szCs w:val="24"/>
          <w:lang w:val="pl-PL"/>
        </w:rPr>
      </w:pPr>
      <w:r w:rsidRPr="73F4DEBF">
        <w:rPr>
          <w:rFonts w:ascii="Times New Roman" w:eastAsia="Times New Roman" w:hAnsi="Times New Roman" w:cs="Times New Roman"/>
          <w:sz w:val="24"/>
          <w:szCs w:val="24"/>
          <w:lang w:val="pl-PL"/>
        </w:rPr>
        <w:t>D. Bô lão của thị tộc.</w:t>
      </w:r>
    </w:p>
    <w:p w14:paraId="28B71B70" w14:textId="468DED90" w:rsidR="00EE0049" w:rsidRPr="00742F78" w:rsidRDefault="5657D0F2" w:rsidP="4F025B87">
      <w:pPr>
        <w:spacing w:after="0" w:line="240" w:lineRule="auto"/>
        <w:rPr>
          <w:del w:id="1" w:author="Cao Hoàng Quân"/>
          <w:rFonts w:ascii="Times New Roman" w:eastAsia="Times New Roman" w:hAnsi="Times New Roman" w:cs="Times New Roman"/>
          <w:sz w:val="24"/>
          <w:szCs w:val="24"/>
          <w:lang w:val="pl-PL"/>
        </w:rPr>
      </w:pPr>
      <w:r w:rsidRPr="4F025B87">
        <w:rPr>
          <w:rFonts w:ascii="Times New Roman" w:eastAsia="Times New Roman" w:hAnsi="Times New Roman" w:cs="Times New Roman"/>
          <w:b/>
          <w:bCs/>
          <w:sz w:val="24"/>
          <w:szCs w:val="24"/>
          <w:lang w:val="pl-PL"/>
        </w:rPr>
        <w:t xml:space="preserve">Câu </w:t>
      </w:r>
      <w:r w:rsidR="6C02DD77" w:rsidRPr="4F025B87">
        <w:rPr>
          <w:rFonts w:ascii="Times New Roman" w:eastAsia="Times New Roman" w:hAnsi="Times New Roman" w:cs="Times New Roman"/>
          <w:b/>
          <w:bCs/>
          <w:sz w:val="24"/>
          <w:szCs w:val="24"/>
          <w:lang w:val="pl-PL"/>
        </w:rPr>
        <w:t>21</w:t>
      </w:r>
      <w:r w:rsidR="0E9AFA6C" w:rsidRPr="4F025B87">
        <w:rPr>
          <w:rFonts w:ascii="Times New Roman" w:eastAsia="Times New Roman" w:hAnsi="Times New Roman" w:cs="Times New Roman"/>
          <w:b/>
          <w:bCs/>
          <w:sz w:val="24"/>
          <w:szCs w:val="24"/>
          <w:lang w:val="pl-PL"/>
        </w:rPr>
        <w:t>.</w:t>
      </w:r>
      <w:r w:rsidR="0E9AFA6C" w:rsidRPr="4F025B87">
        <w:rPr>
          <w:rFonts w:ascii="Times New Roman" w:eastAsia="Times New Roman" w:hAnsi="Times New Roman" w:cs="Times New Roman"/>
          <w:sz w:val="24"/>
          <w:szCs w:val="24"/>
          <w:lang w:val="pl-PL"/>
        </w:rPr>
        <w:t xml:space="preserve"> Đâu </w:t>
      </w:r>
      <w:r w:rsidR="0E9AFA6C" w:rsidRPr="4F025B87">
        <w:rPr>
          <w:rFonts w:ascii="Times New Roman" w:eastAsia="Times New Roman" w:hAnsi="Times New Roman" w:cs="Times New Roman"/>
          <w:b/>
          <w:bCs/>
          <w:sz w:val="24"/>
          <w:szCs w:val="24"/>
          <w:u w:val="single"/>
          <w:lang w:val="pl-PL"/>
        </w:rPr>
        <w:t>không phải</w:t>
      </w:r>
      <w:r w:rsidR="0E9AFA6C" w:rsidRPr="4F025B87">
        <w:rPr>
          <w:rFonts w:ascii="Times New Roman" w:eastAsia="Times New Roman" w:hAnsi="Times New Roman" w:cs="Times New Roman"/>
          <w:sz w:val="24"/>
          <w:szCs w:val="24"/>
          <w:lang w:val="pl-PL"/>
        </w:rPr>
        <w:t xml:space="preserve"> là công trình kiến trúc nổi tiếng của La Mã cổ đại? </w:t>
      </w:r>
    </w:p>
    <w:p w14:paraId="63F58F16" w14:textId="751C1208" w:rsidR="00EE0049" w:rsidRPr="00742F78" w:rsidRDefault="5657D0F2" w:rsidP="4F025B87">
      <w:pPr>
        <w:spacing w:after="0" w:line="240" w:lineRule="auto"/>
        <w:rPr>
          <w:rFonts w:ascii="Times New Roman" w:eastAsia="Times New Roman" w:hAnsi="Times New Roman" w:cs="Times New Roman"/>
          <w:sz w:val="24"/>
          <w:szCs w:val="24"/>
          <w:lang w:val="pl-PL"/>
        </w:rPr>
      </w:pPr>
      <w:r w:rsidRPr="4F025B87">
        <w:rPr>
          <w:rFonts w:ascii="Times New Roman" w:eastAsia="Times New Roman" w:hAnsi="Times New Roman" w:cs="Times New Roman"/>
          <w:sz w:val="24"/>
          <w:szCs w:val="24"/>
          <w:lang w:val="pl-PL"/>
        </w:rPr>
        <w:t xml:space="preserve"> Nhà nước La Mã cổ đại sáng tạo ra chữ số gọi là </w:t>
      </w:r>
    </w:p>
    <w:p w14:paraId="7DAA0362" w14:textId="33A27448" w:rsidR="00EE0049" w:rsidRPr="00742F78" w:rsidRDefault="6D090F23" w:rsidP="4F025B87">
      <w:pPr>
        <w:spacing w:after="0" w:line="240" w:lineRule="auto"/>
        <w:ind w:firstLine="720"/>
      </w:pPr>
      <w:r w:rsidRPr="4F025B87">
        <w:rPr>
          <w:rFonts w:ascii="Times New Roman" w:eastAsia="Times New Roman" w:hAnsi="Times New Roman" w:cs="Times New Roman"/>
          <w:sz w:val="24"/>
          <w:szCs w:val="24"/>
          <w:u w:val="single"/>
          <w:lang w:val="pl-PL"/>
        </w:rPr>
        <w:t>A</w:t>
      </w:r>
      <w:r w:rsidRPr="4F025B87">
        <w:rPr>
          <w:rFonts w:ascii="Times New Roman" w:eastAsia="Times New Roman" w:hAnsi="Times New Roman" w:cs="Times New Roman"/>
          <w:sz w:val="24"/>
          <w:szCs w:val="24"/>
          <w:lang w:val="pl-PL"/>
        </w:rPr>
        <w:t>. số La Mã.</w:t>
      </w:r>
      <w:r w:rsidR="73F4DEBF">
        <w:tab/>
      </w:r>
      <w:r w:rsidR="73F4DEBF">
        <w:tab/>
      </w:r>
      <w:r w:rsidR="73F4DEBF">
        <w:tab/>
      </w:r>
      <w:r w:rsidR="73F4DEBF">
        <w:tab/>
      </w:r>
      <w:r w:rsidR="73F4DEBF">
        <w:tab/>
      </w:r>
      <w:r w:rsidR="73F4DEBF">
        <w:tab/>
      </w:r>
    </w:p>
    <w:p w14:paraId="5639D9E6" w14:textId="7691D1C6" w:rsidR="00EE0049" w:rsidRPr="00742F78" w:rsidRDefault="6D090F23" w:rsidP="4F025B87">
      <w:pPr>
        <w:spacing w:after="0" w:line="240" w:lineRule="auto"/>
        <w:ind w:firstLine="720"/>
        <w:rPr>
          <w:rFonts w:ascii="Times New Roman" w:eastAsia="Times New Roman" w:hAnsi="Times New Roman" w:cs="Times New Roman"/>
          <w:sz w:val="24"/>
          <w:szCs w:val="24"/>
          <w:lang w:val="pl-PL"/>
        </w:rPr>
      </w:pPr>
      <w:r w:rsidRPr="4F025B87">
        <w:rPr>
          <w:rFonts w:ascii="Times New Roman" w:eastAsia="Times New Roman" w:hAnsi="Times New Roman" w:cs="Times New Roman"/>
          <w:sz w:val="24"/>
          <w:szCs w:val="24"/>
          <w:lang w:val="pl-PL"/>
        </w:rPr>
        <w:t>B. số Ẩ Rập.</w:t>
      </w:r>
      <w:r w:rsidR="73F4DEBF">
        <w:tab/>
      </w:r>
      <w:r w:rsidR="73F4DEBF">
        <w:tab/>
      </w:r>
      <w:r w:rsidR="73F4DEBF">
        <w:tab/>
      </w:r>
      <w:r w:rsidR="73F4DEBF">
        <w:tab/>
      </w:r>
    </w:p>
    <w:p w14:paraId="27FE6AF9" w14:textId="4B84A5F7" w:rsidR="00EE0049" w:rsidRPr="00742F78" w:rsidRDefault="6D090F23" w:rsidP="4F025B87">
      <w:pPr>
        <w:spacing w:after="0" w:line="240" w:lineRule="auto"/>
        <w:ind w:firstLine="720"/>
        <w:rPr>
          <w:rFonts w:ascii="Times New Roman" w:eastAsia="Times New Roman" w:hAnsi="Times New Roman" w:cs="Times New Roman"/>
          <w:sz w:val="24"/>
          <w:szCs w:val="24"/>
          <w:lang w:val="pl-PL"/>
        </w:rPr>
      </w:pPr>
      <w:r w:rsidRPr="4F025B87">
        <w:rPr>
          <w:rFonts w:ascii="Times New Roman" w:eastAsia="Times New Roman" w:hAnsi="Times New Roman" w:cs="Times New Roman"/>
          <w:sz w:val="24"/>
          <w:szCs w:val="24"/>
          <w:lang w:val="pl-PL"/>
        </w:rPr>
        <w:t>C. số pi</w:t>
      </w:r>
      <w:r w:rsidR="73F4DEBF">
        <w:tab/>
      </w:r>
      <w:r w:rsidR="73F4DEBF">
        <w:tab/>
      </w:r>
      <w:r w:rsidR="73F4DEBF">
        <w:tab/>
      </w:r>
      <w:r w:rsidR="73F4DEBF">
        <w:tab/>
      </w:r>
      <w:r w:rsidR="73F4DEBF">
        <w:tab/>
      </w:r>
      <w:r w:rsidR="73F4DEBF">
        <w:tab/>
      </w:r>
    </w:p>
    <w:p w14:paraId="4F7217D3" w14:textId="17D6DB39" w:rsidR="00EE0049" w:rsidRPr="00742F78" w:rsidRDefault="6D090F23" w:rsidP="4F025B87">
      <w:pPr>
        <w:spacing w:after="0" w:line="240" w:lineRule="auto"/>
        <w:ind w:firstLine="720"/>
        <w:rPr>
          <w:rFonts w:ascii="Times New Roman" w:eastAsia="Times New Roman" w:hAnsi="Times New Roman" w:cs="Times New Roman"/>
          <w:sz w:val="24"/>
          <w:szCs w:val="24"/>
          <w:lang w:val="pl-PL"/>
        </w:rPr>
      </w:pPr>
      <w:r w:rsidRPr="4F025B87">
        <w:rPr>
          <w:rFonts w:ascii="Times New Roman" w:eastAsia="Times New Roman" w:hAnsi="Times New Roman" w:cs="Times New Roman"/>
          <w:sz w:val="24"/>
          <w:szCs w:val="24"/>
          <w:lang w:val="pl-PL"/>
        </w:rPr>
        <w:t>D. Hệ lục phân.</w:t>
      </w:r>
    </w:p>
    <w:p w14:paraId="6708C866" w14:textId="4B4D2BB8" w:rsidR="00EE0049" w:rsidRPr="00742F78" w:rsidRDefault="73F4DEBF" w:rsidP="002D550A">
      <w:pPr>
        <w:spacing w:after="0" w:line="240" w:lineRule="auto"/>
        <w:rPr>
          <w:rFonts w:ascii="Times New Roman" w:eastAsia="Times New Roman" w:hAnsi="Times New Roman" w:cs="Times New Roman"/>
          <w:sz w:val="24"/>
          <w:szCs w:val="24"/>
          <w:lang w:val="pl-PL"/>
        </w:rPr>
      </w:pPr>
      <w:r w:rsidRPr="73F4DEBF">
        <w:rPr>
          <w:rFonts w:ascii="Times New Roman" w:eastAsia="Times New Roman" w:hAnsi="Times New Roman" w:cs="Times New Roman"/>
          <w:b/>
          <w:bCs/>
          <w:sz w:val="24"/>
          <w:szCs w:val="24"/>
          <w:lang w:val="pl-PL"/>
        </w:rPr>
        <w:t xml:space="preserve">Câu </w:t>
      </w:r>
      <w:r w:rsidR="003E28C2">
        <w:rPr>
          <w:rFonts w:ascii="Times New Roman" w:eastAsia="Times New Roman" w:hAnsi="Times New Roman" w:cs="Times New Roman"/>
          <w:b/>
          <w:bCs/>
          <w:sz w:val="24"/>
          <w:szCs w:val="24"/>
          <w:lang w:val="pl-PL"/>
        </w:rPr>
        <w:t>22</w:t>
      </w:r>
      <w:r w:rsidRPr="73F4DEBF">
        <w:rPr>
          <w:rFonts w:ascii="Times New Roman" w:eastAsia="Times New Roman" w:hAnsi="Times New Roman" w:cs="Times New Roman"/>
          <w:b/>
          <w:bCs/>
          <w:sz w:val="24"/>
          <w:szCs w:val="24"/>
          <w:lang w:val="pl-PL"/>
        </w:rPr>
        <w:t>.</w:t>
      </w:r>
      <w:r w:rsidRPr="73F4DEBF">
        <w:rPr>
          <w:rFonts w:ascii="Times New Roman" w:eastAsia="Times New Roman" w:hAnsi="Times New Roman" w:cs="Times New Roman"/>
          <w:sz w:val="24"/>
          <w:szCs w:val="24"/>
          <w:lang w:val="pl-PL"/>
        </w:rPr>
        <w:t xml:space="preserve"> Hệ chữ cái A,B,C và hệ chữ số La Mã (I,II,III,...) là thành tựu của cư dân cổ nào? </w:t>
      </w:r>
    </w:p>
    <w:p w14:paraId="4D9D2DFF" w14:textId="0A7BE50C" w:rsidR="00EE0049" w:rsidRPr="007C6A8D" w:rsidRDefault="73F4DEBF" w:rsidP="00A25E90">
      <w:pPr>
        <w:spacing w:after="0" w:line="240" w:lineRule="auto"/>
        <w:ind w:firstLine="720"/>
      </w:pPr>
      <w:r w:rsidRPr="73F4DEBF">
        <w:rPr>
          <w:rFonts w:ascii="Times New Roman" w:eastAsia="Times New Roman" w:hAnsi="Times New Roman" w:cs="Times New Roman"/>
          <w:sz w:val="24"/>
          <w:szCs w:val="24"/>
          <w:u w:val="single"/>
          <w:lang w:val="it-IT"/>
        </w:rPr>
        <w:t>A</w:t>
      </w:r>
      <w:r w:rsidRPr="73F4DEBF">
        <w:rPr>
          <w:rFonts w:ascii="Times New Roman" w:eastAsia="Times New Roman" w:hAnsi="Times New Roman" w:cs="Times New Roman"/>
          <w:sz w:val="24"/>
          <w:szCs w:val="24"/>
          <w:lang w:val="it-IT"/>
        </w:rPr>
        <w:t>. Hy Lạp- La Mã.</w:t>
      </w:r>
      <w:r w:rsidR="00EE0049">
        <w:tab/>
      </w:r>
      <w:r w:rsidR="00EE0049">
        <w:tab/>
      </w:r>
      <w:r w:rsidR="00EE0049">
        <w:tab/>
      </w:r>
      <w:r w:rsidR="00EE0049">
        <w:tab/>
      </w:r>
      <w:r w:rsidR="00EE0049">
        <w:tab/>
      </w:r>
    </w:p>
    <w:p w14:paraId="56FCED96" w14:textId="426A477A" w:rsidR="00EE0049" w:rsidRPr="007C6A8D" w:rsidRDefault="73F4DEBF" w:rsidP="73F4DEBF">
      <w:pPr>
        <w:spacing w:after="0" w:line="240" w:lineRule="auto"/>
        <w:ind w:firstLine="720"/>
        <w:rPr>
          <w:rFonts w:ascii="Times New Roman" w:eastAsia="Times New Roman" w:hAnsi="Times New Roman" w:cs="Times New Roman"/>
          <w:sz w:val="24"/>
          <w:szCs w:val="24"/>
          <w:lang w:val="it-IT"/>
        </w:rPr>
      </w:pPr>
      <w:r w:rsidRPr="73F4DEBF">
        <w:rPr>
          <w:rFonts w:ascii="Times New Roman" w:eastAsia="Times New Roman" w:hAnsi="Times New Roman" w:cs="Times New Roman"/>
          <w:sz w:val="24"/>
          <w:szCs w:val="24"/>
          <w:lang w:val="it-IT"/>
        </w:rPr>
        <w:t>B. Ai Cập.</w:t>
      </w:r>
      <w:r w:rsidR="00EE0049">
        <w:tab/>
      </w:r>
      <w:r w:rsidR="00EE0049">
        <w:tab/>
      </w:r>
    </w:p>
    <w:p w14:paraId="39374B6B" w14:textId="6B368C39" w:rsidR="00EE0049" w:rsidRPr="00742F78" w:rsidRDefault="73F4DEBF" w:rsidP="00A25E90">
      <w:pPr>
        <w:spacing w:after="0" w:line="240" w:lineRule="auto"/>
        <w:ind w:firstLine="720"/>
      </w:pPr>
      <w:r w:rsidRPr="73F4DEBF">
        <w:rPr>
          <w:rFonts w:ascii="Times New Roman" w:eastAsia="Times New Roman" w:hAnsi="Times New Roman" w:cs="Times New Roman"/>
          <w:sz w:val="24"/>
          <w:szCs w:val="24"/>
          <w:lang w:val="it-IT"/>
        </w:rPr>
        <w:t>C. Trung Quốc.</w:t>
      </w:r>
      <w:r w:rsidR="00EE0049">
        <w:tab/>
      </w:r>
      <w:r w:rsidR="00EE0049">
        <w:tab/>
      </w:r>
      <w:r w:rsidR="00EE0049">
        <w:tab/>
      </w:r>
      <w:r w:rsidR="00EE0049">
        <w:tab/>
      </w:r>
      <w:r w:rsidR="00EE0049">
        <w:tab/>
      </w:r>
      <w:r w:rsidR="00EE0049">
        <w:tab/>
      </w:r>
    </w:p>
    <w:p w14:paraId="403368FC" w14:textId="0FB80A51" w:rsidR="00EE0049" w:rsidRPr="006B6FE1" w:rsidRDefault="73F4DEBF" w:rsidP="73F4DEBF">
      <w:pPr>
        <w:spacing w:after="0" w:line="240" w:lineRule="auto"/>
        <w:ind w:firstLine="720"/>
        <w:rPr>
          <w:rFonts w:ascii="Times New Roman" w:eastAsia="Times New Roman" w:hAnsi="Times New Roman" w:cs="Times New Roman"/>
          <w:b/>
          <w:bCs/>
          <w:sz w:val="24"/>
          <w:szCs w:val="24"/>
        </w:rPr>
      </w:pPr>
      <w:r w:rsidRPr="006B6FE1">
        <w:rPr>
          <w:rFonts w:ascii="Times New Roman" w:eastAsia="Times New Roman" w:hAnsi="Times New Roman" w:cs="Times New Roman"/>
          <w:sz w:val="24"/>
          <w:szCs w:val="24"/>
        </w:rPr>
        <w:t>D. Ấn Độ.</w:t>
      </w:r>
    </w:p>
    <w:p w14:paraId="07FCF8D8" w14:textId="790AFB03" w:rsidR="00EE0049" w:rsidRPr="006B6FE1" w:rsidRDefault="47FB6DB9" w:rsidP="002D550A">
      <w:pPr>
        <w:spacing w:after="0" w:line="240" w:lineRule="auto"/>
        <w:rPr>
          <w:rFonts w:ascii="Times New Roman" w:eastAsia="Times New Roman" w:hAnsi="Times New Roman" w:cs="Times New Roman"/>
          <w:sz w:val="24"/>
          <w:szCs w:val="24"/>
        </w:rPr>
      </w:pPr>
      <w:r w:rsidRPr="006B6FE1">
        <w:rPr>
          <w:rFonts w:ascii="Times New Roman" w:eastAsia="Times New Roman" w:hAnsi="Times New Roman" w:cs="Times New Roman"/>
          <w:b/>
          <w:bCs/>
          <w:sz w:val="24"/>
          <w:szCs w:val="24"/>
        </w:rPr>
        <w:t xml:space="preserve">Câu </w:t>
      </w:r>
      <w:r w:rsidR="003E28C2" w:rsidRPr="006B6FE1">
        <w:rPr>
          <w:rFonts w:ascii="Times New Roman" w:eastAsia="Times New Roman" w:hAnsi="Times New Roman" w:cs="Times New Roman"/>
          <w:b/>
          <w:bCs/>
          <w:sz w:val="24"/>
          <w:szCs w:val="24"/>
        </w:rPr>
        <w:t>23</w:t>
      </w:r>
      <w:r w:rsidR="00F060AF" w:rsidRPr="006B6FE1">
        <w:rPr>
          <w:rFonts w:ascii="Times New Roman" w:eastAsia="Times New Roman" w:hAnsi="Times New Roman" w:cs="Times New Roman"/>
          <w:b/>
          <w:bCs/>
          <w:sz w:val="24"/>
          <w:szCs w:val="24"/>
        </w:rPr>
        <w:t>.</w:t>
      </w:r>
      <w:r w:rsidRPr="006B6FE1">
        <w:rPr>
          <w:rFonts w:ascii="Times New Roman" w:eastAsia="Times New Roman" w:hAnsi="Times New Roman" w:cs="Times New Roman"/>
          <w:b/>
          <w:bCs/>
          <w:color w:val="008000"/>
          <w:sz w:val="24"/>
          <w:szCs w:val="24"/>
        </w:rPr>
        <w:t xml:space="preserve"> </w:t>
      </w:r>
      <w:r w:rsidRPr="006B6FE1">
        <w:rPr>
          <w:rFonts w:ascii="Times New Roman" w:eastAsia="Times New Roman" w:hAnsi="Times New Roman" w:cs="Times New Roman"/>
          <w:sz w:val="24"/>
          <w:szCs w:val="24"/>
        </w:rPr>
        <w:t xml:space="preserve">Các tầng lớp chính trong xã hội cổ đại phương Đông là </w:t>
      </w:r>
    </w:p>
    <w:p w14:paraId="3A4CAFF4" w14:textId="77777777" w:rsidR="00A25E90" w:rsidRPr="006B6FE1" w:rsidRDefault="00EE0049" w:rsidP="00A25E90">
      <w:pPr>
        <w:spacing w:after="0" w:line="240" w:lineRule="auto"/>
        <w:ind w:firstLine="720"/>
        <w:rPr>
          <w:rFonts w:ascii="Times New Roman" w:eastAsia="Times New Roman" w:hAnsi="Times New Roman" w:cs="Times New Roman"/>
          <w:bCs/>
          <w:sz w:val="24"/>
          <w:szCs w:val="24"/>
        </w:rPr>
      </w:pPr>
      <w:r w:rsidRPr="006B6FE1">
        <w:rPr>
          <w:rFonts w:ascii="Times New Roman" w:eastAsia="Times New Roman" w:hAnsi="Times New Roman" w:cs="Times New Roman"/>
          <w:bCs/>
          <w:sz w:val="24"/>
          <w:szCs w:val="24"/>
          <w:u w:val="single"/>
        </w:rPr>
        <w:t>A</w:t>
      </w:r>
      <w:r w:rsidRPr="006B6FE1">
        <w:rPr>
          <w:rFonts w:ascii="Times New Roman" w:eastAsia="Times New Roman" w:hAnsi="Times New Roman" w:cs="Times New Roman"/>
          <w:bCs/>
          <w:sz w:val="24"/>
          <w:szCs w:val="24"/>
        </w:rPr>
        <w:t>. quý tộc, nông dân công xã, nô lệ.</w:t>
      </w:r>
      <w:r w:rsidRPr="006B6FE1">
        <w:rPr>
          <w:rFonts w:ascii="Times New Roman" w:eastAsia="Times New Roman" w:hAnsi="Times New Roman" w:cs="Times New Roman"/>
          <w:bCs/>
          <w:sz w:val="24"/>
          <w:szCs w:val="24"/>
        </w:rPr>
        <w:tab/>
      </w:r>
    </w:p>
    <w:p w14:paraId="0EE32FDE" w14:textId="564F4667" w:rsidR="00EE0049" w:rsidRPr="006B6FE1" w:rsidRDefault="00EE0049" w:rsidP="00A25E90">
      <w:pPr>
        <w:spacing w:after="0" w:line="240" w:lineRule="auto"/>
        <w:ind w:firstLine="720"/>
        <w:rPr>
          <w:rFonts w:ascii="Times New Roman" w:eastAsia="Times New Roman" w:hAnsi="Times New Roman" w:cs="Times New Roman"/>
          <w:bCs/>
          <w:sz w:val="24"/>
          <w:szCs w:val="24"/>
        </w:rPr>
      </w:pPr>
      <w:r w:rsidRPr="006B6FE1">
        <w:rPr>
          <w:rFonts w:ascii="Times New Roman" w:eastAsia="Times New Roman" w:hAnsi="Times New Roman" w:cs="Times New Roman"/>
          <w:bCs/>
          <w:sz w:val="24"/>
          <w:szCs w:val="24"/>
        </w:rPr>
        <w:t>B. vua, quý tộc, nô lệ.</w:t>
      </w:r>
    </w:p>
    <w:p w14:paraId="43C7656B" w14:textId="77777777" w:rsidR="00A25E90" w:rsidRPr="006B6FE1" w:rsidRDefault="00EE0049" w:rsidP="00A25E90">
      <w:pPr>
        <w:spacing w:after="0" w:line="240" w:lineRule="auto"/>
        <w:ind w:firstLine="720"/>
        <w:rPr>
          <w:rFonts w:ascii="Times New Roman" w:eastAsia="Times New Roman" w:hAnsi="Times New Roman" w:cs="Times New Roman"/>
          <w:sz w:val="24"/>
          <w:szCs w:val="24"/>
        </w:rPr>
      </w:pPr>
      <w:r w:rsidRPr="006B6FE1">
        <w:rPr>
          <w:rFonts w:ascii="Times New Roman" w:eastAsia="Times New Roman" w:hAnsi="Times New Roman" w:cs="Times New Roman"/>
          <w:sz w:val="24"/>
          <w:szCs w:val="24"/>
        </w:rPr>
        <w:t>C. chủ nô, nông dân tự do, nô lệ.</w:t>
      </w:r>
      <w:r w:rsidRPr="006B6FE1">
        <w:rPr>
          <w:rFonts w:ascii="Times New Roman" w:eastAsia="Times New Roman" w:hAnsi="Times New Roman" w:cs="Times New Roman"/>
          <w:sz w:val="24"/>
          <w:szCs w:val="24"/>
        </w:rPr>
        <w:tab/>
      </w:r>
      <w:r w:rsidRPr="006B6FE1">
        <w:rPr>
          <w:rFonts w:ascii="Times New Roman" w:eastAsia="Times New Roman" w:hAnsi="Times New Roman" w:cs="Times New Roman"/>
          <w:sz w:val="24"/>
          <w:szCs w:val="24"/>
        </w:rPr>
        <w:tab/>
      </w:r>
    </w:p>
    <w:p w14:paraId="3CB0105F" w14:textId="2B06ED39" w:rsidR="00EE0049" w:rsidRPr="006B6FE1" w:rsidRDefault="00EE0049" w:rsidP="00A25E90">
      <w:pPr>
        <w:spacing w:after="0" w:line="240" w:lineRule="auto"/>
        <w:ind w:firstLine="720"/>
        <w:rPr>
          <w:rFonts w:ascii="Times New Roman" w:eastAsia="Times New Roman" w:hAnsi="Times New Roman" w:cs="Times New Roman"/>
          <w:sz w:val="24"/>
          <w:szCs w:val="24"/>
        </w:rPr>
      </w:pPr>
      <w:r w:rsidRPr="006B6FE1">
        <w:rPr>
          <w:rFonts w:ascii="Times New Roman" w:eastAsia="Times New Roman" w:hAnsi="Times New Roman" w:cs="Times New Roman"/>
          <w:sz w:val="24"/>
          <w:szCs w:val="24"/>
        </w:rPr>
        <w:t>D. quý tộc, quan lại, nông dân công xã.</w:t>
      </w:r>
    </w:p>
    <w:p w14:paraId="4970D33E" w14:textId="21698F8C" w:rsidR="00EE0049" w:rsidRPr="00742F78" w:rsidRDefault="47FB6DB9" w:rsidP="002D550A">
      <w:pPr>
        <w:spacing w:after="0" w:line="240" w:lineRule="auto"/>
        <w:rPr>
          <w:rFonts w:ascii="Times New Roman" w:eastAsia="Times New Roman" w:hAnsi="Times New Roman" w:cs="Times New Roman"/>
          <w:sz w:val="24"/>
          <w:szCs w:val="24"/>
        </w:rPr>
      </w:pPr>
      <w:r w:rsidRPr="006B6FE1">
        <w:rPr>
          <w:rFonts w:ascii="Times New Roman" w:eastAsia="Times New Roman" w:hAnsi="Times New Roman" w:cs="Times New Roman"/>
          <w:b/>
          <w:bCs/>
          <w:sz w:val="24"/>
          <w:szCs w:val="24"/>
        </w:rPr>
        <w:t xml:space="preserve">Câu </w:t>
      </w:r>
      <w:r w:rsidR="003E28C2" w:rsidRPr="006B6FE1">
        <w:rPr>
          <w:rFonts w:ascii="Times New Roman" w:eastAsia="Times New Roman" w:hAnsi="Times New Roman" w:cs="Times New Roman"/>
          <w:b/>
          <w:bCs/>
          <w:sz w:val="24"/>
          <w:szCs w:val="24"/>
        </w:rPr>
        <w:t>24</w:t>
      </w:r>
      <w:r w:rsidR="00F060AF" w:rsidRPr="006B6FE1">
        <w:rPr>
          <w:rFonts w:ascii="Times New Roman" w:eastAsia="Times New Roman" w:hAnsi="Times New Roman" w:cs="Times New Roman"/>
          <w:b/>
          <w:bCs/>
          <w:sz w:val="24"/>
          <w:szCs w:val="24"/>
        </w:rPr>
        <w:t>.</w:t>
      </w:r>
      <w:r w:rsidRPr="006B6FE1">
        <w:rPr>
          <w:rFonts w:ascii="Times New Roman" w:eastAsia="Times New Roman" w:hAnsi="Times New Roman" w:cs="Times New Roman"/>
          <w:sz w:val="24"/>
          <w:szCs w:val="24"/>
        </w:rPr>
        <w:t xml:space="preserve"> Các quốc gia cổ đại phương Đông bao gồm</w:t>
      </w:r>
    </w:p>
    <w:p w14:paraId="0864DD59" w14:textId="77777777" w:rsidR="00EE0049" w:rsidRPr="006B6FE1" w:rsidRDefault="00EE0049" w:rsidP="00A25E90">
      <w:pPr>
        <w:spacing w:after="0" w:line="240" w:lineRule="auto"/>
        <w:ind w:firstLine="720"/>
        <w:rPr>
          <w:rFonts w:ascii="Times New Roman" w:eastAsia="Times New Roman" w:hAnsi="Times New Roman" w:cs="Times New Roman"/>
          <w:bCs/>
          <w:sz w:val="24"/>
          <w:szCs w:val="24"/>
        </w:rPr>
      </w:pPr>
      <w:r w:rsidRPr="006B6FE1">
        <w:rPr>
          <w:rFonts w:ascii="Times New Roman" w:eastAsia="Times New Roman" w:hAnsi="Times New Roman" w:cs="Times New Roman"/>
          <w:bCs/>
          <w:sz w:val="24"/>
          <w:szCs w:val="24"/>
          <w:u w:val="single"/>
        </w:rPr>
        <w:t>A</w:t>
      </w:r>
      <w:r w:rsidRPr="006B6FE1">
        <w:rPr>
          <w:rFonts w:ascii="Times New Roman" w:eastAsia="Times New Roman" w:hAnsi="Times New Roman" w:cs="Times New Roman"/>
          <w:bCs/>
          <w:sz w:val="24"/>
          <w:szCs w:val="24"/>
        </w:rPr>
        <w:t>. Trung Quốc, Ai Cập , Lưỡng Hà, Ấn Độ.</w:t>
      </w:r>
    </w:p>
    <w:p w14:paraId="208C616C" w14:textId="77777777" w:rsidR="00EE0049" w:rsidRPr="006B6FE1" w:rsidRDefault="00EE0049" w:rsidP="00A25E90">
      <w:pPr>
        <w:spacing w:after="0" w:line="240" w:lineRule="auto"/>
        <w:ind w:firstLine="720"/>
        <w:rPr>
          <w:rFonts w:ascii="Times New Roman" w:eastAsia="Times New Roman" w:hAnsi="Times New Roman" w:cs="Times New Roman"/>
          <w:sz w:val="24"/>
          <w:szCs w:val="24"/>
        </w:rPr>
      </w:pPr>
      <w:r w:rsidRPr="006B6FE1">
        <w:rPr>
          <w:rFonts w:ascii="Times New Roman" w:eastAsia="Times New Roman" w:hAnsi="Times New Roman" w:cs="Times New Roman"/>
          <w:sz w:val="24"/>
          <w:szCs w:val="24"/>
        </w:rPr>
        <w:t>B. Trung Quốc, Ai Cập , Lưỡng Hà, Hy Lạp.</w:t>
      </w:r>
    </w:p>
    <w:p w14:paraId="448227A7" w14:textId="77777777" w:rsidR="00EE0049" w:rsidRPr="00742F78" w:rsidRDefault="00EE0049" w:rsidP="00A25E90">
      <w:pPr>
        <w:spacing w:after="0" w:line="240" w:lineRule="auto"/>
        <w:ind w:firstLine="720"/>
        <w:rPr>
          <w:rFonts w:ascii="Times New Roman" w:eastAsia="Times New Roman" w:hAnsi="Times New Roman" w:cs="Times New Roman"/>
          <w:sz w:val="24"/>
          <w:szCs w:val="24"/>
          <w:lang w:val="it-IT"/>
        </w:rPr>
      </w:pPr>
      <w:r w:rsidRPr="00742F78">
        <w:rPr>
          <w:rFonts w:ascii="Times New Roman" w:eastAsia="Times New Roman" w:hAnsi="Times New Roman" w:cs="Times New Roman"/>
          <w:sz w:val="24"/>
          <w:szCs w:val="24"/>
          <w:lang w:val="it-IT"/>
        </w:rPr>
        <w:t>C. Trung Quốc, Ai Cập , Hy Lạp, La Mã.</w:t>
      </w:r>
    </w:p>
    <w:p w14:paraId="50380D14" w14:textId="77777777" w:rsidR="00EE0049" w:rsidRPr="00742F78" w:rsidRDefault="00EE0049" w:rsidP="00A25E90">
      <w:pPr>
        <w:spacing w:after="0" w:line="240" w:lineRule="auto"/>
        <w:ind w:firstLine="720"/>
        <w:rPr>
          <w:rFonts w:ascii="Times New Roman" w:eastAsia="Times New Roman" w:hAnsi="Times New Roman" w:cs="Times New Roman"/>
          <w:sz w:val="24"/>
          <w:szCs w:val="24"/>
          <w:lang w:val="it-IT"/>
        </w:rPr>
      </w:pPr>
      <w:r w:rsidRPr="00742F78">
        <w:rPr>
          <w:rFonts w:ascii="Times New Roman" w:eastAsia="Times New Roman" w:hAnsi="Times New Roman" w:cs="Times New Roman"/>
          <w:sz w:val="24"/>
          <w:szCs w:val="24"/>
          <w:lang w:val="it-IT"/>
        </w:rPr>
        <w:t xml:space="preserve">D. Trung Quốc, Ai Cập , Lưỡng Hà, La Mã. </w:t>
      </w:r>
    </w:p>
    <w:p w14:paraId="115AA930" w14:textId="5B516C3B" w:rsidR="00EE0049" w:rsidRPr="00742F78" w:rsidRDefault="00EE0049" w:rsidP="002D550A">
      <w:pPr>
        <w:spacing w:after="0" w:line="240" w:lineRule="auto"/>
        <w:rPr>
          <w:rFonts w:ascii="Times New Roman" w:eastAsia="Times New Roman" w:hAnsi="Times New Roman" w:cs="Times New Roman"/>
          <w:sz w:val="24"/>
          <w:szCs w:val="24"/>
          <w:lang w:val="it-IT"/>
        </w:rPr>
      </w:pPr>
      <w:r w:rsidRPr="6574B7CF">
        <w:rPr>
          <w:rFonts w:ascii="Times New Roman" w:eastAsia="Times New Roman" w:hAnsi="Times New Roman" w:cs="Times New Roman"/>
          <w:b/>
          <w:bCs/>
          <w:sz w:val="24"/>
          <w:szCs w:val="24"/>
          <w:lang w:val="it-IT"/>
        </w:rPr>
        <w:t xml:space="preserve">Câu </w:t>
      </w:r>
      <w:r w:rsidR="003E28C2" w:rsidRPr="6574B7CF">
        <w:rPr>
          <w:rFonts w:ascii="Times New Roman" w:eastAsia="Times New Roman" w:hAnsi="Times New Roman" w:cs="Times New Roman"/>
          <w:b/>
          <w:bCs/>
          <w:sz w:val="24"/>
          <w:szCs w:val="24"/>
          <w:lang w:val="it-IT"/>
        </w:rPr>
        <w:t>25</w:t>
      </w:r>
      <w:r w:rsidR="00F060AF" w:rsidRPr="6574B7CF">
        <w:rPr>
          <w:rFonts w:ascii="Times New Roman" w:eastAsia="Times New Roman" w:hAnsi="Times New Roman" w:cs="Times New Roman"/>
          <w:b/>
          <w:bCs/>
          <w:sz w:val="24"/>
          <w:szCs w:val="24"/>
          <w:lang w:val="it-IT"/>
        </w:rPr>
        <w:t>.</w:t>
      </w:r>
      <w:r w:rsidRPr="6574B7CF">
        <w:rPr>
          <w:rFonts w:ascii="Times New Roman" w:eastAsia="Times New Roman" w:hAnsi="Times New Roman" w:cs="Times New Roman"/>
          <w:sz w:val="24"/>
          <w:szCs w:val="24"/>
          <w:lang w:val="it-IT"/>
        </w:rPr>
        <w:t xml:space="preserve"> Rô-ma là thủ đô của quốc gia nà</w:t>
      </w:r>
      <w:r w:rsidR="24169CFB" w:rsidRPr="6574B7CF">
        <w:rPr>
          <w:rFonts w:ascii="Times New Roman" w:eastAsia="Times New Roman" w:hAnsi="Times New Roman" w:cs="Times New Roman"/>
          <w:sz w:val="24"/>
          <w:szCs w:val="24"/>
          <w:lang w:val="it-IT"/>
        </w:rPr>
        <w:t>o</w:t>
      </w:r>
      <w:r w:rsidRPr="6574B7CF">
        <w:rPr>
          <w:rFonts w:ascii="Times New Roman" w:eastAsia="Times New Roman" w:hAnsi="Times New Roman" w:cs="Times New Roman"/>
          <w:sz w:val="24"/>
          <w:szCs w:val="24"/>
          <w:lang w:val="it-IT"/>
        </w:rPr>
        <w:t xml:space="preserve"> hiện nạy?</w:t>
      </w:r>
    </w:p>
    <w:p w14:paraId="5E193FA6" w14:textId="7706C5CC" w:rsidR="00EE0049" w:rsidRPr="007C6A8D" w:rsidRDefault="00EE0049" w:rsidP="6574B7CF">
      <w:pPr>
        <w:spacing w:after="0" w:line="240" w:lineRule="auto"/>
        <w:ind w:firstLine="720"/>
        <w:rPr>
          <w:rFonts w:ascii="Times New Roman" w:eastAsia="Times New Roman" w:hAnsi="Times New Roman" w:cs="Times New Roman"/>
          <w:sz w:val="24"/>
          <w:szCs w:val="24"/>
          <w:lang w:val="it-IT"/>
        </w:rPr>
      </w:pPr>
      <w:r w:rsidRPr="6574B7CF">
        <w:rPr>
          <w:rFonts w:ascii="Times New Roman" w:eastAsia="Times New Roman" w:hAnsi="Times New Roman" w:cs="Times New Roman"/>
          <w:sz w:val="24"/>
          <w:szCs w:val="24"/>
          <w:u w:val="single"/>
          <w:lang w:val="it-IT"/>
        </w:rPr>
        <w:t>A</w:t>
      </w:r>
      <w:r w:rsidRPr="6574B7CF">
        <w:rPr>
          <w:rFonts w:ascii="Times New Roman" w:eastAsia="Times New Roman" w:hAnsi="Times New Roman" w:cs="Times New Roman"/>
          <w:sz w:val="24"/>
          <w:szCs w:val="24"/>
          <w:lang w:val="it-IT"/>
        </w:rPr>
        <w:t>. I-ta-li-a.</w:t>
      </w:r>
      <w:r>
        <w:tab/>
      </w:r>
      <w:r>
        <w:tab/>
      </w:r>
      <w:r>
        <w:tab/>
      </w:r>
      <w:r>
        <w:tab/>
      </w:r>
      <w:r>
        <w:tab/>
      </w:r>
      <w:r w:rsidRPr="6574B7CF">
        <w:rPr>
          <w:rFonts w:ascii="Times New Roman" w:eastAsia="Times New Roman" w:hAnsi="Times New Roman" w:cs="Times New Roman"/>
          <w:sz w:val="24"/>
          <w:szCs w:val="24"/>
          <w:lang w:val="it-IT"/>
        </w:rPr>
        <w:t>B. Đức.</w:t>
      </w:r>
    </w:p>
    <w:p w14:paraId="09AB9967" w14:textId="7FB8BC7A" w:rsidR="00EE0049" w:rsidRPr="00742F78" w:rsidRDefault="00EE0049" w:rsidP="00A25E90">
      <w:pPr>
        <w:spacing w:after="0" w:line="240" w:lineRule="auto"/>
        <w:ind w:firstLine="720"/>
        <w:rPr>
          <w:rFonts w:ascii="Times New Roman" w:eastAsia="Times New Roman" w:hAnsi="Times New Roman" w:cs="Times New Roman"/>
          <w:sz w:val="24"/>
          <w:szCs w:val="24"/>
        </w:rPr>
      </w:pPr>
      <w:r w:rsidRPr="6574B7CF">
        <w:rPr>
          <w:rFonts w:ascii="Times New Roman" w:eastAsia="Times New Roman" w:hAnsi="Times New Roman" w:cs="Times New Roman"/>
          <w:sz w:val="24"/>
          <w:szCs w:val="24"/>
          <w:lang w:val="it-IT"/>
        </w:rPr>
        <w:t>C. Pháp.</w:t>
      </w:r>
      <w:r>
        <w:tab/>
      </w:r>
      <w:r>
        <w:tab/>
      </w:r>
      <w:r>
        <w:tab/>
      </w:r>
      <w:r>
        <w:tab/>
      </w:r>
      <w:r>
        <w:tab/>
      </w:r>
      <w:r w:rsidR="249EF8D6" w:rsidRPr="6574B7CF">
        <w:rPr>
          <w:rFonts w:ascii="Times New Roman" w:eastAsia="Times New Roman" w:hAnsi="Times New Roman" w:cs="Times New Roman"/>
          <w:sz w:val="24"/>
          <w:szCs w:val="24"/>
          <w:lang w:val="it-IT"/>
        </w:rPr>
        <w:t xml:space="preserve">   </w:t>
      </w:r>
      <w:r w:rsidRPr="6574B7CF">
        <w:rPr>
          <w:rFonts w:ascii="Times New Roman" w:eastAsia="Times New Roman" w:hAnsi="Times New Roman" w:cs="Times New Roman"/>
          <w:sz w:val="24"/>
          <w:szCs w:val="24"/>
          <w:lang w:val="it-IT"/>
        </w:rPr>
        <w:t>D. Anh.</w:t>
      </w:r>
    </w:p>
    <w:p w14:paraId="185D3502" w14:textId="77777777" w:rsidR="00AD166B" w:rsidRPr="00742F78" w:rsidRDefault="00AD166B" w:rsidP="00AD166B">
      <w:pPr>
        <w:pStyle w:val="ListParagraph"/>
        <w:spacing w:after="0" w:line="240" w:lineRule="auto"/>
        <w:ind w:left="0"/>
        <w:rPr>
          <w:rFonts w:ascii="Times New Roman" w:eastAsia="Times New Roman" w:hAnsi="Times New Roman" w:cs="Times New Roman"/>
          <w:b/>
          <w:bCs/>
          <w:iCs/>
          <w:color w:val="FF0000"/>
          <w:sz w:val="24"/>
          <w:szCs w:val="24"/>
        </w:rPr>
      </w:pPr>
      <w:r w:rsidRPr="00742F78">
        <w:rPr>
          <w:rFonts w:ascii="Times New Roman" w:eastAsia="Times New Roman" w:hAnsi="Times New Roman" w:cs="Times New Roman"/>
          <w:b/>
          <w:bCs/>
          <w:iCs/>
          <w:color w:val="FF0000"/>
          <w:sz w:val="24"/>
          <w:szCs w:val="24"/>
        </w:rPr>
        <w:t>c) Vận dụng</w:t>
      </w:r>
    </w:p>
    <w:p w14:paraId="0E719165" w14:textId="4DE7DCC6" w:rsidR="00EE0049" w:rsidRPr="006B6FE1" w:rsidRDefault="00EE0049" w:rsidP="002D550A">
      <w:pPr>
        <w:spacing w:after="0" w:line="240" w:lineRule="auto"/>
        <w:rPr>
          <w:rFonts w:ascii="Times New Roman" w:eastAsia="Times New Roman" w:hAnsi="Times New Roman" w:cs="Times New Roman"/>
          <w:sz w:val="24"/>
          <w:szCs w:val="24"/>
        </w:rPr>
      </w:pPr>
      <w:r w:rsidRPr="006B6FE1">
        <w:rPr>
          <w:rFonts w:ascii="Times New Roman" w:eastAsia="Times New Roman" w:hAnsi="Times New Roman" w:cs="Times New Roman"/>
          <w:b/>
          <w:bCs/>
          <w:sz w:val="24"/>
          <w:szCs w:val="24"/>
        </w:rPr>
        <w:t>Câu 1</w:t>
      </w:r>
      <w:r w:rsidR="00F060AF" w:rsidRPr="006B6FE1">
        <w:rPr>
          <w:rFonts w:ascii="Times New Roman" w:eastAsia="Times New Roman" w:hAnsi="Times New Roman" w:cs="Times New Roman"/>
          <w:sz w:val="24"/>
          <w:szCs w:val="24"/>
        </w:rPr>
        <w:t>.</w:t>
      </w:r>
      <w:r w:rsidRPr="006B6FE1">
        <w:rPr>
          <w:rFonts w:ascii="Times New Roman" w:eastAsia="Times New Roman" w:hAnsi="Times New Roman" w:cs="Times New Roman"/>
          <w:sz w:val="24"/>
          <w:szCs w:val="24"/>
        </w:rPr>
        <w:t xml:space="preserve"> Nhà nước Ai Cập cổ đại được hình thành trên cơ sở nào?</w:t>
      </w:r>
    </w:p>
    <w:p w14:paraId="09C31C41" w14:textId="2C66D8B5" w:rsidR="00EE0049" w:rsidRPr="007C6A8D" w:rsidRDefault="73F4DEBF" w:rsidP="00A25E90">
      <w:pPr>
        <w:spacing w:after="0" w:line="240" w:lineRule="auto"/>
        <w:ind w:firstLine="720"/>
      </w:pPr>
      <w:r w:rsidRPr="006B6FE1">
        <w:rPr>
          <w:rFonts w:ascii="Times New Roman" w:eastAsia="Times New Roman" w:hAnsi="Times New Roman" w:cs="Times New Roman"/>
          <w:sz w:val="24"/>
          <w:szCs w:val="24"/>
          <w:u w:val="single"/>
        </w:rPr>
        <w:t>A</w:t>
      </w:r>
      <w:r w:rsidRPr="006B6FE1">
        <w:rPr>
          <w:rFonts w:ascii="Times New Roman" w:eastAsia="Times New Roman" w:hAnsi="Times New Roman" w:cs="Times New Roman"/>
          <w:sz w:val="24"/>
          <w:szCs w:val="24"/>
        </w:rPr>
        <w:t>. Liên kết, chinh phục tất cả các Nôm.</w:t>
      </w:r>
      <w:r w:rsidR="00EE0049">
        <w:tab/>
      </w:r>
      <w:r w:rsidR="00EE0049">
        <w:tab/>
      </w:r>
    </w:p>
    <w:p w14:paraId="35E38B2F" w14:textId="7F0D2C96" w:rsidR="00EE0049" w:rsidRPr="006B6FE1" w:rsidRDefault="73F4DEBF" w:rsidP="73F4DEBF">
      <w:pPr>
        <w:spacing w:after="0" w:line="240" w:lineRule="auto"/>
        <w:ind w:firstLine="720"/>
        <w:rPr>
          <w:rFonts w:ascii="Times New Roman" w:eastAsia="Times New Roman" w:hAnsi="Times New Roman" w:cs="Times New Roman"/>
          <w:sz w:val="24"/>
          <w:szCs w:val="24"/>
        </w:rPr>
      </w:pPr>
      <w:r w:rsidRPr="006B6FE1">
        <w:rPr>
          <w:rFonts w:ascii="Times New Roman" w:eastAsia="Times New Roman" w:hAnsi="Times New Roman" w:cs="Times New Roman"/>
          <w:sz w:val="24"/>
          <w:szCs w:val="24"/>
        </w:rPr>
        <w:t>B. Liên kết các bộ lạc.</w:t>
      </w:r>
    </w:p>
    <w:p w14:paraId="232B4D75" w14:textId="49FCAD18" w:rsidR="00EE0049" w:rsidRPr="00742F78" w:rsidRDefault="73F4DEBF" w:rsidP="00A25E90">
      <w:pPr>
        <w:spacing w:after="0" w:line="240" w:lineRule="auto"/>
        <w:ind w:firstLine="720"/>
      </w:pPr>
      <w:r w:rsidRPr="006B6FE1">
        <w:rPr>
          <w:rFonts w:ascii="Times New Roman" w:eastAsia="Times New Roman" w:hAnsi="Times New Roman" w:cs="Times New Roman"/>
          <w:sz w:val="24"/>
          <w:szCs w:val="24"/>
        </w:rPr>
        <w:t>C. Liên kết các công xã.</w:t>
      </w:r>
      <w:r w:rsidR="00EE0049">
        <w:tab/>
      </w:r>
      <w:r w:rsidR="00EE0049">
        <w:tab/>
      </w:r>
      <w:r w:rsidR="00EE0049">
        <w:tab/>
      </w:r>
      <w:r w:rsidR="00EE0049">
        <w:tab/>
      </w:r>
    </w:p>
    <w:p w14:paraId="755F6C74" w14:textId="613EE4B7" w:rsidR="00EE0049" w:rsidRPr="006B6FE1" w:rsidRDefault="73F4DEBF" w:rsidP="00A25E90">
      <w:pPr>
        <w:spacing w:after="0" w:line="240" w:lineRule="auto"/>
        <w:ind w:firstLine="720"/>
        <w:rPr>
          <w:rFonts w:ascii="Times New Roman" w:eastAsia="Times New Roman" w:hAnsi="Times New Roman" w:cs="Times New Roman"/>
          <w:sz w:val="24"/>
          <w:szCs w:val="24"/>
        </w:rPr>
      </w:pPr>
      <w:r w:rsidRPr="006B6FE1">
        <w:rPr>
          <w:rFonts w:ascii="Times New Roman" w:eastAsia="Times New Roman" w:hAnsi="Times New Roman" w:cs="Times New Roman"/>
          <w:sz w:val="24"/>
          <w:szCs w:val="24"/>
        </w:rPr>
        <w:t>D. Liên kết các thị tộc.</w:t>
      </w:r>
    </w:p>
    <w:p w14:paraId="68D08AEF" w14:textId="46C9991E" w:rsidR="00EE0049" w:rsidRPr="006B6FE1" w:rsidRDefault="00EE0049" w:rsidP="002D550A">
      <w:pPr>
        <w:spacing w:after="0" w:line="240" w:lineRule="auto"/>
        <w:rPr>
          <w:rFonts w:ascii="Times New Roman" w:eastAsia="Times New Roman" w:hAnsi="Times New Roman" w:cs="Times New Roman"/>
          <w:sz w:val="24"/>
          <w:szCs w:val="24"/>
        </w:rPr>
      </w:pPr>
      <w:r w:rsidRPr="006B6FE1">
        <w:rPr>
          <w:rFonts w:ascii="Times New Roman" w:eastAsia="Times New Roman" w:hAnsi="Times New Roman" w:cs="Times New Roman"/>
          <w:b/>
          <w:sz w:val="24"/>
          <w:szCs w:val="24"/>
        </w:rPr>
        <w:t>Câu 2</w:t>
      </w:r>
      <w:r w:rsidR="00F060AF" w:rsidRPr="006B6FE1">
        <w:rPr>
          <w:rFonts w:ascii="Times New Roman" w:eastAsia="Times New Roman" w:hAnsi="Times New Roman" w:cs="Times New Roman"/>
          <w:b/>
          <w:sz w:val="24"/>
          <w:szCs w:val="24"/>
        </w:rPr>
        <w:t>.</w:t>
      </w:r>
      <w:r w:rsidRPr="006B6FE1">
        <w:rPr>
          <w:rFonts w:ascii="Times New Roman" w:eastAsia="Times New Roman" w:hAnsi="Times New Roman" w:cs="Times New Roman"/>
          <w:sz w:val="24"/>
          <w:szCs w:val="24"/>
        </w:rPr>
        <w:t xml:space="preserve"> Nhà nước Ai Cập cổ đại hình thành ở lưu vực các con sông gây ra khó khăn gì cho cư dân ở đây? </w:t>
      </w:r>
    </w:p>
    <w:p w14:paraId="236EE923" w14:textId="77777777" w:rsidR="00EE0049" w:rsidRPr="007C6A8D" w:rsidRDefault="00EE0049" w:rsidP="00A25E90">
      <w:pPr>
        <w:spacing w:after="0" w:line="240" w:lineRule="auto"/>
        <w:ind w:firstLine="720"/>
        <w:rPr>
          <w:rFonts w:ascii="Times New Roman" w:eastAsia="Times New Roman" w:hAnsi="Times New Roman" w:cs="Times New Roman"/>
          <w:bCs/>
          <w:sz w:val="24"/>
          <w:szCs w:val="24"/>
        </w:rPr>
      </w:pPr>
      <w:r w:rsidRPr="006B6FE1">
        <w:rPr>
          <w:rFonts w:ascii="Times New Roman" w:eastAsia="Times New Roman" w:hAnsi="Times New Roman" w:cs="Times New Roman"/>
          <w:bCs/>
          <w:sz w:val="24"/>
          <w:szCs w:val="24"/>
          <w:u w:val="single"/>
        </w:rPr>
        <w:t>A</w:t>
      </w:r>
      <w:r w:rsidRPr="006B6FE1">
        <w:rPr>
          <w:rFonts w:ascii="Times New Roman" w:eastAsia="Times New Roman" w:hAnsi="Times New Roman" w:cs="Times New Roman"/>
          <w:bCs/>
          <w:sz w:val="24"/>
          <w:szCs w:val="24"/>
        </w:rPr>
        <w:t>. Tình trạng lũ lụt xảy ra vào mùa mưa.</w:t>
      </w:r>
      <w:r w:rsidRPr="006B6FE1">
        <w:rPr>
          <w:rFonts w:ascii="Times New Roman" w:eastAsia="Times New Roman" w:hAnsi="Times New Roman" w:cs="Times New Roman"/>
          <w:bCs/>
          <w:sz w:val="24"/>
          <w:szCs w:val="24"/>
        </w:rPr>
        <w:tab/>
      </w:r>
      <w:r w:rsidRPr="006B6FE1">
        <w:rPr>
          <w:rFonts w:ascii="Times New Roman" w:eastAsia="Times New Roman" w:hAnsi="Times New Roman" w:cs="Times New Roman"/>
          <w:bCs/>
          <w:sz w:val="24"/>
          <w:szCs w:val="24"/>
        </w:rPr>
        <w:tab/>
      </w:r>
    </w:p>
    <w:p w14:paraId="70F2B648" w14:textId="77777777" w:rsidR="00EE0049" w:rsidRPr="00742F78" w:rsidRDefault="00EE0049" w:rsidP="00A25E90">
      <w:pPr>
        <w:spacing w:after="0" w:line="240" w:lineRule="auto"/>
        <w:ind w:firstLine="720"/>
        <w:rPr>
          <w:rFonts w:ascii="Times New Roman" w:eastAsia="Times New Roman" w:hAnsi="Times New Roman" w:cs="Times New Roman"/>
          <w:sz w:val="24"/>
          <w:szCs w:val="24"/>
        </w:rPr>
      </w:pPr>
      <w:r w:rsidRPr="00742F78">
        <w:rPr>
          <w:rFonts w:ascii="Times New Roman" w:eastAsia="Times New Roman" w:hAnsi="Times New Roman" w:cs="Times New Roman"/>
          <w:sz w:val="24"/>
          <w:szCs w:val="24"/>
        </w:rPr>
        <w:t>B. Tình trạng hạn hán kéo dài.</w:t>
      </w:r>
    </w:p>
    <w:p w14:paraId="2A47EECE" w14:textId="77777777" w:rsidR="00EE0049" w:rsidRPr="00742F78" w:rsidRDefault="00EE0049" w:rsidP="00A25E90">
      <w:pPr>
        <w:spacing w:after="0" w:line="240" w:lineRule="auto"/>
        <w:ind w:firstLine="720"/>
        <w:rPr>
          <w:rFonts w:ascii="Times New Roman" w:eastAsia="Times New Roman" w:hAnsi="Times New Roman" w:cs="Times New Roman"/>
          <w:sz w:val="24"/>
          <w:szCs w:val="24"/>
        </w:rPr>
      </w:pPr>
      <w:r w:rsidRPr="006B6FE1">
        <w:rPr>
          <w:rFonts w:ascii="Times New Roman" w:eastAsia="Times New Roman" w:hAnsi="Times New Roman" w:cs="Times New Roman"/>
          <w:sz w:val="24"/>
          <w:szCs w:val="24"/>
        </w:rPr>
        <w:t>C. Sự tranh chấp lãnh thổ xảy ra.</w:t>
      </w:r>
      <w:r w:rsidRPr="006B6FE1">
        <w:rPr>
          <w:rFonts w:ascii="Times New Roman" w:eastAsia="Times New Roman" w:hAnsi="Times New Roman" w:cs="Times New Roman"/>
          <w:sz w:val="24"/>
          <w:szCs w:val="24"/>
        </w:rPr>
        <w:tab/>
      </w:r>
      <w:r w:rsidRPr="006B6FE1">
        <w:rPr>
          <w:rFonts w:ascii="Times New Roman" w:eastAsia="Times New Roman" w:hAnsi="Times New Roman" w:cs="Times New Roman"/>
          <w:sz w:val="24"/>
          <w:szCs w:val="24"/>
        </w:rPr>
        <w:tab/>
      </w:r>
      <w:r w:rsidRPr="006B6FE1">
        <w:rPr>
          <w:rFonts w:ascii="Times New Roman" w:eastAsia="Times New Roman" w:hAnsi="Times New Roman" w:cs="Times New Roman"/>
          <w:sz w:val="24"/>
          <w:szCs w:val="24"/>
        </w:rPr>
        <w:tab/>
      </w:r>
    </w:p>
    <w:p w14:paraId="24A1180C" w14:textId="77777777" w:rsidR="00EE0049" w:rsidRPr="00742F78" w:rsidRDefault="00EE0049" w:rsidP="00A25E90">
      <w:pPr>
        <w:spacing w:after="0" w:line="240" w:lineRule="auto"/>
        <w:ind w:firstLine="720"/>
        <w:rPr>
          <w:rFonts w:ascii="Times New Roman" w:eastAsia="Times New Roman" w:hAnsi="Times New Roman" w:cs="Times New Roman"/>
          <w:b/>
          <w:sz w:val="24"/>
          <w:szCs w:val="24"/>
        </w:rPr>
      </w:pPr>
      <w:r w:rsidRPr="00742F78">
        <w:rPr>
          <w:rFonts w:ascii="Times New Roman" w:eastAsia="Times New Roman" w:hAnsi="Times New Roman" w:cs="Times New Roman"/>
          <w:sz w:val="24"/>
          <w:szCs w:val="24"/>
        </w:rPr>
        <w:t>D. Sự chia cắt về bề mặt lãnh thổ.</w:t>
      </w:r>
    </w:p>
    <w:p w14:paraId="53245B93" w14:textId="13544DE4" w:rsidR="00EE0049" w:rsidRPr="006B6FE1" w:rsidRDefault="00EE0049" w:rsidP="002D550A">
      <w:pPr>
        <w:spacing w:after="0" w:line="240" w:lineRule="auto"/>
        <w:rPr>
          <w:rFonts w:ascii="Times New Roman" w:eastAsia="Times New Roman" w:hAnsi="Times New Roman" w:cs="Times New Roman"/>
          <w:sz w:val="24"/>
          <w:szCs w:val="24"/>
        </w:rPr>
      </w:pPr>
      <w:r w:rsidRPr="006B6FE1">
        <w:rPr>
          <w:rFonts w:ascii="Times New Roman" w:eastAsia="Times New Roman" w:hAnsi="Times New Roman" w:cs="Times New Roman"/>
          <w:b/>
          <w:bCs/>
          <w:sz w:val="24"/>
          <w:szCs w:val="24"/>
        </w:rPr>
        <w:t>Câu 3</w:t>
      </w:r>
      <w:r w:rsidR="00F060AF" w:rsidRPr="006B6FE1">
        <w:rPr>
          <w:rFonts w:ascii="Times New Roman" w:eastAsia="Times New Roman" w:hAnsi="Times New Roman" w:cs="Times New Roman"/>
          <w:b/>
          <w:bCs/>
          <w:sz w:val="24"/>
          <w:szCs w:val="24"/>
        </w:rPr>
        <w:t>.</w:t>
      </w:r>
      <w:r w:rsidRPr="006B6FE1">
        <w:rPr>
          <w:rFonts w:ascii="Times New Roman" w:eastAsia="Times New Roman" w:hAnsi="Times New Roman" w:cs="Times New Roman"/>
          <w:sz w:val="24"/>
          <w:szCs w:val="24"/>
        </w:rPr>
        <w:t xml:space="preserve"> Tại sao nhà nước Ai Cập sớm hình thành và phát triển ở khu vực sông Nin? </w:t>
      </w:r>
    </w:p>
    <w:p w14:paraId="34DA00BA" w14:textId="77777777" w:rsidR="00EE0049" w:rsidRPr="006B6FE1" w:rsidRDefault="01E43E4F" w:rsidP="4F025B87">
      <w:pPr>
        <w:spacing w:after="0" w:line="240" w:lineRule="auto"/>
        <w:ind w:firstLine="720"/>
        <w:rPr>
          <w:rFonts w:ascii="Times New Roman" w:eastAsia="Times New Roman" w:hAnsi="Times New Roman" w:cs="Times New Roman"/>
          <w:sz w:val="24"/>
          <w:szCs w:val="24"/>
        </w:rPr>
      </w:pPr>
      <w:r w:rsidRPr="4F025B87">
        <w:rPr>
          <w:rFonts w:ascii="Times New Roman" w:eastAsia="Times New Roman" w:hAnsi="Times New Roman" w:cs="Times New Roman"/>
          <w:sz w:val="24"/>
          <w:szCs w:val="24"/>
          <w:u w:val="single"/>
        </w:rPr>
        <w:t>A</w:t>
      </w:r>
      <w:r w:rsidRPr="4F025B87">
        <w:rPr>
          <w:rFonts w:ascii="Times New Roman" w:eastAsia="Times New Roman" w:hAnsi="Times New Roman" w:cs="Times New Roman"/>
          <w:sz w:val="24"/>
          <w:szCs w:val="24"/>
        </w:rPr>
        <w:t>. Do có điều kiện thuận lợi để phát triển hoạt động buôn bán.</w:t>
      </w:r>
    </w:p>
    <w:p w14:paraId="2A5AAFBF" w14:textId="242B3FF1" w:rsidR="00EE0049" w:rsidRPr="006B6FE1" w:rsidRDefault="73F4DEBF" w:rsidP="00A25E90">
      <w:pPr>
        <w:spacing w:after="0" w:line="240" w:lineRule="auto"/>
        <w:ind w:firstLine="720"/>
        <w:rPr>
          <w:rFonts w:ascii="Times New Roman" w:eastAsia="Times New Roman" w:hAnsi="Times New Roman" w:cs="Times New Roman"/>
          <w:sz w:val="24"/>
          <w:szCs w:val="24"/>
        </w:rPr>
      </w:pPr>
      <w:r w:rsidRPr="006B6FE1">
        <w:rPr>
          <w:rFonts w:ascii="Times New Roman" w:eastAsia="Times New Roman" w:hAnsi="Times New Roman" w:cs="Times New Roman"/>
          <w:sz w:val="24"/>
          <w:szCs w:val="24"/>
        </w:rPr>
        <w:lastRenderedPageBreak/>
        <w:t>B. Đây là địa bàn cư trú của người nguyên thuỷ.</w:t>
      </w:r>
      <w:r w:rsidR="00EE0049">
        <w:tab/>
      </w:r>
      <w:r w:rsidR="00EE0049">
        <w:tab/>
      </w:r>
    </w:p>
    <w:p w14:paraId="7414F37F" w14:textId="27CE86FA" w:rsidR="00EE0049" w:rsidRPr="006B6FE1" w:rsidRDefault="00EE0049" w:rsidP="00A25E90">
      <w:pPr>
        <w:spacing w:after="0" w:line="240" w:lineRule="auto"/>
        <w:ind w:firstLine="720"/>
        <w:rPr>
          <w:rFonts w:ascii="Times New Roman" w:eastAsia="Times New Roman" w:hAnsi="Times New Roman" w:cs="Times New Roman"/>
          <w:sz w:val="24"/>
          <w:szCs w:val="24"/>
        </w:rPr>
      </w:pPr>
      <w:r w:rsidRPr="006B6FE1">
        <w:rPr>
          <w:rFonts w:ascii="Times New Roman" w:eastAsia="Times New Roman" w:hAnsi="Times New Roman" w:cs="Times New Roman"/>
          <w:sz w:val="24"/>
          <w:szCs w:val="24"/>
        </w:rPr>
        <w:t>C. Cư dân ở đây sớm phát minh ra công cụ bằng kim loại.</w:t>
      </w:r>
      <w:r w:rsidR="45570C84" w:rsidRPr="006B6FE1">
        <w:rPr>
          <w:rFonts w:ascii="Times New Roman" w:eastAsia="Times New Roman" w:hAnsi="Times New Roman" w:cs="Times New Roman"/>
          <w:sz w:val="24"/>
          <w:szCs w:val="24"/>
        </w:rPr>
        <w:t xml:space="preserve"> </w:t>
      </w:r>
    </w:p>
    <w:p w14:paraId="62CE496B" w14:textId="4DDF526D" w:rsidR="00EE0049" w:rsidRPr="006B6FE1" w:rsidRDefault="6D090F23" w:rsidP="4F025B87">
      <w:pPr>
        <w:spacing w:after="0" w:line="240" w:lineRule="auto"/>
        <w:ind w:firstLine="720"/>
        <w:rPr>
          <w:rFonts w:ascii="Times New Roman" w:eastAsia="Times New Roman" w:hAnsi="Times New Roman" w:cs="Times New Roman"/>
          <w:sz w:val="24"/>
          <w:szCs w:val="24"/>
        </w:rPr>
      </w:pPr>
      <w:r w:rsidRPr="4F025B87">
        <w:rPr>
          <w:rFonts w:ascii="Times New Roman" w:eastAsia="Times New Roman" w:hAnsi="Times New Roman" w:cs="Times New Roman"/>
          <w:sz w:val="24"/>
          <w:szCs w:val="24"/>
        </w:rPr>
        <w:t xml:space="preserve">D. Do có điều kiện </w:t>
      </w:r>
      <w:r w:rsidR="15029803" w:rsidRPr="4F025B87">
        <w:rPr>
          <w:rFonts w:ascii="Times New Roman" w:eastAsia="Times New Roman" w:hAnsi="Times New Roman" w:cs="Times New Roman"/>
          <w:sz w:val="24"/>
          <w:szCs w:val="24"/>
        </w:rPr>
        <w:t xml:space="preserve">không </w:t>
      </w:r>
      <w:r w:rsidRPr="4F025B87">
        <w:rPr>
          <w:rFonts w:ascii="Times New Roman" w:eastAsia="Times New Roman" w:hAnsi="Times New Roman" w:cs="Times New Roman"/>
          <w:sz w:val="24"/>
          <w:szCs w:val="24"/>
        </w:rPr>
        <w:t>thuận lợi để con người sinh sống.</w:t>
      </w:r>
    </w:p>
    <w:p w14:paraId="7F6C9F92" w14:textId="621FBF6B" w:rsidR="00EE0049" w:rsidRPr="006B6FE1" w:rsidRDefault="00EE0049" w:rsidP="002D550A">
      <w:pPr>
        <w:spacing w:after="0" w:line="240" w:lineRule="auto"/>
        <w:rPr>
          <w:rFonts w:ascii="Times New Roman" w:eastAsia="Times New Roman" w:hAnsi="Times New Roman" w:cs="Times New Roman"/>
          <w:sz w:val="24"/>
          <w:szCs w:val="24"/>
        </w:rPr>
      </w:pPr>
      <w:r w:rsidRPr="006B6FE1">
        <w:rPr>
          <w:rFonts w:ascii="Times New Roman" w:eastAsia="Times New Roman" w:hAnsi="Times New Roman" w:cs="Times New Roman"/>
          <w:b/>
          <w:bCs/>
          <w:sz w:val="24"/>
          <w:szCs w:val="24"/>
        </w:rPr>
        <w:t xml:space="preserve">Câu </w:t>
      </w:r>
      <w:r w:rsidR="00F755D7" w:rsidRPr="006B6FE1">
        <w:rPr>
          <w:rFonts w:ascii="Times New Roman" w:eastAsia="Times New Roman" w:hAnsi="Times New Roman" w:cs="Times New Roman"/>
          <w:b/>
          <w:bCs/>
          <w:sz w:val="24"/>
          <w:szCs w:val="24"/>
        </w:rPr>
        <w:t>4</w:t>
      </w:r>
      <w:r w:rsidR="00F060AF" w:rsidRPr="006B6FE1">
        <w:rPr>
          <w:rFonts w:ascii="Times New Roman" w:eastAsia="Times New Roman" w:hAnsi="Times New Roman" w:cs="Times New Roman"/>
          <w:b/>
          <w:bCs/>
          <w:sz w:val="24"/>
          <w:szCs w:val="24"/>
        </w:rPr>
        <w:t>.</w:t>
      </w:r>
      <w:r w:rsidRPr="006B6FE1">
        <w:rPr>
          <w:rFonts w:ascii="Times New Roman" w:eastAsia="Times New Roman" w:hAnsi="Times New Roman" w:cs="Times New Roman"/>
          <w:sz w:val="24"/>
          <w:szCs w:val="24"/>
        </w:rPr>
        <w:t xml:space="preserve"> Đọc đoạn tư liệu sau về nội dung trong luật Hammurabi</w:t>
      </w:r>
      <w:r w:rsidR="00F755D7" w:rsidRPr="006B6FE1">
        <w:rPr>
          <w:rFonts w:ascii="Times New Roman" w:eastAsia="Times New Roman" w:hAnsi="Times New Roman" w:cs="Times New Roman"/>
          <w:sz w:val="24"/>
          <w:szCs w:val="24"/>
        </w:rPr>
        <w:t>a</w:t>
      </w:r>
      <w:r w:rsidRPr="006B6FE1">
        <w:rPr>
          <w:rFonts w:ascii="Times New Roman" w:eastAsia="Times New Roman" w:hAnsi="Times New Roman" w:cs="Times New Roman"/>
          <w:sz w:val="24"/>
          <w:szCs w:val="24"/>
        </w:rPr>
        <w:t xml:space="preserve"> (Lưỡng Hà): </w:t>
      </w:r>
    </w:p>
    <w:p w14:paraId="0532A6F1" w14:textId="6EB32946" w:rsidR="00EE0049" w:rsidRPr="006B6FE1" w:rsidRDefault="00EE0049" w:rsidP="00776D0F">
      <w:pPr>
        <w:spacing w:after="0" w:line="240" w:lineRule="auto"/>
        <w:ind w:firstLine="720"/>
        <w:rPr>
          <w:rFonts w:ascii="Times New Roman" w:eastAsia="Times New Roman" w:hAnsi="Times New Roman" w:cs="Times New Roman"/>
          <w:sz w:val="24"/>
          <w:szCs w:val="24"/>
        </w:rPr>
      </w:pPr>
      <w:r w:rsidRPr="006B6FE1">
        <w:rPr>
          <w:rFonts w:ascii="Times New Roman" w:eastAsia="Times New Roman" w:hAnsi="Times New Roman" w:cs="Times New Roman"/>
          <w:sz w:val="24"/>
          <w:szCs w:val="24"/>
        </w:rPr>
        <w:t>“Tr</w:t>
      </w:r>
      <w:r w:rsidR="00776D0F" w:rsidRPr="006B6FE1">
        <w:rPr>
          <w:rFonts w:ascii="Times New Roman" w:eastAsia="Times New Roman" w:hAnsi="Times New Roman" w:cs="Times New Roman"/>
          <w:sz w:val="24"/>
          <w:szCs w:val="24"/>
        </w:rPr>
        <w:t>ẫ</w:t>
      </w:r>
      <w:r w:rsidRPr="006B6FE1">
        <w:rPr>
          <w:rFonts w:ascii="Times New Roman" w:eastAsia="Times New Roman" w:hAnsi="Times New Roman" w:cs="Times New Roman"/>
          <w:sz w:val="24"/>
          <w:szCs w:val="24"/>
        </w:rPr>
        <w:t>m, một vị vua quang minh và ngoan đạo, phát huy chính nghĩa ở đời, diệt trừ kẻ gian ác, không tuân theo pháp luật, làm cho kẻ mạnh không hà hiếp kẻ yếu, làm cho Trẫm giống như thần Samat, soi đến dân đen, tỏa ánh sáng khắp mặt đất”</w:t>
      </w:r>
    </w:p>
    <w:p w14:paraId="033B2B9E" w14:textId="77777777" w:rsidR="00EE0049" w:rsidRPr="006B6FE1" w:rsidRDefault="00EE0049" w:rsidP="00776D0F">
      <w:pPr>
        <w:spacing w:after="0" w:line="240" w:lineRule="auto"/>
        <w:ind w:firstLine="720"/>
        <w:rPr>
          <w:rFonts w:ascii="Times New Roman" w:eastAsia="Times New Roman" w:hAnsi="Times New Roman" w:cs="Times New Roman"/>
          <w:sz w:val="24"/>
          <w:szCs w:val="24"/>
        </w:rPr>
      </w:pPr>
      <w:r w:rsidRPr="006B6FE1">
        <w:rPr>
          <w:rFonts w:ascii="Times New Roman" w:eastAsia="Times New Roman" w:hAnsi="Times New Roman" w:cs="Times New Roman"/>
          <w:sz w:val="24"/>
          <w:szCs w:val="24"/>
        </w:rPr>
        <w:t>Hãy cho biết đoạn tư liệu trên nói lên điều gì?</w:t>
      </w:r>
    </w:p>
    <w:p w14:paraId="10050B7E" w14:textId="77777777" w:rsidR="00EE0049" w:rsidRPr="006B6FE1" w:rsidRDefault="00EE0049" w:rsidP="00776D0F">
      <w:pPr>
        <w:spacing w:after="0" w:line="240" w:lineRule="auto"/>
        <w:ind w:firstLine="720"/>
        <w:rPr>
          <w:rFonts w:ascii="Times New Roman" w:eastAsia="Times New Roman" w:hAnsi="Times New Roman" w:cs="Times New Roman"/>
          <w:bCs/>
          <w:sz w:val="24"/>
          <w:szCs w:val="24"/>
        </w:rPr>
      </w:pPr>
      <w:r w:rsidRPr="006B6FE1">
        <w:rPr>
          <w:rFonts w:ascii="Times New Roman" w:eastAsia="Times New Roman" w:hAnsi="Times New Roman" w:cs="Times New Roman"/>
          <w:bCs/>
          <w:sz w:val="24"/>
          <w:szCs w:val="24"/>
          <w:u w:val="single"/>
        </w:rPr>
        <w:t>A</w:t>
      </w:r>
      <w:r w:rsidRPr="006B6FE1">
        <w:rPr>
          <w:rFonts w:ascii="Times New Roman" w:eastAsia="Times New Roman" w:hAnsi="Times New Roman" w:cs="Times New Roman"/>
          <w:bCs/>
          <w:sz w:val="24"/>
          <w:szCs w:val="24"/>
        </w:rPr>
        <w:t>. Nhà nước do vua đứng đầu và có toàn quyền.</w:t>
      </w:r>
    </w:p>
    <w:p w14:paraId="2C969201" w14:textId="77777777" w:rsidR="00EE0049" w:rsidRPr="006B6FE1" w:rsidRDefault="00EE0049" w:rsidP="00776D0F">
      <w:pPr>
        <w:spacing w:after="0" w:line="240" w:lineRule="auto"/>
        <w:ind w:firstLine="720"/>
        <w:rPr>
          <w:rFonts w:ascii="Times New Roman" w:eastAsia="Times New Roman" w:hAnsi="Times New Roman" w:cs="Times New Roman"/>
          <w:sz w:val="24"/>
          <w:szCs w:val="24"/>
        </w:rPr>
      </w:pPr>
      <w:r w:rsidRPr="006B6FE1">
        <w:rPr>
          <w:rFonts w:ascii="Times New Roman" w:eastAsia="Times New Roman" w:hAnsi="Times New Roman" w:cs="Times New Roman"/>
          <w:sz w:val="24"/>
          <w:szCs w:val="24"/>
        </w:rPr>
        <w:t>B. Nhà nước hình thành để cai quản xã hội theo luật pháp.</w:t>
      </w:r>
    </w:p>
    <w:p w14:paraId="276C07CE" w14:textId="77777777" w:rsidR="00EE0049" w:rsidRPr="006B6FE1" w:rsidRDefault="00EE0049" w:rsidP="00776D0F">
      <w:pPr>
        <w:spacing w:after="0" w:line="240" w:lineRule="auto"/>
        <w:ind w:firstLine="720"/>
        <w:rPr>
          <w:rFonts w:ascii="Times New Roman" w:eastAsia="Times New Roman" w:hAnsi="Times New Roman" w:cs="Times New Roman"/>
          <w:sz w:val="24"/>
          <w:szCs w:val="24"/>
        </w:rPr>
      </w:pPr>
      <w:r w:rsidRPr="006B6FE1">
        <w:rPr>
          <w:rFonts w:ascii="Times New Roman" w:eastAsia="Times New Roman" w:hAnsi="Times New Roman" w:cs="Times New Roman"/>
          <w:sz w:val="24"/>
          <w:szCs w:val="24"/>
        </w:rPr>
        <w:t>C. Nhà nước hình thành trên cơ sở nhu cầu trị thủy, làm thủy lợi.</w:t>
      </w:r>
    </w:p>
    <w:p w14:paraId="767442B3" w14:textId="77777777" w:rsidR="00EE0049" w:rsidRPr="006B6FE1" w:rsidRDefault="00EE0049" w:rsidP="00776D0F">
      <w:pPr>
        <w:spacing w:after="0" w:line="240" w:lineRule="auto"/>
        <w:ind w:firstLine="720"/>
        <w:rPr>
          <w:rFonts w:ascii="Times New Roman" w:eastAsia="Times New Roman" w:hAnsi="Times New Roman" w:cs="Times New Roman"/>
          <w:sz w:val="24"/>
          <w:szCs w:val="24"/>
        </w:rPr>
      </w:pPr>
      <w:r w:rsidRPr="006B6FE1">
        <w:rPr>
          <w:rFonts w:ascii="Times New Roman" w:eastAsia="Times New Roman" w:hAnsi="Times New Roman" w:cs="Times New Roman"/>
          <w:sz w:val="24"/>
          <w:szCs w:val="24"/>
        </w:rPr>
        <w:t>D. Nhà vua cai trị đất nước theo luật pháp tiến bộ.</w:t>
      </w:r>
    </w:p>
    <w:p w14:paraId="38B5A408" w14:textId="424DB6C2" w:rsidR="00EE0049" w:rsidRPr="00742F78" w:rsidRDefault="73F4DEBF" w:rsidP="002D550A">
      <w:pPr>
        <w:spacing w:after="0" w:line="240" w:lineRule="auto"/>
        <w:rPr>
          <w:rFonts w:ascii="Times New Roman" w:eastAsia="Times New Roman" w:hAnsi="Times New Roman" w:cs="Times New Roman"/>
          <w:sz w:val="24"/>
          <w:szCs w:val="24"/>
          <w:lang w:val="de-DE"/>
        </w:rPr>
      </w:pPr>
      <w:r w:rsidRPr="73F4DEBF">
        <w:rPr>
          <w:rFonts w:ascii="Times New Roman" w:eastAsia="Times New Roman" w:hAnsi="Times New Roman" w:cs="Times New Roman"/>
          <w:b/>
          <w:bCs/>
          <w:sz w:val="24"/>
          <w:szCs w:val="24"/>
          <w:lang w:val="de-DE"/>
        </w:rPr>
        <w:t xml:space="preserve">Câu </w:t>
      </w:r>
      <w:r w:rsidR="00F755D7">
        <w:rPr>
          <w:rFonts w:ascii="Times New Roman" w:eastAsia="Times New Roman" w:hAnsi="Times New Roman" w:cs="Times New Roman"/>
          <w:b/>
          <w:bCs/>
          <w:sz w:val="24"/>
          <w:szCs w:val="24"/>
          <w:lang w:val="de-DE"/>
        </w:rPr>
        <w:t>5</w:t>
      </w:r>
      <w:r w:rsidRPr="73F4DEBF">
        <w:rPr>
          <w:rFonts w:ascii="Times New Roman" w:eastAsia="Times New Roman" w:hAnsi="Times New Roman" w:cs="Times New Roman"/>
          <w:b/>
          <w:bCs/>
          <w:sz w:val="24"/>
          <w:szCs w:val="24"/>
          <w:lang w:val="de-DE"/>
        </w:rPr>
        <w:t>.</w:t>
      </w:r>
      <w:r w:rsidRPr="73F4DEBF">
        <w:rPr>
          <w:rFonts w:ascii="Times New Roman" w:eastAsia="Times New Roman" w:hAnsi="Times New Roman" w:cs="Times New Roman"/>
          <w:sz w:val="24"/>
          <w:szCs w:val="24"/>
          <w:lang w:val="de-DE"/>
        </w:rPr>
        <w:t xml:space="preserve"> Vì sao nhiều người Lưỡng Hà trở thành thương nhân?</w:t>
      </w:r>
    </w:p>
    <w:p w14:paraId="7E8DF8B8" w14:textId="577341AC" w:rsidR="00776D0F" w:rsidRDefault="73F4DEBF" w:rsidP="73F4DEBF">
      <w:pPr>
        <w:spacing w:after="0" w:line="240" w:lineRule="auto"/>
        <w:ind w:firstLine="720"/>
        <w:rPr>
          <w:rFonts w:ascii="Times New Roman" w:eastAsia="Times New Roman" w:hAnsi="Times New Roman" w:cs="Times New Roman"/>
          <w:sz w:val="24"/>
          <w:szCs w:val="24"/>
          <w:lang w:val="de-DE"/>
        </w:rPr>
      </w:pPr>
      <w:r w:rsidRPr="73F4DEBF">
        <w:rPr>
          <w:rFonts w:ascii="Times New Roman" w:eastAsia="Times New Roman" w:hAnsi="Times New Roman" w:cs="Times New Roman"/>
          <w:sz w:val="24"/>
          <w:szCs w:val="24"/>
          <w:u w:val="single"/>
          <w:lang w:val="de-DE"/>
        </w:rPr>
        <w:t>A</w:t>
      </w:r>
      <w:r w:rsidRPr="73F4DEBF">
        <w:rPr>
          <w:rFonts w:ascii="Times New Roman" w:eastAsia="Times New Roman" w:hAnsi="Times New Roman" w:cs="Times New Roman"/>
          <w:sz w:val="24"/>
          <w:szCs w:val="24"/>
          <w:lang w:val="de-DE"/>
        </w:rPr>
        <w:t xml:space="preserve">. Do không có đường biên giới hiểm trở.                         </w:t>
      </w:r>
    </w:p>
    <w:p w14:paraId="2B629296" w14:textId="03318200" w:rsidR="00EE0049" w:rsidRPr="007C6A8D" w:rsidRDefault="73F4DEBF" w:rsidP="73F4DEBF">
      <w:pPr>
        <w:spacing w:after="0" w:line="240" w:lineRule="auto"/>
        <w:ind w:firstLine="720"/>
        <w:rPr>
          <w:rFonts w:ascii="Times New Roman" w:eastAsia="Times New Roman" w:hAnsi="Times New Roman" w:cs="Times New Roman"/>
          <w:sz w:val="24"/>
          <w:szCs w:val="24"/>
          <w:lang w:val="de-DE"/>
        </w:rPr>
      </w:pPr>
      <w:r w:rsidRPr="73F4DEBF">
        <w:rPr>
          <w:rFonts w:ascii="Times New Roman" w:eastAsia="Times New Roman" w:hAnsi="Times New Roman" w:cs="Times New Roman"/>
          <w:sz w:val="24"/>
          <w:szCs w:val="24"/>
          <w:lang w:val="de-DE"/>
        </w:rPr>
        <w:t>B. Do buôn bán thuận lợi.</w:t>
      </w:r>
    </w:p>
    <w:p w14:paraId="31D4F836" w14:textId="373D67A3" w:rsidR="00776D0F" w:rsidRDefault="73F4DEBF" w:rsidP="00776D0F">
      <w:pPr>
        <w:spacing w:after="0" w:line="240" w:lineRule="auto"/>
        <w:ind w:firstLine="720"/>
        <w:rPr>
          <w:rFonts w:ascii="Times New Roman" w:eastAsia="Times New Roman" w:hAnsi="Times New Roman" w:cs="Times New Roman"/>
          <w:sz w:val="24"/>
          <w:szCs w:val="24"/>
          <w:lang w:val="de-DE"/>
        </w:rPr>
      </w:pPr>
      <w:r w:rsidRPr="73F4DEBF">
        <w:rPr>
          <w:rFonts w:ascii="Times New Roman" w:eastAsia="Times New Roman" w:hAnsi="Times New Roman" w:cs="Times New Roman"/>
          <w:sz w:val="24"/>
          <w:szCs w:val="24"/>
          <w:lang w:val="de-DE"/>
        </w:rPr>
        <w:t>C. Do có nhiều thương cảng lớn.</w:t>
      </w:r>
      <w:r w:rsidR="00EE0049">
        <w:tab/>
      </w:r>
      <w:r w:rsidR="00EE0049">
        <w:tab/>
      </w:r>
      <w:r w:rsidR="00EE0049">
        <w:tab/>
      </w:r>
    </w:p>
    <w:p w14:paraId="7F9E497F" w14:textId="00702888" w:rsidR="00EE0049" w:rsidRPr="00742F78" w:rsidRDefault="73F4DEBF" w:rsidP="00776D0F">
      <w:pPr>
        <w:spacing w:after="0" w:line="240" w:lineRule="auto"/>
        <w:ind w:firstLine="720"/>
        <w:rPr>
          <w:rFonts w:ascii="Times New Roman" w:eastAsia="Times New Roman" w:hAnsi="Times New Roman" w:cs="Times New Roman"/>
          <w:sz w:val="24"/>
          <w:szCs w:val="24"/>
          <w:lang w:val="de-DE"/>
        </w:rPr>
      </w:pPr>
      <w:r w:rsidRPr="73F4DEBF">
        <w:rPr>
          <w:rFonts w:ascii="Times New Roman" w:eastAsia="Times New Roman" w:hAnsi="Times New Roman" w:cs="Times New Roman"/>
          <w:sz w:val="24"/>
          <w:szCs w:val="24"/>
          <w:lang w:val="de-DE"/>
        </w:rPr>
        <w:t>D. Do sản phẩm hàng hóa nhiều.</w:t>
      </w:r>
    </w:p>
    <w:p w14:paraId="76769880" w14:textId="6A253DF3" w:rsidR="00EE0049" w:rsidRPr="00742F78" w:rsidRDefault="00EE0049" w:rsidP="002D550A">
      <w:pPr>
        <w:spacing w:after="0" w:line="240" w:lineRule="auto"/>
        <w:rPr>
          <w:rFonts w:ascii="Times New Roman" w:eastAsia="Times New Roman" w:hAnsi="Times New Roman" w:cs="Times New Roman"/>
          <w:sz w:val="24"/>
          <w:szCs w:val="24"/>
          <w:lang w:val="de-DE"/>
        </w:rPr>
      </w:pPr>
      <w:r w:rsidRPr="00A25E90">
        <w:rPr>
          <w:rFonts w:ascii="Times New Roman" w:eastAsia="Times New Roman" w:hAnsi="Times New Roman" w:cs="Times New Roman"/>
          <w:b/>
          <w:bCs/>
          <w:sz w:val="24"/>
          <w:szCs w:val="24"/>
          <w:lang w:val="de-DE"/>
        </w:rPr>
        <w:t xml:space="preserve">Câu </w:t>
      </w:r>
      <w:r w:rsidR="00F755D7">
        <w:rPr>
          <w:rFonts w:ascii="Times New Roman" w:eastAsia="Times New Roman" w:hAnsi="Times New Roman" w:cs="Times New Roman"/>
          <w:b/>
          <w:bCs/>
          <w:sz w:val="24"/>
          <w:szCs w:val="24"/>
          <w:lang w:val="de-DE"/>
        </w:rPr>
        <w:t>6</w:t>
      </w:r>
      <w:r w:rsidR="00223A45" w:rsidRPr="00A25E90">
        <w:rPr>
          <w:rFonts w:ascii="Times New Roman" w:eastAsia="Times New Roman" w:hAnsi="Times New Roman" w:cs="Times New Roman"/>
          <w:b/>
          <w:bCs/>
          <w:sz w:val="24"/>
          <w:szCs w:val="24"/>
          <w:lang w:val="de-DE"/>
        </w:rPr>
        <w:t>.</w:t>
      </w:r>
      <w:r w:rsidRPr="00742F78">
        <w:rPr>
          <w:rFonts w:ascii="Times New Roman" w:eastAsia="Times New Roman" w:hAnsi="Times New Roman" w:cs="Times New Roman"/>
          <w:sz w:val="24"/>
          <w:szCs w:val="24"/>
          <w:lang w:val="de-DE"/>
        </w:rPr>
        <w:t xml:space="preserve"> Vì sao bộ luật Mammurabi được khắc trên đá? </w:t>
      </w:r>
    </w:p>
    <w:p w14:paraId="3EC56102" w14:textId="77777777" w:rsidR="00EE0049" w:rsidRPr="007C6A8D" w:rsidRDefault="00EE0049" w:rsidP="00776D0F">
      <w:pPr>
        <w:spacing w:after="0" w:line="240" w:lineRule="auto"/>
        <w:ind w:firstLine="720"/>
        <w:rPr>
          <w:rFonts w:ascii="Times New Roman" w:eastAsia="Times New Roman" w:hAnsi="Times New Roman" w:cs="Times New Roman"/>
          <w:bCs/>
          <w:sz w:val="24"/>
          <w:szCs w:val="24"/>
          <w:lang w:val="de-DE"/>
        </w:rPr>
      </w:pPr>
      <w:r w:rsidRPr="00C83125">
        <w:rPr>
          <w:rFonts w:ascii="Times New Roman" w:eastAsia="Times New Roman" w:hAnsi="Times New Roman" w:cs="Times New Roman"/>
          <w:bCs/>
          <w:sz w:val="24"/>
          <w:szCs w:val="24"/>
          <w:u w:val="single"/>
          <w:lang w:val="de-DE"/>
        </w:rPr>
        <w:t>A</w:t>
      </w:r>
      <w:r w:rsidRPr="007C6A8D">
        <w:rPr>
          <w:rFonts w:ascii="Times New Roman" w:eastAsia="Times New Roman" w:hAnsi="Times New Roman" w:cs="Times New Roman"/>
          <w:bCs/>
          <w:sz w:val="24"/>
          <w:szCs w:val="24"/>
          <w:lang w:val="de-DE"/>
        </w:rPr>
        <w:t>. Đá là chất liệu bền và rất cứng.</w:t>
      </w:r>
    </w:p>
    <w:p w14:paraId="352762F8" w14:textId="77777777" w:rsidR="00EE0049" w:rsidRPr="00742F78" w:rsidRDefault="00EE0049" w:rsidP="00776D0F">
      <w:pPr>
        <w:spacing w:after="0" w:line="240" w:lineRule="auto"/>
        <w:ind w:firstLine="720"/>
        <w:rPr>
          <w:rFonts w:ascii="Times New Roman" w:eastAsia="Times New Roman" w:hAnsi="Times New Roman" w:cs="Times New Roman"/>
          <w:sz w:val="24"/>
          <w:szCs w:val="24"/>
          <w:lang w:val="de-DE"/>
        </w:rPr>
      </w:pPr>
      <w:r w:rsidRPr="00742F78">
        <w:rPr>
          <w:rFonts w:ascii="Times New Roman" w:eastAsia="Times New Roman" w:hAnsi="Times New Roman" w:cs="Times New Roman"/>
          <w:sz w:val="24"/>
          <w:szCs w:val="24"/>
          <w:lang w:val="de-DE"/>
        </w:rPr>
        <w:t>B. Đá là chất liệu được sử dụng rộng rãi.</w:t>
      </w:r>
    </w:p>
    <w:p w14:paraId="430C8462" w14:textId="77777777" w:rsidR="00EE0049" w:rsidRPr="00742F78" w:rsidRDefault="00EE0049" w:rsidP="00776D0F">
      <w:pPr>
        <w:spacing w:after="0" w:line="240" w:lineRule="auto"/>
        <w:ind w:firstLine="720"/>
        <w:rPr>
          <w:rFonts w:ascii="Times New Roman" w:eastAsia="Times New Roman" w:hAnsi="Times New Roman" w:cs="Times New Roman"/>
          <w:sz w:val="24"/>
          <w:szCs w:val="24"/>
          <w:lang w:val="de-DE"/>
        </w:rPr>
      </w:pPr>
      <w:r w:rsidRPr="00742F78">
        <w:rPr>
          <w:rFonts w:ascii="Times New Roman" w:eastAsia="Times New Roman" w:hAnsi="Times New Roman" w:cs="Times New Roman"/>
          <w:sz w:val="24"/>
          <w:szCs w:val="24"/>
          <w:lang w:val="de-DE"/>
        </w:rPr>
        <w:t>C. Đá là chất liệu rất đẹp.</w:t>
      </w:r>
    </w:p>
    <w:p w14:paraId="523F7798" w14:textId="6EB32946" w:rsidR="00EE0049" w:rsidRPr="00742F78" w:rsidRDefault="00EE0049" w:rsidP="00776D0F">
      <w:pPr>
        <w:spacing w:after="0" w:line="240" w:lineRule="auto"/>
        <w:ind w:firstLine="720"/>
        <w:rPr>
          <w:rFonts w:ascii="Times New Roman" w:eastAsia="Times New Roman" w:hAnsi="Times New Roman" w:cs="Times New Roman"/>
          <w:sz w:val="24"/>
          <w:szCs w:val="24"/>
          <w:lang w:val="de-DE"/>
        </w:rPr>
      </w:pPr>
      <w:r w:rsidRPr="00742F78">
        <w:rPr>
          <w:rFonts w:ascii="Times New Roman" w:eastAsia="Times New Roman" w:hAnsi="Times New Roman" w:cs="Times New Roman"/>
          <w:sz w:val="24"/>
          <w:szCs w:val="24"/>
          <w:lang w:val="de-DE"/>
        </w:rPr>
        <w:t>D. Đá là chất liệu người dân ưa chuộng nhất.</w:t>
      </w:r>
    </w:p>
    <w:p w14:paraId="4B409052" w14:textId="3E8FBB45" w:rsidR="00EE0049" w:rsidRPr="00742F78" w:rsidRDefault="00EE0049" w:rsidP="002D550A">
      <w:pPr>
        <w:spacing w:after="0" w:line="240" w:lineRule="auto"/>
        <w:rPr>
          <w:rFonts w:ascii="Times New Roman" w:eastAsia="Times New Roman" w:hAnsi="Times New Roman" w:cs="Times New Roman"/>
          <w:sz w:val="24"/>
          <w:szCs w:val="24"/>
          <w:lang w:val="de-DE"/>
        </w:rPr>
      </w:pPr>
      <w:r w:rsidRPr="00A25E90">
        <w:rPr>
          <w:rFonts w:ascii="Times New Roman" w:eastAsia="Times New Roman" w:hAnsi="Times New Roman" w:cs="Times New Roman"/>
          <w:b/>
          <w:bCs/>
          <w:sz w:val="24"/>
          <w:szCs w:val="24"/>
          <w:lang w:val="de-DE"/>
        </w:rPr>
        <w:t xml:space="preserve">Câu </w:t>
      </w:r>
      <w:r w:rsidR="00F755D7">
        <w:rPr>
          <w:rFonts w:ascii="Times New Roman" w:eastAsia="Times New Roman" w:hAnsi="Times New Roman" w:cs="Times New Roman"/>
          <w:b/>
          <w:bCs/>
          <w:sz w:val="24"/>
          <w:szCs w:val="24"/>
          <w:lang w:val="de-DE"/>
        </w:rPr>
        <w:t>7</w:t>
      </w:r>
      <w:r w:rsidR="00161204" w:rsidRPr="00A25E90">
        <w:rPr>
          <w:rFonts w:ascii="Times New Roman" w:eastAsia="Times New Roman" w:hAnsi="Times New Roman" w:cs="Times New Roman"/>
          <w:b/>
          <w:bCs/>
          <w:sz w:val="24"/>
          <w:szCs w:val="24"/>
          <w:lang w:val="de-DE"/>
        </w:rPr>
        <w:t>.</w:t>
      </w:r>
      <w:r w:rsidRPr="00742F78">
        <w:rPr>
          <w:rFonts w:ascii="Times New Roman" w:eastAsia="Times New Roman" w:hAnsi="Times New Roman" w:cs="Times New Roman"/>
          <w:sz w:val="24"/>
          <w:szCs w:val="24"/>
          <w:lang w:val="de-DE"/>
        </w:rPr>
        <w:t xml:space="preserve"> Vì sao ở lưu vực sông Hằng đất đai màu mở? </w:t>
      </w:r>
    </w:p>
    <w:p w14:paraId="06ED6FA9" w14:textId="6EB32946" w:rsidR="00EE0049" w:rsidRPr="00A25E90" w:rsidRDefault="73F4DEBF" w:rsidP="73F4DEBF">
      <w:pPr>
        <w:spacing w:after="0" w:line="240" w:lineRule="auto"/>
        <w:ind w:firstLine="720"/>
        <w:rPr>
          <w:rFonts w:ascii="Times New Roman" w:eastAsia="Times New Roman" w:hAnsi="Times New Roman" w:cs="Times New Roman"/>
          <w:sz w:val="24"/>
          <w:szCs w:val="24"/>
          <w:lang w:val="de-DE"/>
        </w:rPr>
      </w:pPr>
      <w:r w:rsidRPr="73F4DEBF">
        <w:rPr>
          <w:rFonts w:ascii="Times New Roman" w:eastAsia="Times New Roman" w:hAnsi="Times New Roman" w:cs="Times New Roman"/>
          <w:sz w:val="24"/>
          <w:szCs w:val="24"/>
          <w:u w:val="single"/>
          <w:lang w:val="de-DE"/>
        </w:rPr>
        <w:t>A</w:t>
      </w:r>
      <w:r w:rsidRPr="73F4DEBF">
        <w:rPr>
          <w:rFonts w:ascii="Times New Roman" w:eastAsia="Times New Roman" w:hAnsi="Times New Roman" w:cs="Times New Roman"/>
          <w:sz w:val="24"/>
          <w:szCs w:val="24"/>
          <w:lang w:val="de-DE"/>
        </w:rPr>
        <w:t>. Do tác động của gió mùa và không có sa mạc.</w:t>
      </w:r>
    </w:p>
    <w:p w14:paraId="5DE16003" w14:textId="28B0434F" w:rsidR="00EE0049" w:rsidRPr="00742F78" w:rsidRDefault="73F4DEBF" w:rsidP="00776D0F">
      <w:pPr>
        <w:spacing w:after="0" w:line="240" w:lineRule="auto"/>
        <w:ind w:firstLine="720"/>
        <w:rPr>
          <w:rFonts w:ascii="Times New Roman" w:eastAsia="Times New Roman" w:hAnsi="Times New Roman" w:cs="Times New Roman"/>
          <w:sz w:val="24"/>
          <w:szCs w:val="24"/>
          <w:lang w:val="fr-FR"/>
        </w:rPr>
      </w:pPr>
      <w:r w:rsidRPr="73F4DEBF">
        <w:rPr>
          <w:rFonts w:ascii="Times New Roman" w:eastAsia="Times New Roman" w:hAnsi="Times New Roman" w:cs="Times New Roman"/>
          <w:sz w:val="24"/>
          <w:szCs w:val="24"/>
          <w:lang w:val="fr-FR"/>
        </w:rPr>
        <w:t>B. Do không có sa mạc.</w:t>
      </w:r>
      <w:r w:rsidR="00EE0049">
        <w:tab/>
      </w:r>
      <w:r w:rsidR="00EE0049">
        <w:tab/>
      </w:r>
    </w:p>
    <w:p w14:paraId="2A2D4715" w14:textId="617939E1" w:rsidR="00EE0049" w:rsidRPr="00742F78" w:rsidRDefault="73F4DEBF" w:rsidP="00776D0F">
      <w:pPr>
        <w:spacing w:after="0" w:line="240" w:lineRule="auto"/>
        <w:ind w:firstLine="720"/>
        <w:rPr>
          <w:rFonts w:ascii="Times New Roman" w:eastAsia="Times New Roman" w:hAnsi="Times New Roman" w:cs="Times New Roman"/>
          <w:sz w:val="24"/>
          <w:szCs w:val="24"/>
          <w:lang w:val="fr-FR"/>
        </w:rPr>
      </w:pPr>
      <w:r w:rsidRPr="73F4DEBF">
        <w:rPr>
          <w:rFonts w:ascii="Times New Roman" w:eastAsia="Times New Roman" w:hAnsi="Times New Roman" w:cs="Times New Roman"/>
          <w:sz w:val="24"/>
          <w:szCs w:val="24"/>
          <w:lang w:val="fr-FR"/>
        </w:rPr>
        <w:t>C. Do tác động của sa mạc Tha.</w:t>
      </w:r>
    </w:p>
    <w:p w14:paraId="260CAB00" w14:textId="64F7AE34" w:rsidR="00EE0049" w:rsidRPr="00742F78" w:rsidRDefault="73F4DEBF" w:rsidP="00776D0F">
      <w:pPr>
        <w:spacing w:after="0" w:line="240" w:lineRule="auto"/>
        <w:ind w:firstLine="720"/>
        <w:rPr>
          <w:rFonts w:ascii="Times New Roman" w:eastAsia="Times New Roman" w:hAnsi="Times New Roman" w:cs="Times New Roman"/>
          <w:sz w:val="24"/>
          <w:szCs w:val="24"/>
          <w:lang w:val="fr-FR"/>
        </w:rPr>
      </w:pPr>
      <w:r w:rsidRPr="73F4DEBF">
        <w:rPr>
          <w:rFonts w:ascii="Times New Roman" w:eastAsia="Times New Roman" w:hAnsi="Times New Roman" w:cs="Times New Roman"/>
          <w:sz w:val="24"/>
          <w:szCs w:val="24"/>
          <w:lang w:val="fr-FR"/>
        </w:rPr>
        <w:t>D. Do ít mưa và tác động của sa mạc Tha.</w:t>
      </w:r>
    </w:p>
    <w:p w14:paraId="4F08E595" w14:textId="25FE3821" w:rsidR="00EE0049" w:rsidRPr="00742F78" w:rsidRDefault="00EE0049" w:rsidP="002D550A">
      <w:pPr>
        <w:spacing w:after="0" w:line="240" w:lineRule="auto"/>
        <w:rPr>
          <w:rFonts w:ascii="Times New Roman" w:eastAsia="Times New Roman" w:hAnsi="Times New Roman" w:cs="Times New Roman"/>
          <w:sz w:val="24"/>
          <w:szCs w:val="24"/>
          <w:lang w:val="fr-FR"/>
        </w:rPr>
      </w:pPr>
      <w:r w:rsidRPr="00A25E90">
        <w:rPr>
          <w:rFonts w:ascii="Times New Roman" w:eastAsia="Times New Roman" w:hAnsi="Times New Roman" w:cs="Times New Roman"/>
          <w:b/>
          <w:bCs/>
          <w:sz w:val="24"/>
          <w:szCs w:val="24"/>
          <w:lang w:val="fr-FR"/>
        </w:rPr>
        <w:t xml:space="preserve">Câu </w:t>
      </w:r>
      <w:r w:rsidR="00F755D7">
        <w:rPr>
          <w:rFonts w:ascii="Times New Roman" w:eastAsia="Times New Roman" w:hAnsi="Times New Roman" w:cs="Times New Roman"/>
          <w:b/>
          <w:bCs/>
          <w:sz w:val="24"/>
          <w:szCs w:val="24"/>
          <w:lang w:val="fr-FR"/>
        </w:rPr>
        <w:t>8</w:t>
      </w:r>
      <w:r w:rsidR="00161204" w:rsidRPr="00A25E90">
        <w:rPr>
          <w:rFonts w:ascii="Times New Roman" w:eastAsia="Times New Roman" w:hAnsi="Times New Roman" w:cs="Times New Roman"/>
          <w:b/>
          <w:bCs/>
          <w:sz w:val="24"/>
          <w:szCs w:val="24"/>
          <w:lang w:val="fr-FR"/>
        </w:rPr>
        <w:t>.</w:t>
      </w:r>
      <w:r w:rsidRPr="00742F78">
        <w:rPr>
          <w:rFonts w:ascii="Times New Roman" w:eastAsia="Times New Roman" w:hAnsi="Times New Roman" w:cs="Times New Roman"/>
          <w:sz w:val="24"/>
          <w:szCs w:val="24"/>
          <w:lang w:val="fr-FR"/>
        </w:rPr>
        <w:t xml:space="preserve"> Vì sao cư dân Ấn Độ cổ đại sinh sống nhiều ở vùng Bắc Ấn? </w:t>
      </w:r>
    </w:p>
    <w:p w14:paraId="4C2D7698" w14:textId="36687DCD" w:rsidR="00EE0049" w:rsidRPr="00A25E90" w:rsidRDefault="73F4DEBF" w:rsidP="00776D0F">
      <w:pPr>
        <w:spacing w:after="0" w:line="240" w:lineRule="auto"/>
        <w:ind w:firstLine="720"/>
      </w:pPr>
      <w:r w:rsidRPr="73F4DEBF">
        <w:rPr>
          <w:rFonts w:ascii="Times New Roman" w:eastAsia="Times New Roman" w:hAnsi="Times New Roman" w:cs="Times New Roman"/>
          <w:sz w:val="24"/>
          <w:szCs w:val="24"/>
          <w:u w:val="single"/>
          <w:lang w:val="fr-FR"/>
        </w:rPr>
        <w:t>A</w:t>
      </w:r>
      <w:r w:rsidRPr="73F4DEBF">
        <w:rPr>
          <w:rFonts w:ascii="Times New Roman" w:eastAsia="Times New Roman" w:hAnsi="Times New Roman" w:cs="Times New Roman"/>
          <w:sz w:val="24"/>
          <w:szCs w:val="24"/>
          <w:lang w:val="fr-FR"/>
        </w:rPr>
        <w:t>. Đây là đồng bằng.</w:t>
      </w:r>
      <w:r w:rsidR="00EE0049">
        <w:tab/>
      </w:r>
      <w:r w:rsidR="00EE0049">
        <w:tab/>
      </w:r>
      <w:r w:rsidR="00EE0049">
        <w:tab/>
      </w:r>
      <w:r w:rsidR="00EE0049">
        <w:tab/>
      </w:r>
      <w:r w:rsidR="00EE0049">
        <w:tab/>
      </w:r>
    </w:p>
    <w:p w14:paraId="235C6304" w14:textId="1C24FD11" w:rsidR="00EE0049" w:rsidRPr="00A25E90" w:rsidRDefault="73F4DEBF" w:rsidP="73F4DEBF">
      <w:pPr>
        <w:spacing w:after="0" w:line="240" w:lineRule="auto"/>
        <w:ind w:firstLine="720"/>
        <w:rPr>
          <w:rFonts w:ascii="Times New Roman" w:eastAsia="Times New Roman" w:hAnsi="Times New Roman" w:cs="Times New Roman"/>
          <w:sz w:val="24"/>
          <w:szCs w:val="24"/>
          <w:lang w:val="fr-FR"/>
        </w:rPr>
      </w:pPr>
      <w:r w:rsidRPr="73F4DEBF">
        <w:rPr>
          <w:rFonts w:ascii="Times New Roman" w:eastAsia="Times New Roman" w:hAnsi="Times New Roman" w:cs="Times New Roman"/>
          <w:sz w:val="24"/>
          <w:szCs w:val="24"/>
          <w:lang w:val="fr-FR"/>
        </w:rPr>
        <w:t>B. Đây là thung lũng.</w:t>
      </w:r>
    </w:p>
    <w:p w14:paraId="7E2C2732" w14:textId="3074AE56" w:rsidR="00EE0049" w:rsidRPr="00742F78" w:rsidRDefault="73F4DEBF" w:rsidP="00776D0F">
      <w:pPr>
        <w:spacing w:after="0" w:line="240" w:lineRule="auto"/>
        <w:ind w:firstLine="720"/>
      </w:pPr>
      <w:r w:rsidRPr="73F4DEBF">
        <w:rPr>
          <w:rFonts w:ascii="Times New Roman" w:eastAsia="Times New Roman" w:hAnsi="Times New Roman" w:cs="Times New Roman"/>
          <w:sz w:val="24"/>
          <w:szCs w:val="24"/>
          <w:lang w:val="fr-FR"/>
        </w:rPr>
        <w:t>C. Đây là đồi núi.</w:t>
      </w:r>
      <w:r w:rsidR="00EE0049">
        <w:tab/>
      </w:r>
      <w:r w:rsidR="00EE0049">
        <w:tab/>
      </w:r>
      <w:r w:rsidR="00EE0049">
        <w:tab/>
      </w:r>
      <w:r w:rsidR="00EE0049">
        <w:tab/>
      </w:r>
      <w:r w:rsidR="00EE0049">
        <w:tab/>
      </w:r>
    </w:p>
    <w:p w14:paraId="2A4F5AC9" w14:textId="6551281D" w:rsidR="00EE0049" w:rsidRPr="00742F78" w:rsidRDefault="73F4DEBF" w:rsidP="00776D0F">
      <w:pPr>
        <w:spacing w:after="0" w:line="240" w:lineRule="auto"/>
        <w:ind w:firstLine="720"/>
        <w:rPr>
          <w:rFonts w:ascii="Times New Roman" w:eastAsia="Times New Roman" w:hAnsi="Times New Roman" w:cs="Times New Roman"/>
          <w:sz w:val="24"/>
          <w:szCs w:val="24"/>
          <w:lang w:val="fr-FR"/>
        </w:rPr>
      </w:pPr>
      <w:r w:rsidRPr="73F4DEBF">
        <w:rPr>
          <w:rFonts w:ascii="Times New Roman" w:eastAsia="Times New Roman" w:hAnsi="Times New Roman" w:cs="Times New Roman"/>
          <w:sz w:val="24"/>
          <w:szCs w:val="24"/>
          <w:lang w:val="fr-FR"/>
        </w:rPr>
        <w:t>D. Đây là cao nguyên.</w:t>
      </w:r>
    </w:p>
    <w:p w14:paraId="415A8BB0" w14:textId="6FF9FBBB" w:rsidR="00EE0049" w:rsidRPr="00742F78" w:rsidRDefault="00EE0049" w:rsidP="002D550A">
      <w:pPr>
        <w:spacing w:after="0" w:line="240" w:lineRule="auto"/>
        <w:rPr>
          <w:rFonts w:ascii="Times New Roman" w:eastAsia="Times New Roman" w:hAnsi="Times New Roman" w:cs="Times New Roman"/>
          <w:sz w:val="24"/>
          <w:szCs w:val="24"/>
          <w:lang w:val="fr-FR"/>
        </w:rPr>
      </w:pPr>
      <w:r w:rsidRPr="00A25E90">
        <w:rPr>
          <w:rFonts w:ascii="Times New Roman" w:eastAsia="Times New Roman" w:hAnsi="Times New Roman" w:cs="Times New Roman"/>
          <w:b/>
          <w:bCs/>
          <w:sz w:val="24"/>
          <w:szCs w:val="24"/>
          <w:lang w:val="fr-FR"/>
        </w:rPr>
        <w:t xml:space="preserve">Câu </w:t>
      </w:r>
      <w:r w:rsidR="00F755D7">
        <w:rPr>
          <w:rFonts w:ascii="Times New Roman" w:eastAsia="Times New Roman" w:hAnsi="Times New Roman" w:cs="Times New Roman"/>
          <w:b/>
          <w:bCs/>
          <w:sz w:val="24"/>
          <w:szCs w:val="24"/>
          <w:lang w:val="fr-FR"/>
        </w:rPr>
        <w:t>9</w:t>
      </w:r>
      <w:r w:rsidR="00161204" w:rsidRPr="00A25E90">
        <w:rPr>
          <w:rFonts w:ascii="Times New Roman" w:eastAsia="Times New Roman" w:hAnsi="Times New Roman" w:cs="Times New Roman"/>
          <w:b/>
          <w:bCs/>
          <w:sz w:val="24"/>
          <w:szCs w:val="24"/>
          <w:lang w:val="fr-FR"/>
        </w:rPr>
        <w:t>.</w:t>
      </w:r>
      <w:r w:rsidRPr="00742F78">
        <w:rPr>
          <w:rFonts w:ascii="Times New Roman" w:eastAsia="Times New Roman" w:hAnsi="Times New Roman" w:cs="Times New Roman"/>
          <w:sz w:val="24"/>
          <w:szCs w:val="24"/>
          <w:lang w:val="fr-FR"/>
        </w:rPr>
        <w:t xml:space="preserve"> Đọc đoạn trích sau: </w:t>
      </w:r>
    </w:p>
    <w:p w14:paraId="49ADC165" w14:textId="77777777" w:rsidR="00EE0049" w:rsidRPr="00742F78" w:rsidRDefault="00EE0049" w:rsidP="002D550A">
      <w:pPr>
        <w:spacing w:after="0" w:line="240" w:lineRule="auto"/>
        <w:jc w:val="center"/>
        <w:rPr>
          <w:rFonts w:ascii="Times New Roman" w:eastAsia="Times New Roman" w:hAnsi="Times New Roman" w:cs="Times New Roman"/>
          <w:sz w:val="24"/>
          <w:szCs w:val="24"/>
          <w:lang w:val="fr-FR"/>
        </w:rPr>
      </w:pPr>
      <w:r w:rsidRPr="00742F78">
        <w:rPr>
          <w:rFonts w:ascii="Times New Roman" w:eastAsia="Times New Roman" w:hAnsi="Times New Roman" w:cs="Times New Roman"/>
          <w:sz w:val="24"/>
          <w:szCs w:val="24"/>
          <w:lang w:val="fr-FR"/>
        </w:rPr>
        <w:t>“ Ở dưới gầm trời</w:t>
      </w:r>
    </w:p>
    <w:p w14:paraId="29E10D18" w14:textId="77777777" w:rsidR="00EE0049" w:rsidRPr="00742F78" w:rsidRDefault="00EE0049" w:rsidP="002D550A">
      <w:pPr>
        <w:spacing w:after="0" w:line="240" w:lineRule="auto"/>
        <w:jc w:val="center"/>
        <w:rPr>
          <w:rFonts w:ascii="Times New Roman" w:eastAsia="Times New Roman" w:hAnsi="Times New Roman" w:cs="Times New Roman"/>
          <w:sz w:val="24"/>
          <w:szCs w:val="24"/>
          <w:lang w:val="fr-FR"/>
        </w:rPr>
      </w:pPr>
      <w:r w:rsidRPr="00742F78">
        <w:rPr>
          <w:rFonts w:ascii="Times New Roman" w:eastAsia="Times New Roman" w:hAnsi="Times New Roman" w:cs="Times New Roman"/>
          <w:sz w:val="24"/>
          <w:szCs w:val="24"/>
          <w:lang w:val="fr-FR"/>
        </w:rPr>
        <w:t>Đâu đâu cũng đất vua</w:t>
      </w:r>
    </w:p>
    <w:p w14:paraId="39C01D8C" w14:textId="77777777" w:rsidR="00EE0049" w:rsidRPr="00742F78" w:rsidRDefault="00EE0049" w:rsidP="002D550A">
      <w:pPr>
        <w:spacing w:after="0" w:line="240" w:lineRule="auto"/>
        <w:jc w:val="center"/>
        <w:rPr>
          <w:rFonts w:ascii="Times New Roman" w:eastAsia="Times New Roman" w:hAnsi="Times New Roman" w:cs="Times New Roman"/>
          <w:sz w:val="24"/>
          <w:szCs w:val="24"/>
          <w:lang w:val="fr-FR"/>
        </w:rPr>
      </w:pPr>
      <w:r w:rsidRPr="00742F78">
        <w:rPr>
          <w:rFonts w:ascii="Times New Roman" w:eastAsia="Times New Roman" w:hAnsi="Times New Roman" w:cs="Times New Roman"/>
          <w:sz w:val="24"/>
          <w:szCs w:val="24"/>
          <w:lang w:val="fr-FR"/>
        </w:rPr>
        <w:t>Khắp trên mặt đất</w:t>
      </w:r>
    </w:p>
    <w:p w14:paraId="1A3A56CF" w14:textId="77777777" w:rsidR="00EE0049" w:rsidRPr="00742F78" w:rsidRDefault="00EE0049" w:rsidP="002D550A">
      <w:pPr>
        <w:spacing w:after="0" w:line="240" w:lineRule="auto"/>
        <w:jc w:val="center"/>
        <w:rPr>
          <w:rFonts w:ascii="Times New Roman" w:eastAsia="Times New Roman" w:hAnsi="Times New Roman" w:cs="Times New Roman"/>
          <w:sz w:val="24"/>
          <w:szCs w:val="24"/>
          <w:lang w:val="fr-FR"/>
        </w:rPr>
      </w:pPr>
      <w:r w:rsidRPr="00742F78">
        <w:rPr>
          <w:rFonts w:ascii="Times New Roman" w:eastAsia="Times New Roman" w:hAnsi="Times New Roman" w:cs="Times New Roman"/>
          <w:sz w:val="24"/>
          <w:szCs w:val="24"/>
          <w:lang w:val="fr-FR"/>
        </w:rPr>
        <w:t>Ai cũng dân vua.”</w:t>
      </w:r>
    </w:p>
    <w:p w14:paraId="4B20F999" w14:textId="77777777" w:rsidR="00EE0049" w:rsidRPr="00742F78" w:rsidRDefault="00EE0049" w:rsidP="00776D0F">
      <w:pPr>
        <w:spacing w:after="0" w:line="240" w:lineRule="auto"/>
        <w:ind w:firstLine="720"/>
        <w:rPr>
          <w:rFonts w:ascii="Times New Roman" w:eastAsia="Times New Roman" w:hAnsi="Times New Roman" w:cs="Times New Roman"/>
          <w:sz w:val="24"/>
          <w:szCs w:val="24"/>
          <w:lang w:val="fr-FR"/>
        </w:rPr>
      </w:pPr>
      <w:r w:rsidRPr="00742F78">
        <w:rPr>
          <w:rFonts w:ascii="Times New Roman" w:eastAsia="Times New Roman" w:hAnsi="Times New Roman" w:cs="Times New Roman"/>
          <w:sz w:val="24"/>
          <w:szCs w:val="24"/>
          <w:lang w:val="fr-FR"/>
        </w:rPr>
        <w:t>Đoạn trích đề cập đến nội dung gì?</w:t>
      </w:r>
      <w:r w:rsidRPr="00742F78">
        <w:rPr>
          <w:rFonts w:ascii="Times New Roman" w:eastAsia="Times New Roman" w:hAnsi="Times New Roman" w:cs="Times New Roman"/>
          <w:sz w:val="24"/>
          <w:szCs w:val="24"/>
          <w:lang w:val="fr-FR"/>
        </w:rPr>
        <w:tab/>
      </w:r>
      <w:r w:rsidRPr="00742F78">
        <w:rPr>
          <w:rFonts w:ascii="Times New Roman" w:eastAsia="Times New Roman" w:hAnsi="Times New Roman" w:cs="Times New Roman"/>
          <w:sz w:val="24"/>
          <w:szCs w:val="24"/>
          <w:lang w:val="fr-FR"/>
        </w:rPr>
        <w:tab/>
      </w:r>
    </w:p>
    <w:p w14:paraId="4B14377A" w14:textId="77777777" w:rsidR="00EE0049" w:rsidRPr="00A25E90" w:rsidRDefault="00EE0049" w:rsidP="00776D0F">
      <w:pPr>
        <w:spacing w:after="0" w:line="240" w:lineRule="auto"/>
        <w:ind w:firstLine="720"/>
        <w:rPr>
          <w:rFonts w:ascii="Times New Roman" w:eastAsia="Times New Roman" w:hAnsi="Times New Roman" w:cs="Times New Roman"/>
          <w:bCs/>
          <w:sz w:val="24"/>
          <w:szCs w:val="24"/>
          <w:lang w:val="fr-FR"/>
        </w:rPr>
      </w:pPr>
      <w:r w:rsidRPr="00C83125">
        <w:rPr>
          <w:rFonts w:ascii="Times New Roman" w:eastAsia="Times New Roman" w:hAnsi="Times New Roman" w:cs="Times New Roman"/>
          <w:bCs/>
          <w:sz w:val="24"/>
          <w:szCs w:val="24"/>
          <w:u w:val="single"/>
          <w:lang w:val="fr-FR"/>
        </w:rPr>
        <w:t>A</w:t>
      </w:r>
      <w:r w:rsidRPr="00A25E90">
        <w:rPr>
          <w:rFonts w:ascii="Times New Roman" w:eastAsia="Times New Roman" w:hAnsi="Times New Roman" w:cs="Times New Roman"/>
          <w:bCs/>
          <w:sz w:val="24"/>
          <w:szCs w:val="24"/>
          <w:lang w:val="fr-FR"/>
        </w:rPr>
        <w:t>. Quyền lực tuyệt đối của nhà vua.</w:t>
      </w:r>
    </w:p>
    <w:p w14:paraId="61A11571" w14:textId="77777777" w:rsidR="00EE0049" w:rsidRPr="00742F78" w:rsidRDefault="00EE0049" w:rsidP="00776D0F">
      <w:pPr>
        <w:spacing w:after="0" w:line="240" w:lineRule="auto"/>
        <w:ind w:firstLine="720"/>
        <w:rPr>
          <w:rFonts w:ascii="Times New Roman" w:eastAsia="Times New Roman" w:hAnsi="Times New Roman" w:cs="Times New Roman"/>
          <w:sz w:val="24"/>
          <w:szCs w:val="24"/>
          <w:lang w:val="fr-FR"/>
        </w:rPr>
      </w:pPr>
      <w:r w:rsidRPr="00742F78">
        <w:rPr>
          <w:rFonts w:ascii="Times New Roman" w:eastAsia="Times New Roman" w:hAnsi="Times New Roman" w:cs="Times New Roman"/>
          <w:sz w:val="24"/>
          <w:szCs w:val="24"/>
          <w:lang w:val="fr-FR"/>
        </w:rPr>
        <w:t>B. Đất đai thuộc quyền sở hũư của nhà vua.</w:t>
      </w:r>
      <w:r w:rsidRPr="00742F78">
        <w:rPr>
          <w:rFonts w:ascii="Times New Roman" w:eastAsia="Times New Roman" w:hAnsi="Times New Roman" w:cs="Times New Roman"/>
          <w:sz w:val="24"/>
          <w:szCs w:val="24"/>
          <w:lang w:val="fr-FR"/>
        </w:rPr>
        <w:tab/>
      </w:r>
    </w:p>
    <w:p w14:paraId="7BC06CE2" w14:textId="77777777" w:rsidR="00EE0049" w:rsidRPr="00742F78" w:rsidRDefault="00EE0049" w:rsidP="00776D0F">
      <w:pPr>
        <w:spacing w:after="0" w:line="240" w:lineRule="auto"/>
        <w:ind w:firstLine="720"/>
        <w:rPr>
          <w:rFonts w:ascii="Times New Roman" w:eastAsia="Times New Roman" w:hAnsi="Times New Roman" w:cs="Times New Roman"/>
          <w:sz w:val="24"/>
          <w:szCs w:val="24"/>
          <w:lang w:val="fr-FR"/>
        </w:rPr>
      </w:pPr>
      <w:r w:rsidRPr="00742F78">
        <w:rPr>
          <w:rFonts w:ascii="Times New Roman" w:eastAsia="Times New Roman" w:hAnsi="Times New Roman" w:cs="Times New Roman"/>
          <w:sz w:val="24"/>
          <w:szCs w:val="24"/>
          <w:lang w:val="fr-FR"/>
        </w:rPr>
        <w:t>C. Nhân dân thuộc sự quản lí của nhà vua.</w:t>
      </w:r>
      <w:r w:rsidRPr="00742F78">
        <w:rPr>
          <w:rFonts w:ascii="Times New Roman" w:eastAsia="Times New Roman" w:hAnsi="Times New Roman" w:cs="Times New Roman"/>
          <w:sz w:val="24"/>
          <w:szCs w:val="24"/>
          <w:lang w:val="fr-FR"/>
        </w:rPr>
        <w:tab/>
      </w:r>
    </w:p>
    <w:p w14:paraId="201E1C54" w14:textId="1E1B523B" w:rsidR="00EE0049" w:rsidRPr="00742F78" w:rsidRDefault="00EE0049" w:rsidP="00776D0F">
      <w:pPr>
        <w:spacing w:after="0" w:line="240" w:lineRule="auto"/>
        <w:ind w:firstLine="720"/>
        <w:rPr>
          <w:rFonts w:ascii="Times New Roman" w:eastAsia="Times New Roman" w:hAnsi="Times New Roman" w:cs="Times New Roman"/>
          <w:sz w:val="24"/>
          <w:szCs w:val="24"/>
          <w:lang w:val="fr-FR"/>
        </w:rPr>
      </w:pPr>
      <w:r w:rsidRPr="6574B7CF">
        <w:rPr>
          <w:rFonts w:ascii="Times New Roman" w:eastAsia="Times New Roman" w:hAnsi="Times New Roman" w:cs="Times New Roman"/>
          <w:sz w:val="24"/>
          <w:szCs w:val="24"/>
          <w:lang w:val="fr-FR"/>
        </w:rPr>
        <w:t>D. Kinh tế, chính trị thuộc quyền quản lí của n</w:t>
      </w:r>
      <w:r w:rsidR="068DD893" w:rsidRPr="6574B7CF">
        <w:rPr>
          <w:rFonts w:ascii="Times New Roman" w:eastAsia="Times New Roman" w:hAnsi="Times New Roman" w:cs="Times New Roman"/>
          <w:sz w:val="24"/>
          <w:szCs w:val="24"/>
          <w:lang w:val="fr-FR"/>
        </w:rPr>
        <w:t>hà</w:t>
      </w:r>
      <w:r w:rsidRPr="6574B7CF">
        <w:rPr>
          <w:rFonts w:ascii="Times New Roman" w:eastAsia="Times New Roman" w:hAnsi="Times New Roman" w:cs="Times New Roman"/>
          <w:sz w:val="24"/>
          <w:szCs w:val="24"/>
          <w:lang w:val="fr-FR"/>
        </w:rPr>
        <w:t xml:space="preserve"> vua.</w:t>
      </w:r>
    </w:p>
    <w:p w14:paraId="6BA95A6F" w14:textId="3B8B3485" w:rsidR="00EE0049" w:rsidRPr="00742F78" w:rsidRDefault="00EE0049" w:rsidP="002D550A">
      <w:pPr>
        <w:spacing w:after="0" w:line="240" w:lineRule="auto"/>
        <w:rPr>
          <w:rFonts w:ascii="Times New Roman" w:eastAsia="Times New Roman" w:hAnsi="Times New Roman" w:cs="Times New Roman"/>
          <w:sz w:val="24"/>
          <w:szCs w:val="24"/>
          <w:lang w:val="fr-FR"/>
        </w:rPr>
      </w:pPr>
      <w:r w:rsidRPr="00A25E90">
        <w:rPr>
          <w:rFonts w:ascii="Times New Roman" w:eastAsia="Times New Roman" w:hAnsi="Times New Roman" w:cs="Times New Roman"/>
          <w:b/>
          <w:sz w:val="24"/>
          <w:szCs w:val="24"/>
          <w:lang w:val="fr-FR"/>
        </w:rPr>
        <w:t xml:space="preserve">Câu </w:t>
      </w:r>
      <w:r w:rsidR="00F755D7">
        <w:rPr>
          <w:rFonts w:ascii="Times New Roman" w:eastAsia="Times New Roman" w:hAnsi="Times New Roman" w:cs="Times New Roman"/>
          <w:b/>
          <w:sz w:val="24"/>
          <w:szCs w:val="24"/>
          <w:lang w:val="fr-FR"/>
        </w:rPr>
        <w:t>10</w:t>
      </w:r>
      <w:r w:rsidR="00161204" w:rsidRPr="00A25E90">
        <w:rPr>
          <w:rFonts w:ascii="Times New Roman" w:eastAsia="Times New Roman" w:hAnsi="Times New Roman" w:cs="Times New Roman"/>
          <w:b/>
          <w:sz w:val="24"/>
          <w:szCs w:val="24"/>
          <w:lang w:val="fr-FR"/>
        </w:rPr>
        <w:t>.</w:t>
      </w:r>
      <w:r w:rsidRPr="00742F78">
        <w:rPr>
          <w:rFonts w:ascii="Times New Roman" w:eastAsia="Times New Roman" w:hAnsi="Times New Roman" w:cs="Times New Roman"/>
          <w:sz w:val="24"/>
          <w:szCs w:val="24"/>
          <w:lang w:val="fr-FR"/>
        </w:rPr>
        <w:t xml:space="preserve"> Lô gô của tổ chức văn hoá, khoa học và giáo dục (UNSECO) của Liên Hợp Quốc lấy ý tưởng kiến trúc nổi tiếng cổ đại nào? </w:t>
      </w:r>
    </w:p>
    <w:p w14:paraId="14ACB63E" w14:textId="6EB32946" w:rsidR="00EE0049" w:rsidRPr="00A25E90" w:rsidRDefault="73F4DEBF" w:rsidP="00776D0F">
      <w:pPr>
        <w:spacing w:after="0" w:line="240" w:lineRule="auto"/>
        <w:ind w:firstLine="720"/>
      </w:pPr>
      <w:r w:rsidRPr="73F4DEBF">
        <w:rPr>
          <w:rFonts w:ascii="Times New Roman" w:eastAsia="Times New Roman" w:hAnsi="Times New Roman" w:cs="Times New Roman"/>
          <w:sz w:val="24"/>
          <w:szCs w:val="24"/>
          <w:u w:val="single"/>
          <w:lang w:val="fr-FR"/>
        </w:rPr>
        <w:t>A</w:t>
      </w:r>
      <w:r w:rsidRPr="73F4DEBF">
        <w:rPr>
          <w:rFonts w:ascii="Times New Roman" w:eastAsia="Times New Roman" w:hAnsi="Times New Roman" w:cs="Times New Roman"/>
          <w:sz w:val="24"/>
          <w:szCs w:val="24"/>
          <w:lang w:val="fr-FR"/>
        </w:rPr>
        <w:t>. Hy Lạp.</w:t>
      </w:r>
      <w:r w:rsidR="00EE0049">
        <w:tab/>
      </w:r>
      <w:r w:rsidR="00EE0049">
        <w:tab/>
      </w:r>
      <w:r w:rsidR="00EE0049">
        <w:tab/>
      </w:r>
      <w:r w:rsidR="00EE0049">
        <w:tab/>
      </w:r>
      <w:r w:rsidR="00EE0049">
        <w:tab/>
      </w:r>
      <w:r w:rsidR="00EE0049">
        <w:tab/>
      </w:r>
    </w:p>
    <w:p w14:paraId="5AFF53A0" w14:textId="39603A4B" w:rsidR="00EE0049" w:rsidRPr="00A25E90" w:rsidRDefault="73F4DEBF" w:rsidP="73F4DEBF">
      <w:pPr>
        <w:spacing w:after="0" w:line="240" w:lineRule="auto"/>
        <w:ind w:firstLine="720"/>
        <w:rPr>
          <w:rFonts w:ascii="Times New Roman" w:eastAsia="Times New Roman" w:hAnsi="Times New Roman" w:cs="Times New Roman"/>
          <w:sz w:val="24"/>
          <w:szCs w:val="24"/>
          <w:lang w:val="fr-FR"/>
        </w:rPr>
      </w:pPr>
      <w:r w:rsidRPr="73F4DEBF">
        <w:rPr>
          <w:rFonts w:ascii="Times New Roman" w:eastAsia="Times New Roman" w:hAnsi="Times New Roman" w:cs="Times New Roman"/>
          <w:sz w:val="24"/>
          <w:szCs w:val="24"/>
          <w:lang w:val="fr-FR"/>
        </w:rPr>
        <w:t>B. Ấn Độ.</w:t>
      </w:r>
    </w:p>
    <w:p w14:paraId="2BAC4166" w14:textId="6D582C88" w:rsidR="00EE0049" w:rsidRPr="00742F78" w:rsidRDefault="73F4DEBF" w:rsidP="00776D0F">
      <w:pPr>
        <w:spacing w:after="0" w:line="240" w:lineRule="auto"/>
        <w:ind w:firstLine="720"/>
      </w:pPr>
      <w:r w:rsidRPr="73F4DEBF">
        <w:rPr>
          <w:rFonts w:ascii="Times New Roman" w:eastAsia="Times New Roman" w:hAnsi="Times New Roman" w:cs="Times New Roman"/>
          <w:sz w:val="24"/>
          <w:szCs w:val="24"/>
          <w:lang w:val="fr-FR"/>
        </w:rPr>
        <w:t>C. Trung Quốc.</w:t>
      </w:r>
      <w:r w:rsidR="00EE0049">
        <w:tab/>
      </w:r>
      <w:r w:rsidR="00EE0049">
        <w:tab/>
      </w:r>
      <w:r w:rsidR="00EE0049">
        <w:tab/>
      </w:r>
      <w:r w:rsidR="00EE0049">
        <w:tab/>
      </w:r>
      <w:r w:rsidR="00EE0049">
        <w:tab/>
      </w:r>
    </w:p>
    <w:p w14:paraId="10381258" w14:textId="02B5A546" w:rsidR="00EE0049" w:rsidRPr="00742F78" w:rsidRDefault="73F4DEBF" w:rsidP="00776D0F">
      <w:pPr>
        <w:spacing w:after="0" w:line="240" w:lineRule="auto"/>
        <w:ind w:firstLine="720"/>
        <w:rPr>
          <w:rFonts w:ascii="Times New Roman" w:eastAsia="Times New Roman" w:hAnsi="Times New Roman" w:cs="Times New Roman"/>
          <w:sz w:val="24"/>
          <w:szCs w:val="24"/>
          <w:lang w:val="fr-FR"/>
        </w:rPr>
      </w:pPr>
      <w:r w:rsidRPr="73F4DEBF">
        <w:rPr>
          <w:rFonts w:ascii="Times New Roman" w:eastAsia="Times New Roman" w:hAnsi="Times New Roman" w:cs="Times New Roman"/>
          <w:sz w:val="24"/>
          <w:szCs w:val="24"/>
          <w:lang w:val="fr-FR"/>
        </w:rPr>
        <w:t>D. La Mã.</w:t>
      </w:r>
    </w:p>
    <w:p w14:paraId="52247F0D" w14:textId="25DF8642" w:rsidR="00EE0049" w:rsidRPr="00742F78" w:rsidRDefault="73F4DEBF" w:rsidP="002D550A">
      <w:pPr>
        <w:spacing w:after="0" w:line="240" w:lineRule="auto"/>
        <w:rPr>
          <w:rFonts w:ascii="Times New Roman" w:eastAsia="Times New Roman" w:hAnsi="Times New Roman" w:cs="Times New Roman"/>
          <w:sz w:val="24"/>
          <w:szCs w:val="24"/>
          <w:lang w:val="fr-FR"/>
        </w:rPr>
      </w:pPr>
      <w:r w:rsidRPr="73F4DEBF">
        <w:rPr>
          <w:rFonts w:ascii="Times New Roman" w:eastAsia="Times New Roman" w:hAnsi="Times New Roman" w:cs="Times New Roman"/>
          <w:b/>
          <w:bCs/>
          <w:sz w:val="24"/>
          <w:szCs w:val="24"/>
          <w:lang w:val="fr-FR"/>
        </w:rPr>
        <w:t>Câu 1</w:t>
      </w:r>
      <w:r w:rsidR="00F755D7">
        <w:rPr>
          <w:rFonts w:ascii="Times New Roman" w:eastAsia="Times New Roman" w:hAnsi="Times New Roman" w:cs="Times New Roman"/>
          <w:b/>
          <w:bCs/>
          <w:sz w:val="24"/>
          <w:szCs w:val="24"/>
          <w:lang w:val="fr-FR"/>
        </w:rPr>
        <w:t>1</w:t>
      </w:r>
      <w:r w:rsidRPr="73F4DEBF">
        <w:rPr>
          <w:rFonts w:ascii="Times New Roman" w:eastAsia="Times New Roman" w:hAnsi="Times New Roman" w:cs="Times New Roman"/>
          <w:b/>
          <w:bCs/>
          <w:sz w:val="24"/>
          <w:szCs w:val="24"/>
          <w:lang w:val="fr-FR"/>
        </w:rPr>
        <w:t>.</w:t>
      </w:r>
      <w:r w:rsidRPr="73F4DEBF">
        <w:rPr>
          <w:rFonts w:ascii="Times New Roman" w:eastAsia="Times New Roman" w:hAnsi="Times New Roman" w:cs="Times New Roman"/>
          <w:sz w:val="24"/>
          <w:szCs w:val="24"/>
          <w:lang w:val="fr-FR"/>
        </w:rPr>
        <w:t xml:space="preserve"> Hệ thống luật của quốc gia cổ đại nào được coi là tiến bộ và trở thành nền tảng cho việc xây dựng luật pháp ở các quốc gia Âu-Mỹ sau này?</w:t>
      </w:r>
    </w:p>
    <w:p w14:paraId="3CACB9BE" w14:textId="02A5F588" w:rsidR="00EE0049" w:rsidRPr="00A25E90" w:rsidRDefault="73F4DEBF" w:rsidP="00776D0F">
      <w:pPr>
        <w:spacing w:after="0" w:line="240" w:lineRule="auto"/>
        <w:ind w:firstLine="720"/>
      </w:pPr>
      <w:r w:rsidRPr="73F4DEBF">
        <w:rPr>
          <w:rFonts w:ascii="Times New Roman" w:eastAsia="Times New Roman" w:hAnsi="Times New Roman" w:cs="Times New Roman"/>
          <w:sz w:val="24"/>
          <w:szCs w:val="24"/>
          <w:u w:val="single"/>
          <w:lang w:val="fr-FR"/>
        </w:rPr>
        <w:t>A</w:t>
      </w:r>
      <w:r w:rsidRPr="73F4DEBF">
        <w:rPr>
          <w:rFonts w:ascii="Times New Roman" w:eastAsia="Times New Roman" w:hAnsi="Times New Roman" w:cs="Times New Roman"/>
          <w:sz w:val="24"/>
          <w:szCs w:val="24"/>
          <w:lang w:val="fr-FR"/>
        </w:rPr>
        <w:t>. La Mã.</w:t>
      </w:r>
      <w:r w:rsidR="00EE0049">
        <w:tab/>
      </w:r>
      <w:r w:rsidR="00EE0049">
        <w:tab/>
      </w:r>
      <w:r w:rsidR="00EE0049">
        <w:tab/>
      </w:r>
      <w:r w:rsidR="00EE0049">
        <w:tab/>
      </w:r>
      <w:r w:rsidR="00EE0049">
        <w:tab/>
      </w:r>
      <w:r w:rsidR="00EE0049">
        <w:tab/>
      </w:r>
    </w:p>
    <w:p w14:paraId="5D2B01B1" w14:textId="7DA20E55" w:rsidR="00EE0049" w:rsidRPr="00A25E90" w:rsidRDefault="73F4DEBF" w:rsidP="73F4DEBF">
      <w:pPr>
        <w:spacing w:after="0" w:line="240" w:lineRule="auto"/>
        <w:ind w:firstLine="720"/>
        <w:rPr>
          <w:rFonts w:ascii="Times New Roman" w:eastAsia="Times New Roman" w:hAnsi="Times New Roman" w:cs="Times New Roman"/>
          <w:sz w:val="24"/>
          <w:szCs w:val="24"/>
          <w:lang w:val="fr-FR"/>
        </w:rPr>
      </w:pPr>
      <w:r w:rsidRPr="73F4DEBF">
        <w:rPr>
          <w:rFonts w:ascii="Times New Roman" w:eastAsia="Times New Roman" w:hAnsi="Times New Roman" w:cs="Times New Roman"/>
          <w:sz w:val="24"/>
          <w:szCs w:val="24"/>
          <w:lang w:val="fr-FR"/>
        </w:rPr>
        <w:t>B. Lưỡng Hà.</w:t>
      </w:r>
    </w:p>
    <w:p w14:paraId="4D9FF49F" w14:textId="1CE2BA13" w:rsidR="00EE0049" w:rsidRPr="00742F78" w:rsidRDefault="73F4DEBF" w:rsidP="00776D0F">
      <w:pPr>
        <w:spacing w:after="0" w:line="240" w:lineRule="auto"/>
        <w:ind w:firstLine="720"/>
      </w:pPr>
      <w:r w:rsidRPr="73F4DEBF">
        <w:rPr>
          <w:rFonts w:ascii="Times New Roman" w:eastAsia="Times New Roman" w:hAnsi="Times New Roman" w:cs="Times New Roman"/>
          <w:sz w:val="24"/>
          <w:szCs w:val="24"/>
          <w:lang w:val="fr-FR"/>
        </w:rPr>
        <w:t>C. Hy Lạp.</w:t>
      </w:r>
      <w:r w:rsidR="00EE0049">
        <w:tab/>
      </w:r>
      <w:r w:rsidR="00EE0049">
        <w:tab/>
      </w:r>
      <w:r w:rsidR="00EE0049">
        <w:tab/>
      </w:r>
      <w:r w:rsidR="00EE0049">
        <w:tab/>
      </w:r>
      <w:r w:rsidR="00EE0049">
        <w:tab/>
      </w:r>
      <w:r w:rsidR="00EE0049">
        <w:tab/>
      </w:r>
    </w:p>
    <w:p w14:paraId="55ECD9B0" w14:textId="58361AE6" w:rsidR="00EE0049" w:rsidRPr="00742F78" w:rsidRDefault="73F4DEBF" w:rsidP="73F4DEBF">
      <w:pPr>
        <w:spacing w:after="0" w:line="240" w:lineRule="auto"/>
        <w:ind w:firstLine="720"/>
        <w:rPr>
          <w:rFonts w:ascii="Times New Roman" w:eastAsia="Times New Roman" w:hAnsi="Times New Roman" w:cs="Times New Roman"/>
          <w:b/>
          <w:bCs/>
          <w:sz w:val="24"/>
          <w:szCs w:val="24"/>
          <w:lang w:val="fr-FR"/>
        </w:rPr>
      </w:pPr>
      <w:r w:rsidRPr="73F4DEBF">
        <w:rPr>
          <w:rFonts w:ascii="Times New Roman" w:eastAsia="Times New Roman" w:hAnsi="Times New Roman" w:cs="Times New Roman"/>
          <w:sz w:val="24"/>
          <w:szCs w:val="24"/>
          <w:lang w:val="fr-FR"/>
        </w:rPr>
        <w:lastRenderedPageBreak/>
        <w:t>D. Ai Cập.</w:t>
      </w:r>
    </w:p>
    <w:p w14:paraId="7A680E79" w14:textId="097041B6" w:rsidR="00EE0049" w:rsidRPr="00742F78" w:rsidRDefault="00EE0049" w:rsidP="002D550A">
      <w:pPr>
        <w:spacing w:after="0" w:line="240" w:lineRule="auto"/>
        <w:rPr>
          <w:rFonts w:ascii="Times New Roman" w:eastAsia="Times New Roman" w:hAnsi="Times New Roman" w:cs="Times New Roman"/>
          <w:sz w:val="24"/>
          <w:szCs w:val="24"/>
          <w:lang w:val="fr-FR"/>
        </w:rPr>
      </w:pPr>
      <w:r w:rsidRPr="00776D0F">
        <w:rPr>
          <w:rFonts w:ascii="Times New Roman" w:eastAsia="Times New Roman" w:hAnsi="Times New Roman" w:cs="Times New Roman"/>
          <w:b/>
          <w:sz w:val="24"/>
          <w:szCs w:val="24"/>
          <w:lang w:val="fr-FR"/>
        </w:rPr>
        <w:t>Câu 1</w:t>
      </w:r>
      <w:r w:rsidR="00F755D7">
        <w:rPr>
          <w:rFonts w:ascii="Times New Roman" w:eastAsia="Times New Roman" w:hAnsi="Times New Roman" w:cs="Times New Roman"/>
          <w:b/>
          <w:sz w:val="24"/>
          <w:szCs w:val="24"/>
          <w:lang w:val="fr-FR"/>
        </w:rPr>
        <w:t>2</w:t>
      </w:r>
      <w:r w:rsidR="00161204" w:rsidRPr="00776D0F">
        <w:rPr>
          <w:rFonts w:ascii="Times New Roman" w:eastAsia="Times New Roman" w:hAnsi="Times New Roman" w:cs="Times New Roman"/>
          <w:b/>
          <w:sz w:val="24"/>
          <w:szCs w:val="24"/>
          <w:lang w:val="fr-FR"/>
        </w:rPr>
        <w:t>.</w:t>
      </w:r>
      <w:r w:rsidRPr="00742F78">
        <w:rPr>
          <w:rFonts w:ascii="Times New Roman" w:eastAsia="Times New Roman" w:hAnsi="Times New Roman" w:cs="Times New Roman"/>
          <w:sz w:val="24"/>
          <w:szCs w:val="24"/>
          <w:lang w:val="fr-FR"/>
        </w:rPr>
        <w:t xml:space="preserve"> Các công trình kiến trúc của La Mã thời kì cổ đại có đặc điểm gì nổi bật? </w:t>
      </w:r>
    </w:p>
    <w:p w14:paraId="05003A7C" w14:textId="77777777" w:rsidR="00EE0049" w:rsidRPr="00A25E90" w:rsidRDefault="00EE0049" w:rsidP="00776D0F">
      <w:pPr>
        <w:spacing w:after="0" w:line="240" w:lineRule="auto"/>
        <w:ind w:firstLine="720"/>
        <w:rPr>
          <w:rFonts w:ascii="Times New Roman" w:eastAsia="Times New Roman" w:hAnsi="Times New Roman" w:cs="Times New Roman"/>
          <w:bCs/>
          <w:sz w:val="24"/>
          <w:szCs w:val="24"/>
          <w:lang w:val="fr-FR"/>
        </w:rPr>
      </w:pPr>
      <w:r w:rsidRPr="00C83125">
        <w:rPr>
          <w:rFonts w:ascii="Times New Roman" w:eastAsia="Times New Roman" w:hAnsi="Times New Roman" w:cs="Times New Roman"/>
          <w:bCs/>
          <w:sz w:val="24"/>
          <w:szCs w:val="24"/>
          <w:u w:val="single"/>
          <w:lang w:val="fr-FR"/>
        </w:rPr>
        <w:t>A</w:t>
      </w:r>
      <w:r w:rsidRPr="00A25E90">
        <w:rPr>
          <w:rFonts w:ascii="Times New Roman" w:eastAsia="Times New Roman" w:hAnsi="Times New Roman" w:cs="Times New Roman"/>
          <w:bCs/>
          <w:sz w:val="24"/>
          <w:szCs w:val="24"/>
          <w:lang w:val="fr-FR"/>
        </w:rPr>
        <w:t>. Oai nghiêm, đồ sộ, hoành tráng và thiết thực.</w:t>
      </w:r>
    </w:p>
    <w:p w14:paraId="74D06AB4" w14:textId="77777777" w:rsidR="00EE0049" w:rsidRPr="00742F78" w:rsidRDefault="00EE0049" w:rsidP="00776D0F">
      <w:pPr>
        <w:spacing w:after="0" w:line="240" w:lineRule="auto"/>
        <w:ind w:firstLine="720"/>
        <w:rPr>
          <w:rFonts w:ascii="Times New Roman" w:eastAsia="Times New Roman" w:hAnsi="Times New Roman" w:cs="Times New Roman"/>
          <w:sz w:val="24"/>
          <w:szCs w:val="24"/>
          <w:lang w:val="fr-FR"/>
        </w:rPr>
      </w:pPr>
      <w:r w:rsidRPr="00742F78">
        <w:rPr>
          <w:rFonts w:ascii="Times New Roman" w:eastAsia="Times New Roman" w:hAnsi="Times New Roman" w:cs="Times New Roman"/>
          <w:sz w:val="24"/>
          <w:szCs w:val="24"/>
          <w:lang w:val="fr-FR"/>
        </w:rPr>
        <w:t>B. Tinh tế, tươi tắn, mềm mại và gần gũi.</w:t>
      </w:r>
    </w:p>
    <w:p w14:paraId="7A9A7C6A" w14:textId="77777777" w:rsidR="00EE0049" w:rsidRPr="00742F78" w:rsidRDefault="00EE0049" w:rsidP="00776D0F">
      <w:pPr>
        <w:spacing w:after="0" w:line="240" w:lineRule="auto"/>
        <w:ind w:firstLine="720"/>
        <w:rPr>
          <w:rFonts w:ascii="Times New Roman" w:eastAsia="Times New Roman" w:hAnsi="Times New Roman" w:cs="Times New Roman"/>
          <w:sz w:val="24"/>
          <w:szCs w:val="24"/>
          <w:lang w:val="fr-FR"/>
        </w:rPr>
      </w:pPr>
      <w:r w:rsidRPr="00742F78">
        <w:rPr>
          <w:rFonts w:ascii="Times New Roman" w:eastAsia="Times New Roman" w:hAnsi="Times New Roman" w:cs="Times New Roman"/>
          <w:sz w:val="24"/>
          <w:szCs w:val="24"/>
          <w:lang w:val="fr-FR"/>
        </w:rPr>
        <w:t>C. Oai nghiêm, đồ sộ, mềm mại và gần gũi.</w:t>
      </w:r>
    </w:p>
    <w:p w14:paraId="13A3E69F" w14:textId="77777777" w:rsidR="00EE0049" w:rsidRPr="00742F78" w:rsidRDefault="00EE0049" w:rsidP="00776D0F">
      <w:pPr>
        <w:spacing w:after="0" w:line="240" w:lineRule="auto"/>
        <w:ind w:firstLine="720"/>
        <w:rPr>
          <w:rFonts w:ascii="Times New Roman" w:eastAsia="Times New Roman" w:hAnsi="Times New Roman" w:cs="Times New Roman"/>
          <w:sz w:val="24"/>
          <w:szCs w:val="24"/>
          <w:lang w:val="fr-FR"/>
        </w:rPr>
      </w:pPr>
      <w:r w:rsidRPr="00742F78">
        <w:rPr>
          <w:rFonts w:ascii="Times New Roman" w:eastAsia="Times New Roman" w:hAnsi="Times New Roman" w:cs="Times New Roman"/>
          <w:sz w:val="24"/>
          <w:szCs w:val="24"/>
          <w:lang w:val="fr-FR"/>
        </w:rPr>
        <w:t>D. Mềm mại, gần gũi, hoành tráng và thiết thực.</w:t>
      </w:r>
    </w:p>
    <w:p w14:paraId="11D31BD6" w14:textId="75340618" w:rsidR="00EE0049" w:rsidRPr="00742F78" w:rsidRDefault="00EE0049" w:rsidP="002D550A">
      <w:pPr>
        <w:spacing w:after="0" w:line="240" w:lineRule="auto"/>
        <w:rPr>
          <w:rFonts w:ascii="Times New Roman" w:eastAsia="Times New Roman" w:hAnsi="Times New Roman" w:cs="Times New Roman"/>
          <w:sz w:val="24"/>
          <w:szCs w:val="24"/>
          <w:lang w:val="fr-FR"/>
        </w:rPr>
      </w:pPr>
      <w:r w:rsidRPr="00A25E90">
        <w:rPr>
          <w:rFonts w:ascii="Times New Roman" w:eastAsia="Times New Roman" w:hAnsi="Times New Roman" w:cs="Times New Roman"/>
          <w:b/>
          <w:bCs/>
          <w:sz w:val="24"/>
          <w:szCs w:val="24"/>
          <w:lang w:val="fr-FR"/>
        </w:rPr>
        <w:t xml:space="preserve">Câu </w:t>
      </w:r>
      <w:r w:rsidR="00F755D7">
        <w:rPr>
          <w:rFonts w:ascii="Times New Roman" w:eastAsia="Times New Roman" w:hAnsi="Times New Roman" w:cs="Times New Roman"/>
          <w:b/>
          <w:bCs/>
          <w:sz w:val="24"/>
          <w:szCs w:val="24"/>
          <w:lang w:val="fr-FR"/>
        </w:rPr>
        <w:t>13</w:t>
      </w:r>
      <w:r w:rsidR="00161204" w:rsidRPr="00A25E90">
        <w:rPr>
          <w:rFonts w:ascii="Times New Roman" w:eastAsia="Times New Roman" w:hAnsi="Times New Roman" w:cs="Times New Roman"/>
          <w:b/>
          <w:bCs/>
          <w:sz w:val="24"/>
          <w:szCs w:val="24"/>
          <w:lang w:val="fr-FR"/>
        </w:rPr>
        <w:t>.</w:t>
      </w:r>
      <w:r w:rsidRPr="00742F78">
        <w:rPr>
          <w:rFonts w:ascii="Times New Roman" w:eastAsia="Times New Roman" w:hAnsi="Times New Roman" w:cs="Times New Roman"/>
          <w:sz w:val="24"/>
          <w:szCs w:val="24"/>
          <w:lang w:val="fr-FR"/>
        </w:rPr>
        <w:t xml:space="preserve"> Đặc điểm nổi bật của các nhà nước cổ đại </w:t>
      </w:r>
      <w:r w:rsidR="00B71465">
        <w:rPr>
          <w:rFonts w:ascii="Times New Roman" w:eastAsia="Times New Roman" w:hAnsi="Times New Roman" w:cs="Times New Roman"/>
          <w:sz w:val="24"/>
          <w:szCs w:val="24"/>
          <w:lang w:val="fr-FR"/>
        </w:rPr>
        <w:t>Hy Lạp, La Mã là</w:t>
      </w:r>
    </w:p>
    <w:p w14:paraId="6ADF8B73" w14:textId="655F7281" w:rsidR="00EE0049" w:rsidRPr="00A25E90" w:rsidRDefault="00EE0049" w:rsidP="00776D0F">
      <w:pPr>
        <w:spacing w:after="0" w:line="240" w:lineRule="auto"/>
        <w:ind w:firstLine="720"/>
        <w:rPr>
          <w:rFonts w:ascii="Times New Roman" w:eastAsia="Times New Roman" w:hAnsi="Times New Roman" w:cs="Times New Roman"/>
          <w:bCs/>
          <w:sz w:val="24"/>
          <w:szCs w:val="24"/>
          <w:lang w:val="fr-FR"/>
        </w:rPr>
      </w:pPr>
      <w:r w:rsidRPr="00C83125">
        <w:rPr>
          <w:rFonts w:ascii="Times New Roman" w:eastAsia="Times New Roman" w:hAnsi="Times New Roman" w:cs="Times New Roman"/>
          <w:bCs/>
          <w:sz w:val="24"/>
          <w:szCs w:val="24"/>
          <w:u w:val="single"/>
          <w:lang w:val="fr-FR"/>
        </w:rPr>
        <w:t>A</w:t>
      </w:r>
      <w:r w:rsidRPr="00A25E90">
        <w:rPr>
          <w:rFonts w:ascii="Times New Roman" w:eastAsia="Times New Roman" w:hAnsi="Times New Roman" w:cs="Times New Roman"/>
          <w:bCs/>
          <w:sz w:val="24"/>
          <w:szCs w:val="24"/>
          <w:lang w:val="fr-FR"/>
        </w:rPr>
        <w:t xml:space="preserve">. </w:t>
      </w:r>
      <w:r w:rsidR="25A4E091" w:rsidRPr="25A4E091">
        <w:rPr>
          <w:rFonts w:ascii="Times New Roman" w:eastAsia="Times New Roman" w:hAnsi="Times New Roman" w:cs="Times New Roman"/>
          <w:sz w:val="24"/>
          <w:szCs w:val="24"/>
          <w:lang w:val="fr-FR"/>
        </w:rPr>
        <w:t>là</w:t>
      </w:r>
      <w:r w:rsidRPr="00A25E90">
        <w:rPr>
          <w:rFonts w:ascii="Times New Roman" w:eastAsia="Times New Roman" w:hAnsi="Times New Roman" w:cs="Times New Roman"/>
          <w:bCs/>
          <w:sz w:val="24"/>
          <w:szCs w:val="24"/>
          <w:lang w:val="fr-FR"/>
        </w:rPr>
        <w:t xml:space="preserve"> đô thị buôn bán, làm nghề thủ công và sinh hoạt dân chủ.</w:t>
      </w:r>
    </w:p>
    <w:p w14:paraId="1CF5A926" w14:textId="5B77D314" w:rsidR="00EE0049" w:rsidRPr="00742F78" w:rsidRDefault="00EE0049" w:rsidP="00776D0F">
      <w:pPr>
        <w:spacing w:after="0" w:line="240" w:lineRule="auto"/>
        <w:ind w:firstLine="720"/>
        <w:rPr>
          <w:rFonts w:ascii="Times New Roman" w:eastAsia="Times New Roman" w:hAnsi="Times New Roman" w:cs="Times New Roman"/>
          <w:sz w:val="24"/>
          <w:szCs w:val="24"/>
          <w:lang w:val="fr-FR"/>
        </w:rPr>
      </w:pPr>
      <w:r w:rsidRPr="00742F78">
        <w:rPr>
          <w:rFonts w:ascii="Times New Roman" w:eastAsia="Times New Roman" w:hAnsi="Times New Roman" w:cs="Times New Roman"/>
          <w:sz w:val="24"/>
          <w:szCs w:val="24"/>
          <w:lang w:val="fr-FR"/>
        </w:rPr>
        <w:t xml:space="preserve">B. </w:t>
      </w:r>
      <w:r w:rsidR="25A4E091" w:rsidRPr="25A4E091">
        <w:rPr>
          <w:rFonts w:ascii="Times New Roman" w:eastAsia="Times New Roman" w:hAnsi="Times New Roman" w:cs="Times New Roman"/>
          <w:sz w:val="24"/>
          <w:szCs w:val="24"/>
          <w:lang w:val="fr-FR"/>
        </w:rPr>
        <w:t>là</w:t>
      </w:r>
      <w:r w:rsidRPr="00742F78">
        <w:rPr>
          <w:rFonts w:ascii="Times New Roman" w:eastAsia="Times New Roman" w:hAnsi="Times New Roman" w:cs="Times New Roman"/>
          <w:sz w:val="24"/>
          <w:szCs w:val="24"/>
          <w:lang w:val="fr-FR"/>
        </w:rPr>
        <w:t xml:space="preserve"> đô thị với các phường hội thủ công rất phát triển.</w:t>
      </w:r>
    </w:p>
    <w:p w14:paraId="1766DFB6" w14:textId="19AD2B21" w:rsidR="00EE0049" w:rsidRPr="00742F78" w:rsidRDefault="00EE0049" w:rsidP="00776D0F">
      <w:pPr>
        <w:spacing w:after="0" w:line="240" w:lineRule="auto"/>
        <w:ind w:firstLine="720"/>
        <w:rPr>
          <w:rFonts w:ascii="Times New Roman" w:eastAsia="Times New Roman" w:hAnsi="Times New Roman" w:cs="Times New Roman"/>
          <w:sz w:val="24"/>
          <w:szCs w:val="24"/>
          <w:lang w:val="fr-FR"/>
        </w:rPr>
      </w:pPr>
      <w:r w:rsidRPr="00742F78">
        <w:rPr>
          <w:rFonts w:ascii="Times New Roman" w:eastAsia="Times New Roman" w:hAnsi="Times New Roman" w:cs="Times New Roman"/>
          <w:sz w:val="24"/>
          <w:szCs w:val="24"/>
          <w:lang w:val="fr-FR"/>
        </w:rPr>
        <w:t xml:space="preserve">C. </w:t>
      </w:r>
      <w:r w:rsidR="25A4E091" w:rsidRPr="25A4E091">
        <w:rPr>
          <w:rFonts w:ascii="Times New Roman" w:eastAsia="Times New Roman" w:hAnsi="Times New Roman" w:cs="Times New Roman"/>
          <w:sz w:val="24"/>
          <w:szCs w:val="24"/>
          <w:lang w:val="fr-FR"/>
        </w:rPr>
        <w:t>là</w:t>
      </w:r>
      <w:r w:rsidRPr="00742F78">
        <w:rPr>
          <w:rFonts w:ascii="Times New Roman" w:eastAsia="Times New Roman" w:hAnsi="Times New Roman" w:cs="Times New Roman"/>
          <w:sz w:val="24"/>
          <w:szCs w:val="24"/>
          <w:lang w:val="fr-FR"/>
        </w:rPr>
        <w:t xml:space="preserve"> đô thị đồng thời cũng là trung tâm buôn bán sầm uất.</w:t>
      </w:r>
    </w:p>
    <w:p w14:paraId="60A118D7" w14:textId="48D6A237" w:rsidR="00EE0049" w:rsidRPr="00742F78" w:rsidRDefault="00EE0049" w:rsidP="00776D0F">
      <w:pPr>
        <w:spacing w:after="0" w:line="240" w:lineRule="auto"/>
        <w:ind w:firstLine="720"/>
        <w:rPr>
          <w:rFonts w:ascii="Times New Roman" w:eastAsia="Times New Roman" w:hAnsi="Times New Roman" w:cs="Times New Roman"/>
          <w:sz w:val="24"/>
          <w:szCs w:val="24"/>
          <w:lang w:val="fr-FR"/>
        </w:rPr>
      </w:pPr>
      <w:r w:rsidRPr="00742F78">
        <w:rPr>
          <w:rFonts w:ascii="Times New Roman" w:eastAsia="Times New Roman" w:hAnsi="Times New Roman" w:cs="Times New Roman"/>
          <w:sz w:val="24"/>
          <w:szCs w:val="24"/>
          <w:lang w:val="fr-FR"/>
        </w:rPr>
        <w:t xml:space="preserve">D. </w:t>
      </w:r>
      <w:r w:rsidR="25A4E091" w:rsidRPr="25A4E091">
        <w:rPr>
          <w:rFonts w:ascii="Times New Roman" w:eastAsia="Times New Roman" w:hAnsi="Times New Roman" w:cs="Times New Roman"/>
          <w:sz w:val="24"/>
          <w:szCs w:val="24"/>
          <w:lang w:val="fr-FR"/>
        </w:rPr>
        <w:t>là</w:t>
      </w:r>
      <w:r w:rsidRPr="00742F78">
        <w:rPr>
          <w:rFonts w:ascii="Times New Roman" w:eastAsia="Times New Roman" w:hAnsi="Times New Roman" w:cs="Times New Roman"/>
          <w:sz w:val="24"/>
          <w:szCs w:val="24"/>
          <w:lang w:val="fr-FR"/>
        </w:rPr>
        <w:t xml:space="preserve"> đô thị rất giàu có mà không một nước phương Đông nào sánh bằng.</w:t>
      </w:r>
    </w:p>
    <w:p w14:paraId="1FE278A8" w14:textId="7434722C" w:rsidR="00B71465" w:rsidRPr="006B6FE1" w:rsidRDefault="47FB6DB9" w:rsidP="00B71465">
      <w:pPr>
        <w:spacing w:after="0" w:line="240" w:lineRule="auto"/>
        <w:rPr>
          <w:rFonts w:ascii="Times New Roman" w:eastAsia="Times New Roman" w:hAnsi="Times New Roman" w:cs="Times New Roman"/>
          <w:sz w:val="24"/>
          <w:szCs w:val="24"/>
          <w:lang w:val="fr-FR"/>
        </w:rPr>
      </w:pPr>
      <w:r w:rsidRPr="47FB6DB9">
        <w:rPr>
          <w:rFonts w:ascii="Times New Roman" w:eastAsia="Times New Roman" w:hAnsi="Times New Roman" w:cs="Times New Roman"/>
          <w:b/>
          <w:bCs/>
          <w:sz w:val="24"/>
          <w:szCs w:val="24"/>
          <w:lang w:val="fr-FR"/>
        </w:rPr>
        <w:t xml:space="preserve">Câu </w:t>
      </w:r>
      <w:r w:rsidR="00F755D7">
        <w:rPr>
          <w:rFonts w:ascii="Times New Roman" w:eastAsia="Times New Roman" w:hAnsi="Times New Roman" w:cs="Times New Roman"/>
          <w:b/>
          <w:bCs/>
          <w:sz w:val="24"/>
          <w:szCs w:val="24"/>
          <w:lang w:val="fr-FR"/>
        </w:rPr>
        <w:t>14</w:t>
      </w:r>
      <w:r w:rsidR="00161204">
        <w:rPr>
          <w:rFonts w:ascii="Times New Roman" w:eastAsia="Times New Roman" w:hAnsi="Times New Roman" w:cs="Times New Roman"/>
          <w:b/>
          <w:bCs/>
          <w:sz w:val="24"/>
          <w:szCs w:val="24"/>
          <w:lang w:val="fr-FR"/>
        </w:rPr>
        <w:t>.</w:t>
      </w:r>
      <w:r w:rsidR="00A25E90">
        <w:rPr>
          <w:rFonts w:ascii="Times New Roman" w:eastAsia="Times New Roman" w:hAnsi="Times New Roman" w:cs="Times New Roman"/>
          <w:b/>
          <w:bCs/>
          <w:sz w:val="24"/>
          <w:szCs w:val="24"/>
          <w:lang w:val="fr-FR"/>
        </w:rPr>
        <w:t xml:space="preserve"> </w:t>
      </w:r>
      <w:r w:rsidRPr="47FB6DB9">
        <w:rPr>
          <w:rFonts w:ascii="Times New Roman" w:eastAsia="Times New Roman" w:hAnsi="Times New Roman" w:cs="Times New Roman"/>
          <w:sz w:val="24"/>
          <w:szCs w:val="24"/>
          <w:lang w:val="fr-FR"/>
        </w:rPr>
        <w:t xml:space="preserve">Kinh tế chính của cư dân cổ đại </w:t>
      </w:r>
      <w:r w:rsidR="00B71465">
        <w:rPr>
          <w:rFonts w:ascii="Times New Roman" w:eastAsia="Times New Roman" w:hAnsi="Times New Roman" w:cs="Times New Roman"/>
          <w:sz w:val="24"/>
          <w:szCs w:val="24"/>
          <w:lang w:val="fr-FR"/>
        </w:rPr>
        <w:t xml:space="preserve">các nước </w:t>
      </w:r>
      <w:r w:rsidR="00B71465" w:rsidRPr="006B6FE1">
        <w:rPr>
          <w:rFonts w:ascii="Times New Roman" w:eastAsia="Times New Roman" w:hAnsi="Times New Roman" w:cs="Times New Roman"/>
          <w:sz w:val="24"/>
          <w:szCs w:val="24"/>
          <w:lang w:val="fr-FR"/>
        </w:rPr>
        <w:t xml:space="preserve">Trung Quốc; Ai Cập; Ấn Độ; Lưỡng Hà. </w:t>
      </w:r>
    </w:p>
    <w:p w14:paraId="1F42D423" w14:textId="4E3B8266" w:rsidR="00EE0049" w:rsidRPr="00742F78" w:rsidRDefault="47FB6DB9" w:rsidP="002D550A">
      <w:pPr>
        <w:spacing w:after="0" w:line="240" w:lineRule="auto"/>
        <w:rPr>
          <w:rFonts w:ascii="Times New Roman" w:eastAsia="Times New Roman" w:hAnsi="Times New Roman" w:cs="Times New Roman"/>
          <w:sz w:val="24"/>
          <w:szCs w:val="24"/>
          <w:lang w:val="fr-FR"/>
        </w:rPr>
      </w:pPr>
      <w:r w:rsidRPr="47FB6DB9">
        <w:rPr>
          <w:rFonts w:ascii="Times New Roman" w:eastAsia="Times New Roman" w:hAnsi="Times New Roman" w:cs="Times New Roman"/>
          <w:sz w:val="24"/>
          <w:szCs w:val="24"/>
          <w:lang w:val="fr-FR"/>
        </w:rPr>
        <w:t xml:space="preserve"> là</w:t>
      </w:r>
    </w:p>
    <w:p w14:paraId="7DA4A89E" w14:textId="3C461D62" w:rsidR="00EE0049" w:rsidRPr="00A25E90" w:rsidRDefault="73F4DEBF" w:rsidP="00776D0F">
      <w:pPr>
        <w:spacing w:after="0" w:line="240" w:lineRule="auto"/>
        <w:ind w:firstLine="720"/>
      </w:pPr>
      <w:r w:rsidRPr="73F4DEBF">
        <w:rPr>
          <w:rFonts w:ascii="Times New Roman" w:eastAsia="Times New Roman" w:hAnsi="Times New Roman" w:cs="Times New Roman"/>
          <w:sz w:val="24"/>
          <w:szCs w:val="24"/>
          <w:u w:val="single"/>
          <w:lang w:val="fr-FR"/>
        </w:rPr>
        <w:t>A</w:t>
      </w:r>
      <w:r w:rsidRPr="73F4DEBF">
        <w:rPr>
          <w:rFonts w:ascii="Times New Roman" w:eastAsia="Times New Roman" w:hAnsi="Times New Roman" w:cs="Times New Roman"/>
          <w:sz w:val="24"/>
          <w:szCs w:val="24"/>
          <w:lang w:val="fr-FR"/>
        </w:rPr>
        <w:t xml:space="preserve">. nghề nông. </w:t>
      </w:r>
      <w:r w:rsidR="00EE0049">
        <w:tab/>
      </w:r>
      <w:r w:rsidR="00EE0049">
        <w:tab/>
      </w:r>
      <w:r w:rsidR="00EE0049">
        <w:tab/>
      </w:r>
      <w:r w:rsidR="00EE0049">
        <w:tab/>
      </w:r>
      <w:r w:rsidR="00EE0049">
        <w:tab/>
      </w:r>
      <w:r w:rsidR="00EE0049">
        <w:tab/>
      </w:r>
    </w:p>
    <w:p w14:paraId="61D108FF" w14:textId="70D03240" w:rsidR="00EE0049" w:rsidRPr="00A25E90" w:rsidRDefault="73F4DEBF" w:rsidP="73F4DEBF">
      <w:pPr>
        <w:spacing w:after="0" w:line="240" w:lineRule="auto"/>
        <w:ind w:firstLine="720"/>
        <w:rPr>
          <w:rFonts w:ascii="Times New Roman" w:eastAsia="Times New Roman" w:hAnsi="Times New Roman" w:cs="Times New Roman"/>
          <w:sz w:val="24"/>
          <w:szCs w:val="24"/>
          <w:lang w:val="fr-FR"/>
        </w:rPr>
      </w:pPr>
      <w:r w:rsidRPr="73F4DEBF">
        <w:rPr>
          <w:rFonts w:ascii="Times New Roman" w:eastAsia="Times New Roman" w:hAnsi="Times New Roman" w:cs="Times New Roman"/>
          <w:sz w:val="24"/>
          <w:szCs w:val="24"/>
          <w:lang w:val="fr-FR"/>
        </w:rPr>
        <w:t>B. chăn nuôi gia súc.</w:t>
      </w:r>
    </w:p>
    <w:p w14:paraId="160CAE60" w14:textId="58CD34A6" w:rsidR="00EE0049" w:rsidRPr="00742F78" w:rsidRDefault="73F4DEBF" w:rsidP="00776D0F">
      <w:pPr>
        <w:spacing w:after="0" w:line="240" w:lineRule="auto"/>
        <w:ind w:firstLine="720"/>
      </w:pPr>
      <w:r w:rsidRPr="73F4DEBF">
        <w:rPr>
          <w:rFonts w:ascii="Times New Roman" w:eastAsia="Times New Roman" w:hAnsi="Times New Roman" w:cs="Times New Roman"/>
          <w:sz w:val="24"/>
          <w:szCs w:val="24"/>
          <w:lang w:val="fr-FR"/>
        </w:rPr>
        <w:t>C. buôn bán.</w:t>
      </w:r>
      <w:r w:rsidR="00EE0049">
        <w:tab/>
      </w:r>
      <w:r w:rsidR="00EE0049">
        <w:tab/>
      </w:r>
      <w:r w:rsidR="00EE0049">
        <w:tab/>
      </w:r>
      <w:r w:rsidR="00EE0049">
        <w:tab/>
      </w:r>
      <w:r w:rsidR="00EE0049">
        <w:tab/>
      </w:r>
      <w:r w:rsidR="00EE0049">
        <w:tab/>
      </w:r>
    </w:p>
    <w:p w14:paraId="2B530703" w14:textId="1DF555BB" w:rsidR="00EE0049" w:rsidRPr="00742F78" w:rsidRDefault="73F4DEBF" w:rsidP="00776D0F">
      <w:pPr>
        <w:spacing w:after="0" w:line="240" w:lineRule="auto"/>
        <w:ind w:firstLine="720"/>
        <w:rPr>
          <w:rFonts w:ascii="Times New Roman" w:eastAsia="Times New Roman" w:hAnsi="Times New Roman" w:cs="Times New Roman"/>
          <w:sz w:val="24"/>
          <w:szCs w:val="24"/>
          <w:lang w:val="fr-FR"/>
        </w:rPr>
      </w:pPr>
      <w:r w:rsidRPr="73F4DEBF">
        <w:rPr>
          <w:rFonts w:ascii="Times New Roman" w:eastAsia="Times New Roman" w:hAnsi="Times New Roman" w:cs="Times New Roman"/>
          <w:sz w:val="24"/>
          <w:szCs w:val="24"/>
          <w:lang w:val="fr-FR"/>
        </w:rPr>
        <w:t>D. thủ công nghiệp.</w:t>
      </w:r>
    </w:p>
    <w:p w14:paraId="6C7CD1A2" w14:textId="69036202" w:rsidR="00EE0049" w:rsidRPr="00742F78" w:rsidRDefault="73F4DEBF" w:rsidP="002D550A">
      <w:pPr>
        <w:spacing w:after="0" w:line="240" w:lineRule="auto"/>
        <w:rPr>
          <w:rFonts w:ascii="Times New Roman" w:eastAsia="Times New Roman" w:hAnsi="Times New Roman" w:cs="Times New Roman"/>
          <w:sz w:val="24"/>
          <w:szCs w:val="24"/>
        </w:rPr>
      </w:pPr>
      <w:r w:rsidRPr="73F4DEBF">
        <w:rPr>
          <w:rFonts w:ascii="Times New Roman" w:eastAsia="Times New Roman" w:hAnsi="Times New Roman" w:cs="Times New Roman"/>
          <w:b/>
          <w:bCs/>
          <w:sz w:val="24"/>
          <w:szCs w:val="24"/>
          <w:lang w:val="fr-FR"/>
        </w:rPr>
        <w:t xml:space="preserve">Câu </w:t>
      </w:r>
      <w:r w:rsidR="00F755D7">
        <w:rPr>
          <w:rFonts w:ascii="Times New Roman" w:eastAsia="Times New Roman" w:hAnsi="Times New Roman" w:cs="Times New Roman"/>
          <w:b/>
          <w:bCs/>
          <w:sz w:val="24"/>
          <w:szCs w:val="24"/>
          <w:lang w:val="fr-FR"/>
        </w:rPr>
        <w:t>15</w:t>
      </w:r>
      <w:r w:rsidRPr="73F4DEBF">
        <w:rPr>
          <w:rFonts w:ascii="Times New Roman" w:eastAsia="Times New Roman" w:hAnsi="Times New Roman" w:cs="Times New Roman"/>
          <w:b/>
          <w:bCs/>
          <w:sz w:val="24"/>
          <w:szCs w:val="24"/>
          <w:lang w:val="fr-FR"/>
        </w:rPr>
        <w:t>.</w:t>
      </w:r>
      <w:r w:rsidRPr="73F4DEBF">
        <w:rPr>
          <w:rFonts w:ascii="Times New Roman" w:eastAsia="Times New Roman" w:hAnsi="Times New Roman" w:cs="Times New Roman"/>
          <w:sz w:val="24"/>
          <w:szCs w:val="24"/>
          <w:lang w:val="fr-FR"/>
        </w:rPr>
        <w:t xml:space="preserve"> Mục đích của người Ai Cập ướp xác l</w:t>
      </w:r>
      <w:r w:rsidRPr="73F4DEBF">
        <w:rPr>
          <w:rFonts w:ascii="Times New Roman" w:eastAsia="Times New Roman" w:hAnsi="Times New Roman" w:cs="Times New Roman"/>
          <w:sz w:val="24"/>
          <w:szCs w:val="24"/>
        </w:rPr>
        <w:t>à</w:t>
      </w:r>
    </w:p>
    <w:p w14:paraId="3823E993" w14:textId="6EB32946" w:rsidR="00EE0049" w:rsidRPr="00484EC7" w:rsidRDefault="73F4DEBF" w:rsidP="00484EC7">
      <w:pPr>
        <w:spacing w:after="0" w:line="240" w:lineRule="auto"/>
        <w:ind w:firstLine="720"/>
      </w:pPr>
      <w:r w:rsidRPr="73F4DEBF">
        <w:rPr>
          <w:rFonts w:ascii="Times New Roman" w:eastAsia="Times New Roman" w:hAnsi="Times New Roman" w:cs="Times New Roman"/>
          <w:sz w:val="24"/>
          <w:szCs w:val="24"/>
          <w:u w:val="single"/>
          <w:lang w:val="fr-FR"/>
        </w:rPr>
        <w:t>A</w:t>
      </w:r>
      <w:r w:rsidRPr="73F4DEBF">
        <w:rPr>
          <w:rFonts w:ascii="Times New Roman" w:eastAsia="Times New Roman" w:hAnsi="Times New Roman" w:cs="Times New Roman"/>
          <w:sz w:val="24"/>
          <w:szCs w:val="24"/>
          <w:lang w:val="fr-FR"/>
        </w:rPr>
        <w:t>. đợi linh hồn tái sinh.</w:t>
      </w:r>
      <w:r w:rsidR="00EE0049">
        <w:tab/>
      </w:r>
      <w:r w:rsidR="00EE0049">
        <w:tab/>
      </w:r>
      <w:r w:rsidR="00EE0049">
        <w:tab/>
      </w:r>
      <w:r w:rsidR="00EE0049">
        <w:tab/>
      </w:r>
    </w:p>
    <w:p w14:paraId="0B8318EF" w14:textId="32D25102" w:rsidR="00EE0049" w:rsidRPr="00484EC7" w:rsidRDefault="73F4DEBF" w:rsidP="73F4DEBF">
      <w:pPr>
        <w:spacing w:after="0" w:line="240" w:lineRule="auto"/>
        <w:ind w:firstLine="720"/>
        <w:rPr>
          <w:rFonts w:ascii="Times New Roman" w:eastAsia="Times New Roman" w:hAnsi="Times New Roman" w:cs="Times New Roman"/>
          <w:sz w:val="24"/>
          <w:szCs w:val="24"/>
          <w:lang w:val="fr-FR"/>
        </w:rPr>
      </w:pPr>
      <w:r w:rsidRPr="73F4DEBF">
        <w:rPr>
          <w:rFonts w:ascii="Times New Roman" w:eastAsia="Times New Roman" w:hAnsi="Times New Roman" w:cs="Times New Roman"/>
          <w:sz w:val="24"/>
          <w:szCs w:val="24"/>
          <w:lang w:val="fr-FR"/>
        </w:rPr>
        <w:t>B. gia đình được giàu có.</w:t>
      </w:r>
    </w:p>
    <w:p w14:paraId="1A16573D" w14:textId="55102DE5" w:rsidR="00EE0049" w:rsidRPr="00742F78" w:rsidRDefault="73F4DEBF" w:rsidP="00484EC7">
      <w:pPr>
        <w:spacing w:after="0" w:line="240" w:lineRule="auto"/>
        <w:ind w:firstLine="720"/>
      </w:pPr>
      <w:r w:rsidRPr="73F4DEBF">
        <w:rPr>
          <w:rFonts w:ascii="Times New Roman" w:eastAsia="Times New Roman" w:hAnsi="Times New Roman" w:cs="Times New Roman"/>
          <w:sz w:val="24"/>
          <w:szCs w:val="24"/>
          <w:lang w:val="fr-FR"/>
        </w:rPr>
        <w:t>C. làm theo ý thần linh.</w:t>
      </w:r>
      <w:r w:rsidR="00EE0049">
        <w:tab/>
      </w:r>
      <w:r w:rsidR="00EE0049">
        <w:tab/>
      </w:r>
      <w:r w:rsidR="00EE0049">
        <w:tab/>
      </w:r>
      <w:r w:rsidR="00EE0049">
        <w:tab/>
      </w:r>
    </w:p>
    <w:p w14:paraId="3F603DA6" w14:textId="500EF7B3" w:rsidR="00EE0049" w:rsidRPr="00742F78" w:rsidRDefault="73F4DEBF" w:rsidP="00484EC7">
      <w:pPr>
        <w:spacing w:after="0" w:line="240" w:lineRule="auto"/>
        <w:ind w:firstLine="720"/>
        <w:rPr>
          <w:rFonts w:ascii="Times New Roman" w:eastAsia="Times New Roman" w:hAnsi="Times New Roman" w:cs="Times New Roman"/>
          <w:sz w:val="24"/>
          <w:szCs w:val="24"/>
          <w:lang w:val="fr-FR"/>
        </w:rPr>
      </w:pPr>
      <w:r w:rsidRPr="6574B7CF">
        <w:rPr>
          <w:rFonts w:ascii="Times New Roman" w:eastAsia="Times New Roman" w:hAnsi="Times New Roman" w:cs="Times New Roman"/>
          <w:sz w:val="24"/>
          <w:szCs w:val="24"/>
          <w:lang w:val="fr-FR"/>
        </w:rPr>
        <w:t>D. người chết được lên thiên đàn</w:t>
      </w:r>
      <w:r w:rsidR="288769E1" w:rsidRPr="6574B7CF">
        <w:rPr>
          <w:rFonts w:ascii="Times New Roman" w:eastAsia="Times New Roman" w:hAnsi="Times New Roman" w:cs="Times New Roman"/>
          <w:sz w:val="24"/>
          <w:szCs w:val="24"/>
          <w:lang w:val="fr-FR"/>
        </w:rPr>
        <w:t>g</w:t>
      </w:r>
      <w:r w:rsidRPr="6574B7CF">
        <w:rPr>
          <w:rFonts w:ascii="Times New Roman" w:eastAsia="Times New Roman" w:hAnsi="Times New Roman" w:cs="Times New Roman"/>
          <w:sz w:val="24"/>
          <w:szCs w:val="24"/>
          <w:lang w:val="fr-FR"/>
        </w:rPr>
        <w:t>.</w:t>
      </w:r>
    </w:p>
    <w:p w14:paraId="0156F2AB" w14:textId="75C2B2FF" w:rsidR="00EE0049" w:rsidRPr="00742F78" w:rsidRDefault="00EE0049" w:rsidP="002D550A">
      <w:pPr>
        <w:spacing w:after="0" w:line="240" w:lineRule="auto"/>
        <w:rPr>
          <w:rFonts w:ascii="Times New Roman" w:eastAsia="Times New Roman" w:hAnsi="Times New Roman" w:cs="Times New Roman"/>
          <w:sz w:val="24"/>
          <w:szCs w:val="24"/>
          <w:lang w:val="fr-FR"/>
        </w:rPr>
      </w:pPr>
      <w:r w:rsidRPr="00484EC7">
        <w:rPr>
          <w:rFonts w:ascii="Times New Roman" w:eastAsia="Times New Roman" w:hAnsi="Times New Roman" w:cs="Times New Roman"/>
          <w:b/>
          <w:bCs/>
          <w:sz w:val="24"/>
          <w:szCs w:val="24"/>
          <w:lang w:val="fr-FR"/>
        </w:rPr>
        <w:t xml:space="preserve">Câu </w:t>
      </w:r>
      <w:r w:rsidR="00F755D7">
        <w:rPr>
          <w:rFonts w:ascii="Times New Roman" w:eastAsia="Times New Roman" w:hAnsi="Times New Roman" w:cs="Times New Roman"/>
          <w:b/>
          <w:bCs/>
          <w:sz w:val="24"/>
          <w:szCs w:val="24"/>
          <w:lang w:val="fr-FR"/>
        </w:rPr>
        <w:t>16</w:t>
      </w:r>
      <w:r w:rsidR="00161204" w:rsidRPr="006B6FE1">
        <w:rPr>
          <w:rFonts w:ascii="Times New Roman" w:eastAsia="Times New Roman" w:hAnsi="Times New Roman" w:cs="Times New Roman"/>
          <w:b/>
          <w:bCs/>
          <w:sz w:val="24"/>
          <w:szCs w:val="24"/>
          <w:lang w:val="fr-FR"/>
        </w:rPr>
        <w:t>.</w:t>
      </w:r>
      <w:r w:rsidRPr="00742F78">
        <w:rPr>
          <w:rFonts w:ascii="Times New Roman" w:eastAsia="Times New Roman" w:hAnsi="Times New Roman" w:cs="Times New Roman"/>
          <w:sz w:val="24"/>
          <w:szCs w:val="24"/>
          <w:lang w:val="fr-FR"/>
        </w:rPr>
        <w:t> Các triều đại Tần – Hán xuất hiện ở Trung Quốc tương ứng với thời kì nào trong lịch sử</w:t>
      </w:r>
      <w:r w:rsidR="6626171D" w:rsidRPr="6626171D">
        <w:rPr>
          <w:rFonts w:ascii="Times New Roman" w:eastAsia="Times New Roman" w:hAnsi="Times New Roman" w:cs="Times New Roman"/>
          <w:sz w:val="24"/>
          <w:szCs w:val="24"/>
          <w:lang w:val="fr-FR"/>
        </w:rPr>
        <w:t xml:space="preserve"> nước ta? </w:t>
      </w:r>
    </w:p>
    <w:p w14:paraId="7FA82877" w14:textId="77777777" w:rsidR="00EE0049" w:rsidRPr="00484EC7" w:rsidRDefault="00EE0049" w:rsidP="009E5A9A">
      <w:pPr>
        <w:spacing w:after="0" w:line="240" w:lineRule="auto"/>
        <w:ind w:firstLine="720"/>
        <w:rPr>
          <w:rFonts w:ascii="Times New Roman" w:eastAsia="Times New Roman" w:hAnsi="Times New Roman" w:cs="Times New Roman"/>
          <w:bCs/>
          <w:sz w:val="24"/>
          <w:szCs w:val="24"/>
        </w:rPr>
      </w:pPr>
      <w:r w:rsidRPr="00C83125">
        <w:rPr>
          <w:rFonts w:ascii="Times New Roman" w:eastAsia="Times New Roman" w:hAnsi="Times New Roman" w:cs="Times New Roman"/>
          <w:bCs/>
          <w:sz w:val="24"/>
          <w:szCs w:val="24"/>
          <w:u w:val="single"/>
          <w:lang w:val="fr-FR"/>
        </w:rPr>
        <w:t>A</w:t>
      </w:r>
      <w:r w:rsidRPr="00484EC7">
        <w:rPr>
          <w:rFonts w:ascii="Times New Roman" w:eastAsia="Times New Roman" w:hAnsi="Times New Roman" w:cs="Times New Roman"/>
          <w:bCs/>
          <w:sz w:val="24"/>
          <w:szCs w:val="24"/>
          <w:lang w:val="fr-FR"/>
        </w:rPr>
        <w:t>. Cuối thời Văn Lang và thời Âu lạc.</w:t>
      </w:r>
      <w:r w:rsidRPr="00484EC7">
        <w:rPr>
          <w:rFonts w:ascii="Times New Roman" w:eastAsia="Times New Roman" w:hAnsi="Times New Roman" w:cs="Times New Roman"/>
          <w:bCs/>
          <w:sz w:val="24"/>
          <w:szCs w:val="24"/>
          <w:lang w:val="fr-FR"/>
        </w:rPr>
        <w:tab/>
      </w:r>
    </w:p>
    <w:p w14:paraId="71254CB9" w14:textId="77777777" w:rsidR="00EE0049" w:rsidRPr="00742F78" w:rsidRDefault="00EE0049" w:rsidP="009E5A9A">
      <w:pPr>
        <w:spacing w:after="0" w:line="240" w:lineRule="auto"/>
        <w:ind w:firstLine="720"/>
        <w:rPr>
          <w:rFonts w:ascii="Times New Roman" w:eastAsia="Times New Roman" w:hAnsi="Times New Roman" w:cs="Times New Roman"/>
          <w:sz w:val="24"/>
          <w:szCs w:val="24"/>
        </w:rPr>
      </w:pPr>
      <w:r w:rsidRPr="00742F78">
        <w:rPr>
          <w:rFonts w:ascii="Times New Roman" w:eastAsia="Times New Roman" w:hAnsi="Times New Roman" w:cs="Times New Roman"/>
          <w:sz w:val="24"/>
          <w:szCs w:val="24"/>
        </w:rPr>
        <w:t>B. Thời nhà nước Văn Lang.</w:t>
      </w:r>
      <w:r w:rsidRPr="00742F78">
        <w:rPr>
          <w:rFonts w:ascii="Times New Roman" w:eastAsia="Times New Roman" w:hAnsi="Times New Roman" w:cs="Times New Roman"/>
          <w:sz w:val="24"/>
          <w:szCs w:val="24"/>
        </w:rPr>
        <w:tab/>
      </w:r>
      <w:r w:rsidRPr="00742F78">
        <w:rPr>
          <w:rFonts w:ascii="Times New Roman" w:eastAsia="Times New Roman" w:hAnsi="Times New Roman" w:cs="Times New Roman"/>
          <w:sz w:val="24"/>
          <w:szCs w:val="24"/>
        </w:rPr>
        <w:tab/>
      </w:r>
      <w:r w:rsidRPr="00742F78">
        <w:rPr>
          <w:rFonts w:ascii="Times New Roman" w:eastAsia="Times New Roman" w:hAnsi="Times New Roman" w:cs="Times New Roman"/>
          <w:sz w:val="24"/>
          <w:szCs w:val="24"/>
        </w:rPr>
        <w:tab/>
      </w:r>
    </w:p>
    <w:p w14:paraId="3EFD4560" w14:textId="77777777" w:rsidR="00EE0049" w:rsidRPr="00742F78" w:rsidRDefault="00EE0049" w:rsidP="009E5A9A">
      <w:pPr>
        <w:spacing w:after="0" w:line="240" w:lineRule="auto"/>
        <w:ind w:firstLine="720"/>
        <w:rPr>
          <w:rFonts w:ascii="Times New Roman" w:eastAsia="Times New Roman" w:hAnsi="Times New Roman" w:cs="Times New Roman"/>
          <w:sz w:val="24"/>
          <w:szCs w:val="24"/>
        </w:rPr>
      </w:pPr>
      <w:r w:rsidRPr="00742F78">
        <w:rPr>
          <w:rFonts w:ascii="Times New Roman" w:eastAsia="Times New Roman" w:hAnsi="Times New Roman" w:cs="Times New Roman"/>
          <w:sz w:val="24"/>
          <w:szCs w:val="24"/>
          <w:lang w:val="fr-FR"/>
        </w:rPr>
        <w:t>C. Thời kì tiền Văn Lang – Âu Lạc.</w:t>
      </w:r>
      <w:r w:rsidRPr="00742F78">
        <w:rPr>
          <w:rFonts w:ascii="Times New Roman" w:eastAsia="Times New Roman" w:hAnsi="Times New Roman" w:cs="Times New Roman"/>
          <w:sz w:val="24"/>
          <w:szCs w:val="24"/>
          <w:lang w:val="fr-FR"/>
        </w:rPr>
        <w:tab/>
      </w:r>
      <w:r w:rsidRPr="00742F78">
        <w:rPr>
          <w:rFonts w:ascii="Times New Roman" w:eastAsia="Times New Roman" w:hAnsi="Times New Roman" w:cs="Times New Roman"/>
          <w:sz w:val="24"/>
          <w:szCs w:val="24"/>
          <w:lang w:val="fr-FR"/>
        </w:rPr>
        <w:tab/>
      </w:r>
    </w:p>
    <w:p w14:paraId="155B4A92" w14:textId="77777777" w:rsidR="00EE0049" w:rsidRPr="00742F78" w:rsidRDefault="00EE0049" w:rsidP="009E5A9A">
      <w:pPr>
        <w:spacing w:after="0" w:line="240" w:lineRule="auto"/>
        <w:ind w:firstLine="720"/>
        <w:rPr>
          <w:rFonts w:ascii="Times New Roman" w:eastAsia="Times New Roman" w:hAnsi="Times New Roman" w:cs="Times New Roman"/>
          <w:sz w:val="24"/>
          <w:szCs w:val="24"/>
        </w:rPr>
      </w:pPr>
      <w:r w:rsidRPr="00742F78">
        <w:rPr>
          <w:rFonts w:ascii="Times New Roman" w:eastAsia="Times New Roman" w:hAnsi="Times New Roman" w:cs="Times New Roman"/>
          <w:sz w:val="24"/>
          <w:szCs w:val="24"/>
        </w:rPr>
        <w:t>D. Thời Bắc thuộc.</w:t>
      </w:r>
    </w:p>
    <w:p w14:paraId="6A487C95" w14:textId="5FEF5ACB" w:rsidR="00EE0049" w:rsidRPr="00742F78" w:rsidRDefault="00EE0049" w:rsidP="002D550A">
      <w:pPr>
        <w:spacing w:after="0" w:line="240" w:lineRule="auto"/>
        <w:rPr>
          <w:rFonts w:ascii="Times New Roman" w:eastAsia="Times New Roman" w:hAnsi="Times New Roman" w:cs="Times New Roman"/>
          <w:sz w:val="24"/>
          <w:szCs w:val="24"/>
        </w:rPr>
      </w:pPr>
      <w:r w:rsidRPr="00484EC7">
        <w:rPr>
          <w:rFonts w:ascii="Times New Roman" w:eastAsia="Times New Roman" w:hAnsi="Times New Roman" w:cs="Times New Roman"/>
          <w:b/>
          <w:bCs/>
          <w:sz w:val="24"/>
          <w:szCs w:val="24"/>
        </w:rPr>
        <w:t xml:space="preserve">Câu </w:t>
      </w:r>
      <w:r w:rsidR="00F755D7" w:rsidRPr="006B6FE1">
        <w:rPr>
          <w:rFonts w:ascii="Times New Roman" w:eastAsia="Times New Roman" w:hAnsi="Times New Roman" w:cs="Times New Roman"/>
          <w:b/>
          <w:bCs/>
          <w:sz w:val="24"/>
          <w:szCs w:val="24"/>
        </w:rPr>
        <w:t>17</w:t>
      </w:r>
      <w:r w:rsidR="00161204" w:rsidRPr="006B6FE1">
        <w:rPr>
          <w:rFonts w:ascii="Times New Roman" w:eastAsia="Times New Roman" w:hAnsi="Times New Roman" w:cs="Times New Roman"/>
          <w:b/>
          <w:bCs/>
          <w:sz w:val="24"/>
          <w:szCs w:val="24"/>
        </w:rPr>
        <w:t>.</w:t>
      </w:r>
      <w:r w:rsidRPr="00742F78">
        <w:rPr>
          <w:rFonts w:ascii="Times New Roman" w:eastAsia="Times New Roman" w:hAnsi="Times New Roman" w:cs="Times New Roman"/>
          <w:sz w:val="24"/>
          <w:szCs w:val="24"/>
        </w:rPr>
        <w:t xml:space="preserve"> “Trông trời, trông đất, trông mây” là cơ sở ra đời của ngành nào? </w:t>
      </w:r>
    </w:p>
    <w:p w14:paraId="79E04D25" w14:textId="77777777" w:rsidR="00EE0049" w:rsidRPr="00484EC7" w:rsidRDefault="00EE0049" w:rsidP="009E5A9A">
      <w:pPr>
        <w:spacing w:after="0" w:line="240" w:lineRule="auto"/>
        <w:ind w:firstLine="720"/>
        <w:rPr>
          <w:rFonts w:ascii="Times New Roman" w:eastAsia="Times New Roman" w:hAnsi="Times New Roman" w:cs="Times New Roman"/>
          <w:bCs/>
          <w:sz w:val="24"/>
          <w:szCs w:val="24"/>
        </w:rPr>
      </w:pPr>
      <w:r w:rsidRPr="00C83125">
        <w:rPr>
          <w:rFonts w:ascii="Times New Roman" w:eastAsia="Times New Roman" w:hAnsi="Times New Roman" w:cs="Times New Roman"/>
          <w:bCs/>
          <w:sz w:val="24"/>
          <w:szCs w:val="24"/>
          <w:u w:val="single"/>
          <w:lang w:val="fr-FR"/>
        </w:rPr>
        <w:t>A</w:t>
      </w:r>
      <w:r w:rsidRPr="00484EC7">
        <w:rPr>
          <w:rFonts w:ascii="Times New Roman" w:eastAsia="Times New Roman" w:hAnsi="Times New Roman" w:cs="Times New Roman"/>
          <w:bCs/>
          <w:sz w:val="24"/>
          <w:szCs w:val="24"/>
          <w:lang w:val="fr-FR"/>
        </w:rPr>
        <w:t>. Nông nghiệp.</w:t>
      </w:r>
      <w:r w:rsidRPr="00484EC7">
        <w:rPr>
          <w:rFonts w:ascii="Times New Roman" w:eastAsia="Times New Roman" w:hAnsi="Times New Roman" w:cs="Times New Roman"/>
          <w:bCs/>
          <w:sz w:val="24"/>
          <w:szCs w:val="24"/>
          <w:lang w:val="fr-FR"/>
        </w:rPr>
        <w:tab/>
      </w:r>
      <w:r w:rsidRPr="00484EC7">
        <w:rPr>
          <w:rFonts w:ascii="Times New Roman" w:eastAsia="Times New Roman" w:hAnsi="Times New Roman" w:cs="Times New Roman"/>
          <w:bCs/>
          <w:sz w:val="24"/>
          <w:szCs w:val="24"/>
          <w:lang w:val="fr-FR"/>
        </w:rPr>
        <w:tab/>
      </w:r>
      <w:r w:rsidRPr="00484EC7">
        <w:rPr>
          <w:rFonts w:ascii="Times New Roman" w:eastAsia="Times New Roman" w:hAnsi="Times New Roman" w:cs="Times New Roman"/>
          <w:bCs/>
          <w:sz w:val="24"/>
          <w:szCs w:val="24"/>
          <w:lang w:val="fr-FR"/>
        </w:rPr>
        <w:tab/>
      </w:r>
    </w:p>
    <w:p w14:paraId="2CFC8FA9" w14:textId="77777777" w:rsidR="00EE0049" w:rsidRPr="00742F78" w:rsidRDefault="00EE0049" w:rsidP="009E5A9A">
      <w:pPr>
        <w:spacing w:after="0" w:line="240" w:lineRule="auto"/>
        <w:ind w:firstLine="720"/>
        <w:rPr>
          <w:rFonts w:ascii="Times New Roman" w:eastAsia="Times New Roman" w:hAnsi="Times New Roman" w:cs="Times New Roman"/>
          <w:sz w:val="24"/>
          <w:szCs w:val="24"/>
          <w:lang w:val="fr-FR"/>
        </w:rPr>
      </w:pPr>
      <w:r w:rsidRPr="00742F78">
        <w:rPr>
          <w:rFonts w:ascii="Times New Roman" w:eastAsia="Times New Roman" w:hAnsi="Times New Roman" w:cs="Times New Roman"/>
          <w:sz w:val="24"/>
          <w:szCs w:val="24"/>
          <w:lang w:val="fr-FR"/>
        </w:rPr>
        <w:t>B. Làm đồng hồ.</w:t>
      </w:r>
    </w:p>
    <w:p w14:paraId="70200CC0" w14:textId="77777777" w:rsidR="00EE0049" w:rsidRPr="00742F78" w:rsidRDefault="00EE0049" w:rsidP="009E5A9A">
      <w:pPr>
        <w:spacing w:after="0" w:line="240" w:lineRule="auto"/>
        <w:ind w:firstLine="720"/>
        <w:rPr>
          <w:rFonts w:ascii="Times New Roman" w:eastAsia="Times New Roman" w:hAnsi="Times New Roman" w:cs="Times New Roman"/>
          <w:sz w:val="24"/>
          <w:szCs w:val="24"/>
        </w:rPr>
      </w:pPr>
      <w:r w:rsidRPr="00742F78">
        <w:rPr>
          <w:rFonts w:ascii="Times New Roman" w:eastAsia="Times New Roman" w:hAnsi="Times New Roman" w:cs="Times New Roman"/>
          <w:sz w:val="24"/>
          <w:szCs w:val="24"/>
          <w:lang w:val="fr-FR"/>
        </w:rPr>
        <w:t>C. Thiên văn.</w:t>
      </w:r>
      <w:r w:rsidRPr="00742F78">
        <w:rPr>
          <w:rFonts w:ascii="Times New Roman" w:eastAsia="Times New Roman" w:hAnsi="Times New Roman" w:cs="Times New Roman"/>
          <w:sz w:val="24"/>
          <w:szCs w:val="24"/>
          <w:lang w:val="fr-FR"/>
        </w:rPr>
        <w:tab/>
      </w:r>
      <w:r w:rsidRPr="00742F78">
        <w:rPr>
          <w:rFonts w:ascii="Times New Roman" w:eastAsia="Times New Roman" w:hAnsi="Times New Roman" w:cs="Times New Roman"/>
          <w:sz w:val="24"/>
          <w:szCs w:val="24"/>
          <w:lang w:val="fr-FR"/>
        </w:rPr>
        <w:tab/>
      </w:r>
      <w:r w:rsidRPr="00742F78">
        <w:rPr>
          <w:rFonts w:ascii="Times New Roman" w:eastAsia="Times New Roman" w:hAnsi="Times New Roman" w:cs="Times New Roman"/>
          <w:sz w:val="24"/>
          <w:szCs w:val="24"/>
          <w:lang w:val="fr-FR"/>
        </w:rPr>
        <w:tab/>
      </w:r>
      <w:r w:rsidRPr="00742F78">
        <w:rPr>
          <w:rFonts w:ascii="Times New Roman" w:eastAsia="Times New Roman" w:hAnsi="Times New Roman" w:cs="Times New Roman"/>
          <w:sz w:val="24"/>
          <w:szCs w:val="24"/>
          <w:lang w:val="fr-FR"/>
        </w:rPr>
        <w:tab/>
      </w:r>
    </w:p>
    <w:p w14:paraId="18961119" w14:textId="77777777" w:rsidR="00EE0049" w:rsidRPr="00742F78" w:rsidRDefault="00EE0049" w:rsidP="009E5A9A">
      <w:pPr>
        <w:spacing w:after="0" w:line="240" w:lineRule="auto"/>
        <w:ind w:firstLine="720"/>
        <w:rPr>
          <w:rFonts w:ascii="Times New Roman" w:eastAsia="Times New Roman" w:hAnsi="Times New Roman" w:cs="Times New Roman"/>
          <w:sz w:val="24"/>
          <w:szCs w:val="24"/>
        </w:rPr>
      </w:pPr>
      <w:r w:rsidRPr="00742F78">
        <w:rPr>
          <w:rFonts w:ascii="Times New Roman" w:eastAsia="Times New Roman" w:hAnsi="Times New Roman" w:cs="Times New Roman"/>
          <w:sz w:val="24"/>
          <w:szCs w:val="24"/>
        </w:rPr>
        <w:t>D. Thương nghiệp hàng hải.</w:t>
      </w:r>
    </w:p>
    <w:p w14:paraId="501A9C8F" w14:textId="7834A0AE" w:rsidR="00EE0049" w:rsidRPr="00742F78" w:rsidRDefault="00EE0049" w:rsidP="002D550A">
      <w:pPr>
        <w:spacing w:after="0" w:line="240" w:lineRule="auto"/>
        <w:rPr>
          <w:rFonts w:ascii="Times New Roman" w:eastAsia="Times New Roman" w:hAnsi="Times New Roman" w:cs="Times New Roman"/>
          <w:sz w:val="24"/>
          <w:szCs w:val="24"/>
        </w:rPr>
      </w:pPr>
      <w:r w:rsidRPr="00484EC7">
        <w:rPr>
          <w:rFonts w:ascii="Times New Roman" w:eastAsia="Times New Roman" w:hAnsi="Times New Roman" w:cs="Times New Roman"/>
          <w:b/>
          <w:bCs/>
          <w:sz w:val="24"/>
          <w:szCs w:val="24"/>
        </w:rPr>
        <w:t xml:space="preserve">Câu </w:t>
      </w:r>
      <w:r w:rsidR="00F755D7" w:rsidRPr="006B6FE1">
        <w:rPr>
          <w:rFonts w:ascii="Times New Roman" w:eastAsia="Times New Roman" w:hAnsi="Times New Roman" w:cs="Times New Roman"/>
          <w:b/>
          <w:bCs/>
          <w:sz w:val="24"/>
          <w:szCs w:val="24"/>
        </w:rPr>
        <w:t>18</w:t>
      </w:r>
      <w:r w:rsidR="00161204" w:rsidRPr="006B6FE1">
        <w:rPr>
          <w:rFonts w:ascii="Times New Roman" w:eastAsia="Times New Roman" w:hAnsi="Times New Roman" w:cs="Times New Roman"/>
          <w:sz w:val="24"/>
          <w:szCs w:val="24"/>
        </w:rPr>
        <w:t>.</w:t>
      </w:r>
      <w:r w:rsidRPr="00742F78">
        <w:rPr>
          <w:rFonts w:ascii="Times New Roman" w:eastAsia="Times New Roman" w:hAnsi="Times New Roman" w:cs="Times New Roman"/>
          <w:sz w:val="24"/>
          <w:szCs w:val="24"/>
        </w:rPr>
        <w:t xml:space="preserve"> Những công trình kiến trúc tạo nên dáng vẻ oai nghiêm, đ</w:t>
      </w:r>
      <w:r w:rsidR="00F755D7" w:rsidRPr="006B6FE1">
        <w:rPr>
          <w:rFonts w:ascii="Times New Roman" w:eastAsia="Times New Roman" w:hAnsi="Times New Roman" w:cs="Times New Roman"/>
          <w:sz w:val="24"/>
          <w:szCs w:val="24"/>
        </w:rPr>
        <w:t>ồ</w:t>
      </w:r>
      <w:r w:rsidRPr="00742F78">
        <w:rPr>
          <w:rFonts w:ascii="Times New Roman" w:eastAsia="Times New Roman" w:hAnsi="Times New Roman" w:cs="Times New Roman"/>
          <w:sz w:val="24"/>
          <w:szCs w:val="24"/>
        </w:rPr>
        <w:t xml:space="preserve"> sộ, hoành tráng và thiết thực, đó là đặc điểm nghệ thuật của quốc gia c</w:t>
      </w:r>
      <w:r w:rsidR="00F755D7" w:rsidRPr="006B6FE1">
        <w:rPr>
          <w:rFonts w:ascii="Times New Roman" w:eastAsia="Times New Roman" w:hAnsi="Times New Roman" w:cs="Times New Roman"/>
          <w:sz w:val="24"/>
          <w:szCs w:val="24"/>
        </w:rPr>
        <w:t>ổ</w:t>
      </w:r>
      <w:r w:rsidRPr="00742F78">
        <w:rPr>
          <w:rFonts w:ascii="Times New Roman" w:eastAsia="Times New Roman" w:hAnsi="Times New Roman" w:cs="Times New Roman"/>
          <w:sz w:val="24"/>
          <w:szCs w:val="24"/>
        </w:rPr>
        <w:t xml:space="preserve"> đại nào? </w:t>
      </w:r>
    </w:p>
    <w:p w14:paraId="547B531A" w14:textId="5357A1FD" w:rsidR="00EE0049" w:rsidRPr="00484EC7" w:rsidRDefault="73F4DEBF" w:rsidP="009E5A9A">
      <w:pPr>
        <w:spacing w:after="0" w:line="240" w:lineRule="auto"/>
        <w:ind w:firstLine="720"/>
      </w:pPr>
      <w:r w:rsidRPr="73F4DEBF">
        <w:rPr>
          <w:rFonts w:ascii="Times New Roman" w:eastAsia="Times New Roman" w:hAnsi="Times New Roman" w:cs="Times New Roman"/>
          <w:sz w:val="24"/>
          <w:szCs w:val="24"/>
          <w:u w:val="single"/>
          <w:lang w:val="fr-FR"/>
        </w:rPr>
        <w:t>A</w:t>
      </w:r>
      <w:r w:rsidRPr="73F4DEBF">
        <w:rPr>
          <w:rFonts w:ascii="Times New Roman" w:eastAsia="Times New Roman" w:hAnsi="Times New Roman" w:cs="Times New Roman"/>
          <w:sz w:val="24"/>
          <w:szCs w:val="24"/>
          <w:lang w:val="fr-FR"/>
        </w:rPr>
        <w:t>. La Mã.</w:t>
      </w:r>
      <w:r w:rsidR="00EE0049">
        <w:tab/>
      </w:r>
      <w:r w:rsidR="00EE0049">
        <w:tab/>
      </w:r>
      <w:r w:rsidR="00EE0049">
        <w:tab/>
      </w:r>
      <w:r w:rsidR="00EE0049">
        <w:tab/>
      </w:r>
      <w:r w:rsidR="00EE0049">
        <w:tab/>
      </w:r>
      <w:r w:rsidR="00EE0049">
        <w:tab/>
      </w:r>
    </w:p>
    <w:p w14:paraId="27F507CC" w14:textId="79E1B91D" w:rsidR="00EE0049" w:rsidRPr="00484EC7" w:rsidRDefault="73F4DEBF" w:rsidP="73F4DEBF">
      <w:pPr>
        <w:spacing w:after="0" w:line="240" w:lineRule="auto"/>
        <w:ind w:firstLine="720"/>
        <w:rPr>
          <w:rFonts w:ascii="Times New Roman" w:eastAsia="Times New Roman" w:hAnsi="Times New Roman" w:cs="Times New Roman"/>
          <w:sz w:val="24"/>
          <w:szCs w:val="24"/>
          <w:lang w:val="fr-FR"/>
        </w:rPr>
      </w:pPr>
      <w:r w:rsidRPr="73F4DEBF">
        <w:rPr>
          <w:rFonts w:ascii="Times New Roman" w:eastAsia="Times New Roman" w:hAnsi="Times New Roman" w:cs="Times New Roman"/>
          <w:sz w:val="24"/>
          <w:szCs w:val="24"/>
          <w:lang w:val="fr-FR"/>
        </w:rPr>
        <w:t>B. Ấn Độ.</w:t>
      </w:r>
    </w:p>
    <w:p w14:paraId="48F46CCC" w14:textId="22180E53" w:rsidR="00EE0049" w:rsidRPr="00742F78" w:rsidRDefault="73F4DEBF" w:rsidP="009E5A9A">
      <w:pPr>
        <w:spacing w:after="0" w:line="240" w:lineRule="auto"/>
        <w:ind w:firstLine="720"/>
      </w:pPr>
      <w:r w:rsidRPr="73F4DEBF">
        <w:rPr>
          <w:rFonts w:ascii="Times New Roman" w:eastAsia="Times New Roman" w:hAnsi="Times New Roman" w:cs="Times New Roman"/>
          <w:sz w:val="24"/>
          <w:szCs w:val="24"/>
          <w:lang w:val="fr-FR"/>
        </w:rPr>
        <w:t>C. Trung Quốc.</w:t>
      </w:r>
      <w:r w:rsidR="00EE0049">
        <w:tab/>
      </w:r>
      <w:r w:rsidR="00EE0049">
        <w:tab/>
      </w:r>
      <w:r w:rsidR="00EE0049">
        <w:tab/>
      </w:r>
      <w:r w:rsidR="00EE0049">
        <w:tab/>
      </w:r>
      <w:r w:rsidR="00EE0049">
        <w:tab/>
      </w:r>
    </w:p>
    <w:p w14:paraId="7E38DB85" w14:textId="6EB32946" w:rsidR="00EE0049" w:rsidRPr="00742F78" w:rsidRDefault="73F4DEBF" w:rsidP="009E5A9A">
      <w:pPr>
        <w:spacing w:after="0" w:line="240" w:lineRule="auto"/>
        <w:ind w:firstLine="720"/>
        <w:rPr>
          <w:rFonts w:ascii="Times New Roman" w:eastAsia="Times New Roman" w:hAnsi="Times New Roman" w:cs="Times New Roman"/>
          <w:sz w:val="24"/>
          <w:szCs w:val="24"/>
        </w:rPr>
      </w:pPr>
      <w:r w:rsidRPr="73F4DEBF">
        <w:rPr>
          <w:rFonts w:ascii="Times New Roman" w:eastAsia="Times New Roman" w:hAnsi="Times New Roman" w:cs="Times New Roman"/>
          <w:sz w:val="24"/>
          <w:szCs w:val="24"/>
        </w:rPr>
        <w:t>D. Hy Lạp.</w:t>
      </w:r>
      <w:r w:rsidR="00EE0049">
        <w:tab/>
      </w:r>
      <w:r w:rsidR="00EE0049">
        <w:tab/>
      </w:r>
    </w:p>
    <w:p w14:paraId="5CE8327B" w14:textId="2F0B9071" w:rsidR="00EE0049" w:rsidRPr="00742F78" w:rsidRDefault="00EE0049" w:rsidP="002D550A">
      <w:pPr>
        <w:spacing w:after="0" w:line="240" w:lineRule="auto"/>
        <w:rPr>
          <w:rFonts w:ascii="Times New Roman" w:eastAsia="Times New Roman" w:hAnsi="Times New Roman" w:cs="Times New Roman"/>
          <w:sz w:val="24"/>
          <w:szCs w:val="24"/>
          <w:lang w:val="fr-FR"/>
        </w:rPr>
      </w:pPr>
      <w:r w:rsidRPr="00484EC7">
        <w:rPr>
          <w:rFonts w:ascii="Times New Roman" w:eastAsia="Times New Roman" w:hAnsi="Times New Roman" w:cs="Times New Roman"/>
          <w:b/>
          <w:bCs/>
          <w:sz w:val="24"/>
          <w:szCs w:val="24"/>
          <w:lang w:val="fr-FR"/>
        </w:rPr>
        <w:t xml:space="preserve">Câu </w:t>
      </w:r>
      <w:r w:rsidR="00F755D7" w:rsidRPr="006B6FE1">
        <w:rPr>
          <w:rFonts w:ascii="Times New Roman" w:eastAsia="Times New Roman" w:hAnsi="Times New Roman" w:cs="Times New Roman"/>
          <w:b/>
          <w:bCs/>
          <w:sz w:val="24"/>
          <w:szCs w:val="24"/>
        </w:rPr>
        <w:t>19</w:t>
      </w:r>
      <w:r w:rsidR="00161204" w:rsidRPr="006B6FE1">
        <w:rPr>
          <w:rFonts w:ascii="Times New Roman" w:eastAsia="Times New Roman" w:hAnsi="Times New Roman" w:cs="Times New Roman"/>
          <w:b/>
          <w:bCs/>
          <w:sz w:val="24"/>
          <w:szCs w:val="24"/>
        </w:rPr>
        <w:t>.</w:t>
      </w:r>
      <w:r w:rsidRPr="00742F78">
        <w:rPr>
          <w:rFonts w:ascii="Times New Roman" w:eastAsia="Times New Roman" w:hAnsi="Times New Roman" w:cs="Times New Roman"/>
          <w:sz w:val="24"/>
          <w:szCs w:val="24"/>
          <w:lang w:val="fr-FR"/>
        </w:rPr>
        <w:t xml:space="preserve"> Nước nào đi đầu trong việc hiểu biết chính xác về trái đất và hệ mặt trời? </w:t>
      </w:r>
    </w:p>
    <w:p w14:paraId="31CC6101" w14:textId="10D30589" w:rsidR="00EE0049" w:rsidRPr="00484EC7" w:rsidRDefault="73F4DEBF" w:rsidP="009E5A9A">
      <w:pPr>
        <w:spacing w:after="0" w:line="240" w:lineRule="auto"/>
        <w:ind w:firstLine="720"/>
      </w:pPr>
      <w:r w:rsidRPr="73F4DEBF">
        <w:rPr>
          <w:rFonts w:ascii="Times New Roman" w:eastAsia="Times New Roman" w:hAnsi="Times New Roman" w:cs="Times New Roman"/>
          <w:sz w:val="24"/>
          <w:szCs w:val="24"/>
          <w:u w:val="single"/>
          <w:lang w:val="fr-FR"/>
        </w:rPr>
        <w:t>A</w:t>
      </w:r>
      <w:r w:rsidRPr="73F4DEBF">
        <w:rPr>
          <w:rFonts w:ascii="Times New Roman" w:eastAsia="Times New Roman" w:hAnsi="Times New Roman" w:cs="Times New Roman"/>
          <w:sz w:val="24"/>
          <w:szCs w:val="24"/>
          <w:lang w:val="fr-FR"/>
        </w:rPr>
        <w:t>. Hi Lạp.</w:t>
      </w:r>
      <w:r w:rsidR="00EE0049">
        <w:tab/>
      </w:r>
      <w:r w:rsidR="00EE0049">
        <w:tab/>
      </w:r>
      <w:r w:rsidR="00EE0049">
        <w:tab/>
      </w:r>
      <w:r w:rsidR="00EE0049">
        <w:tab/>
      </w:r>
      <w:r w:rsidR="00EE0049">
        <w:tab/>
      </w:r>
      <w:r w:rsidR="00EE0049">
        <w:tab/>
      </w:r>
    </w:p>
    <w:p w14:paraId="52E5913E" w14:textId="656E95BD" w:rsidR="00EE0049" w:rsidRPr="00484EC7" w:rsidRDefault="73F4DEBF" w:rsidP="73F4DEBF">
      <w:pPr>
        <w:spacing w:after="0" w:line="240" w:lineRule="auto"/>
        <w:ind w:firstLine="720"/>
        <w:rPr>
          <w:rFonts w:ascii="Times New Roman" w:eastAsia="Times New Roman" w:hAnsi="Times New Roman" w:cs="Times New Roman"/>
          <w:sz w:val="24"/>
          <w:szCs w:val="24"/>
          <w:lang w:val="fr-FR"/>
        </w:rPr>
      </w:pPr>
      <w:r w:rsidRPr="73F4DEBF">
        <w:rPr>
          <w:rFonts w:ascii="Times New Roman" w:eastAsia="Times New Roman" w:hAnsi="Times New Roman" w:cs="Times New Roman"/>
          <w:sz w:val="24"/>
          <w:szCs w:val="24"/>
          <w:lang w:val="fr-FR"/>
        </w:rPr>
        <w:t>B. Lưỡng Hà.</w:t>
      </w:r>
    </w:p>
    <w:p w14:paraId="4E9F3434" w14:textId="574BF192" w:rsidR="00EE0049" w:rsidRPr="00742F78" w:rsidRDefault="73F4DEBF" w:rsidP="009E5A9A">
      <w:pPr>
        <w:spacing w:after="0" w:line="240" w:lineRule="auto"/>
        <w:ind w:firstLine="720"/>
      </w:pPr>
      <w:r w:rsidRPr="73F4DEBF">
        <w:rPr>
          <w:rFonts w:ascii="Times New Roman" w:eastAsia="Times New Roman" w:hAnsi="Times New Roman" w:cs="Times New Roman"/>
          <w:sz w:val="24"/>
          <w:szCs w:val="24"/>
          <w:lang w:val="it-IT"/>
        </w:rPr>
        <w:t>C. La Mã.</w:t>
      </w:r>
      <w:r w:rsidR="00EE0049">
        <w:tab/>
      </w:r>
      <w:r w:rsidR="00EE0049">
        <w:tab/>
      </w:r>
      <w:r w:rsidR="00EE0049">
        <w:tab/>
      </w:r>
      <w:r w:rsidR="00EE0049">
        <w:tab/>
      </w:r>
      <w:r w:rsidR="00EE0049">
        <w:tab/>
      </w:r>
      <w:r w:rsidR="00EE0049">
        <w:tab/>
      </w:r>
    </w:p>
    <w:p w14:paraId="4C01DB54" w14:textId="50D3A612" w:rsidR="00EE0049" w:rsidRPr="00742F78" w:rsidRDefault="73F4DEBF" w:rsidP="009E5A9A">
      <w:pPr>
        <w:spacing w:after="0" w:line="240" w:lineRule="auto"/>
        <w:ind w:firstLine="720"/>
        <w:rPr>
          <w:rFonts w:ascii="Times New Roman" w:eastAsia="Times New Roman" w:hAnsi="Times New Roman" w:cs="Times New Roman"/>
          <w:sz w:val="24"/>
          <w:szCs w:val="24"/>
          <w:lang w:val="it-IT"/>
        </w:rPr>
      </w:pPr>
      <w:r w:rsidRPr="73F4DEBF">
        <w:rPr>
          <w:rFonts w:ascii="Times New Roman" w:eastAsia="Times New Roman" w:hAnsi="Times New Roman" w:cs="Times New Roman"/>
          <w:sz w:val="24"/>
          <w:szCs w:val="24"/>
          <w:lang w:val="it-IT"/>
        </w:rPr>
        <w:t>D. Ai Cập.</w:t>
      </w:r>
    </w:p>
    <w:p w14:paraId="2ACB9B5A" w14:textId="49821B18" w:rsidR="00EE0049" w:rsidRPr="00742F78" w:rsidRDefault="00EE0049" w:rsidP="002D550A">
      <w:pPr>
        <w:spacing w:after="0" w:line="240" w:lineRule="auto"/>
        <w:rPr>
          <w:rFonts w:ascii="Times New Roman" w:eastAsia="Times New Roman" w:hAnsi="Times New Roman" w:cs="Times New Roman"/>
          <w:sz w:val="24"/>
          <w:szCs w:val="24"/>
          <w:lang w:val="it-IT"/>
        </w:rPr>
      </w:pPr>
      <w:r w:rsidRPr="00484EC7">
        <w:rPr>
          <w:rFonts w:ascii="Times New Roman" w:eastAsia="Times New Roman" w:hAnsi="Times New Roman" w:cs="Times New Roman"/>
          <w:b/>
          <w:sz w:val="24"/>
          <w:szCs w:val="24"/>
          <w:lang w:val="it-IT"/>
        </w:rPr>
        <w:t xml:space="preserve">Câu </w:t>
      </w:r>
      <w:r w:rsidR="00F755D7" w:rsidRPr="006B6FE1">
        <w:rPr>
          <w:rFonts w:ascii="Times New Roman" w:eastAsia="Times New Roman" w:hAnsi="Times New Roman" w:cs="Times New Roman"/>
          <w:b/>
          <w:sz w:val="24"/>
          <w:szCs w:val="24"/>
          <w:lang w:val="it-IT"/>
        </w:rPr>
        <w:t>20</w:t>
      </w:r>
      <w:r w:rsidR="00161204" w:rsidRPr="006B6FE1">
        <w:rPr>
          <w:rFonts w:ascii="Times New Roman" w:eastAsia="Times New Roman" w:hAnsi="Times New Roman" w:cs="Times New Roman"/>
          <w:b/>
          <w:sz w:val="24"/>
          <w:szCs w:val="24"/>
          <w:lang w:val="it-IT"/>
        </w:rPr>
        <w:t>.</w:t>
      </w:r>
      <w:r w:rsidRPr="00742F78">
        <w:rPr>
          <w:rFonts w:ascii="Times New Roman" w:eastAsia="Times New Roman" w:hAnsi="Times New Roman" w:cs="Times New Roman"/>
          <w:sz w:val="24"/>
          <w:szCs w:val="24"/>
          <w:lang w:val="it-IT"/>
        </w:rPr>
        <w:t xml:space="preserve"> Hãy sắp xếp các quốc gia sau theo trình tự thời gian xuất hiện: 1. Trung Quốc; 2. Ai Cập; 3. Ấn Độ; 4. Lưỡng Hà. </w:t>
      </w:r>
    </w:p>
    <w:p w14:paraId="6013A588" w14:textId="77777777" w:rsidR="00EE0049" w:rsidRPr="00484EC7" w:rsidRDefault="00EE0049" w:rsidP="009E5A9A">
      <w:pPr>
        <w:spacing w:after="0" w:line="240" w:lineRule="auto"/>
        <w:ind w:firstLine="720"/>
        <w:rPr>
          <w:rFonts w:ascii="Times New Roman" w:eastAsia="Times New Roman" w:hAnsi="Times New Roman" w:cs="Times New Roman"/>
          <w:bCs/>
          <w:sz w:val="24"/>
          <w:szCs w:val="24"/>
          <w:lang w:val="it-IT"/>
        </w:rPr>
      </w:pPr>
      <w:r w:rsidRPr="00C83125">
        <w:rPr>
          <w:rFonts w:ascii="Times New Roman" w:eastAsia="Times New Roman" w:hAnsi="Times New Roman" w:cs="Times New Roman"/>
          <w:bCs/>
          <w:sz w:val="24"/>
          <w:szCs w:val="24"/>
          <w:u w:val="single"/>
          <w:lang w:val="it-IT"/>
        </w:rPr>
        <w:t>A</w:t>
      </w:r>
      <w:r w:rsidRPr="00484EC7">
        <w:rPr>
          <w:rFonts w:ascii="Times New Roman" w:eastAsia="Times New Roman" w:hAnsi="Times New Roman" w:cs="Times New Roman"/>
          <w:bCs/>
          <w:sz w:val="24"/>
          <w:szCs w:val="24"/>
          <w:lang w:val="it-IT"/>
        </w:rPr>
        <w:t xml:space="preserve">. 2,4,3,1. </w:t>
      </w:r>
    </w:p>
    <w:p w14:paraId="6CC24A70" w14:textId="77777777" w:rsidR="00EE0049" w:rsidRPr="00742F78" w:rsidRDefault="00EE0049" w:rsidP="009E5A9A">
      <w:pPr>
        <w:spacing w:after="0" w:line="240" w:lineRule="auto"/>
        <w:ind w:firstLine="720"/>
        <w:rPr>
          <w:rFonts w:ascii="Times New Roman" w:eastAsia="Times New Roman" w:hAnsi="Times New Roman" w:cs="Times New Roman"/>
          <w:sz w:val="24"/>
          <w:szCs w:val="24"/>
          <w:lang w:val="it-IT"/>
        </w:rPr>
      </w:pPr>
      <w:r w:rsidRPr="00742F78">
        <w:rPr>
          <w:rFonts w:ascii="Times New Roman" w:eastAsia="Times New Roman" w:hAnsi="Times New Roman" w:cs="Times New Roman"/>
          <w:sz w:val="24"/>
          <w:szCs w:val="24"/>
          <w:lang w:val="it-IT"/>
        </w:rPr>
        <w:t>B. 1,2,4,3.</w:t>
      </w:r>
    </w:p>
    <w:p w14:paraId="74AEAA70" w14:textId="77777777" w:rsidR="00EE0049" w:rsidRPr="00742F78" w:rsidRDefault="00EE0049" w:rsidP="009E5A9A">
      <w:pPr>
        <w:spacing w:after="0" w:line="240" w:lineRule="auto"/>
        <w:ind w:firstLine="720"/>
        <w:rPr>
          <w:rFonts w:ascii="Times New Roman" w:eastAsia="Times New Roman" w:hAnsi="Times New Roman" w:cs="Times New Roman"/>
          <w:sz w:val="24"/>
          <w:szCs w:val="24"/>
          <w:lang w:val="it-IT"/>
        </w:rPr>
      </w:pPr>
      <w:r w:rsidRPr="00742F78">
        <w:rPr>
          <w:rFonts w:ascii="Times New Roman" w:eastAsia="Times New Roman" w:hAnsi="Times New Roman" w:cs="Times New Roman"/>
          <w:sz w:val="24"/>
          <w:szCs w:val="24"/>
          <w:lang w:val="it-IT"/>
        </w:rPr>
        <w:t>C. 2,4,1,3.</w:t>
      </w:r>
    </w:p>
    <w:p w14:paraId="6BCD7F59" w14:textId="77777777" w:rsidR="00EE0049" w:rsidRPr="00742F78" w:rsidRDefault="00EE0049" w:rsidP="009E5A9A">
      <w:pPr>
        <w:spacing w:after="0" w:line="240" w:lineRule="auto"/>
        <w:ind w:firstLine="720"/>
        <w:rPr>
          <w:rFonts w:ascii="Times New Roman" w:eastAsia="Times New Roman" w:hAnsi="Times New Roman" w:cs="Times New Roman"/>
          <w:sz w:val="24"/>
          <w:szCs w:val="24"/>
          <w:lang w:val="it-IT"/>
        </w:rPr>
      </w:pPr>
      <w:r w:rsidRPr="00742F78">
        <w:rPr>
          <w:rFonts w:ascii="Times New Roman" w:eastAsia="Times New Roman" w:hAnsi="Times New Roman" w:cs="Times New Roman"/>
          <w:sz w:val="24"/>
          <w:szCs w:val="24"/>
          <w:lang w:val="it-IT"/>
        </w:rPr>
        <w:t>D. 2,3,4,1.</w:t>
      </w:r>
    </w:p>
    <w:p w14:paraId="0D87DD54" w14:textId="31CA1DED" w:rsidR="00C74135" w:rsidRPr="006B6FE1" w:rsidRDefault="00B858C8" w:rsidP="00B858C8">
      <w:pPr>
        <w:spacing w:after="0" w:line="240" w:lineRule="auto"/>
        <w:rPr>
          <w:rFonts w:ascii="Times New Roman" w:hAnsi="Times New Roman"/>
          <w:b/>
          <w:color w:val="000000"/>
          <w:sz w:val="24"/>
          <w:szCs w:val="24"/>
          <w:u w:val="single"/>
          <w:lang w:val="it-IT"/>
        </w:rPr>
      </w:pPr>
      <w:r w:rsidRPr="006B6FE1">
        <w:rPr>
          <w:rFonts w:ascii="Times New Roman" w:hAnsi="Times New Roman"/>
          <w:b/>
          <w:color w:val="000000"/>
          <w:sz w:val="24"/>
          <w:szCs w:val="24"/>
          <w:highlight w:val="yellow"/>
          <w:u w:val="single"/>
          <w:lang w:val="it-IT"/>
        </w:rPr>
        <w:t>7. Nội dung: C</w:t>
      </w:r>
      <w:r w:rsidRPr="00F66AA8">
        <w:rPr>
          <w:rFonts w:ascii="Times New Roman" w:hAnsi="Times New Roman"/>
          <w:b/>
          <w:color w:val="000000"/>
          <w:sz w:val="24"/>
          <w:szCs w:val="24"/>
          <w:highlight w:val="yellow"/>
          <w:u w:val="single"/>
        </w:rPr>
        <w:t xml:space="preserve">ác vương quốc </w:t>
      </w:r>
      <w:r w:rsidRPr="006B6FE1">
        <w:rPr>
          <w:rFonts w:ascii="Times New Roman" w:hAnsi="Times New Roman"/>
          <w:b/>
          <w:color w:val="000000"/>
          <w:sz w:val="24"/>
          <w:szCs w:val="24"/>
          <w:highlight w:val="yellow"/>
          <w:u w:val="single"/>
          <w:lang w:val="it-IT"/>
        </w:rPr>
        <w:t>Đ</w:t>
      </w:r>
      <w:r w:rsidRPr="00F66AA8">
        <w:rPr>
          <w:rFonts w:ascii="Times New Roman" w:hAnsi="Times New Roman"/>
          <w:b/>
          <w:color w:val="000000"/>
          <w:sz w:val="24"/>
          <w:szCs w:val="24"/>
          <w:highlight w:val="yellow"/>
          <w:u w:val="single"/>
        </w:rPr>
        <w:t xml:space="preserve">ông </w:t>
      </w:r>
      <w:r w:rsidRPr="006B6FE1">
        <w:rPr>
          <w:rFonts w:ascii="Times New Roman" w:hAnsi="Times New Roman"/>
          <w:b/>
          <w:color w:val="000000"/>
          <w:sz w:val="24"/>
          <w:szCs w:val="24"/>
          <w:highlight w:val="yellow"/>
          <w:u w:val="single"/>
          <w:lang w:val="it-IT"/>
        </w:rPr>
        <w:t>N</w:t>
      </w:r>
      <w:r w:rsidRPr="00F66AA8">
        <w:rPr>
          <w:rFonts w:ascii="Times New Roman" w:hAnsi="Times New Roman"/>
          <w:b/>
          <w:color w:val="000000"/>
          <w:sz w:val="24"/>
          <w:szCs w:val="24"/>
          <w:highlight w:val="yellow"/>
          <w:u w:val="single"/>
        </w:rPr>
        <w:t xml:space="preserve">am </w:t>
      </w:r>
      <w:r w:rsidRPr="006B6FE1">
        <w:rPr>
          <w:rFonts w:ascii="Times New Roman" w:hAnsi="Times New Roman"/>
          <w:b/>
          <w:color w:val="000000"/>
          <w:sz w:val="24"/>
          <w:szCs w:val="24"/>
          <w:highlight w:val="yellow"/>
          <w:u w:val="single"/>
          <w:lang w:val="it-IT"/>
        </w:rPr>
        <w:t>Á</w:t>
      </w:r>
      <w:r w:rsidRPr="00F66AA8">
        <w:rPr>
          <w:rFonts w:ascii="Times New Roman" w:hAnsi="Times New Roman"/>
          <w:b/>
          <w:color w:val="000000"/>
          <w:sz w:val="24"/>
          <w:szCs w:val="24"/>
          <w:highlight w:val="yellow"/>
          <w:u w:val="single"/>
        </w:rPr>
        <w:t xml:space="preserve"> trước thế kỉ </w:t>
      </w:r>
      <w:r w:rsidR="00C74135" w:rsidRPr="00F66AA8">
        <w:rPr>
          <w:rFonts w:ascii="Times New Roman" w:hAnsi="Times New Roman"/>
          <w:b/>
          <w:color w:val="000000"/>
          <w:sz w:val="24"/>
          <w:szCs w:val="24"/>
          <w:highlight w:val="yellow"/>
          <w:u w:val="single"/>
        </w:rPr>
        <w:t>X</w:t>
      </w:r>
      <w:r w:rsidR="000F22FC" w:rsidRPr="006B6FE1">
        <w:rPr>
          <w:rFonts w:ascii="Times New Roman" w:hAnsi="Times New Roman"/>
          <w:b/>
          <w:color w:val="000000"/>
          <w:sz w:val="24"/>
          <w:szCs w:val="24"/>
          <w:highlight w:val="yellow"/>
          <w:u w:val="single"/>
          <w:lang w:val="it-IT"/>
        </w:rPr>
        <w:t xml:space="preserve"> (số câu </w:t>
      </w:r>
      <w:r w:rsidR="00E052A1" w:rsidRPr="006B6FE1">
        <w:rPr>
          <w:rFonts w:ascii="Times New Roman" w:hAnsi="Times New Roman"/>
          <w:b/>
          <w:color w:val="000000"/>
          <w:sz w:val="24"/>
          <w:szCs w:val="24"/>
          <w:highlight w:val="yellow"/>
          <w:u w:val="single"/>
          <w:lang w:val="it-IT"/>
        </w:rPr>
        <w:t>22</w:t>
      </w:r>
      <w:r w:rsidR="000F22FC" w:rsidRPr="006B6FE1">
        <w:rPr>
          <w:rFonts w:ascii="Times New Roman" w:hAnsi="Times New Roman"/>
          <w:b/>
          <w:color w:val="000000"/>
          <w:sz w:val="24"/>
          <w:szCs w:val="24"/>
          <w:highlight w:val="yellow"/>
          <w:u w:val="single"/>
          <w:lang w:val="it-IT"/>
        </w:rPr>
        <w:t>)</w:t>
      </w:r>
    </w:p>
    <w:p w14:paraId="1E7EC7BF" w14:textId="06C8C688" w:rsidR="002E27B1" w:rsidRPr="00497CCB" w:rsidRDefault="00497CCB" w:rsidP="00497CCB">
      <w:pPr>
        <w:spacing w:after="0" w:line="240" w:lineRule="auto"/>
        <w:ind w:right="48"/>
        <w:jc w:val="both"/>
        <w:rPr>
          <w:rFonts w:ascii="Times New Roman" w:eastAsia="Times New Roman" w:hAnsi="Times New Roman" w:cs="Times New Roman"/>
          <w:b/>
          <w:bCs/>
          <w:color w:val="FF0000"/>
          <w:sz w:val="24"/>
          <w:szCs w:val="24"/>
          <w:lang w:eastAsia="vi-VN"/>
        </w:rPr>
      </w:pPr>
      <w:r w:rsidRPr="006B6FE1">
        <w:rPr>
          <w:rFonts w:ascii="Times New Roman" w:eastAsia="Times New Roman" w:hAnsi="Times New Roman" w:cs="Times New Roman"/>
          <w:b/>
          <w:bCs/>
          <w:color w:val="FF0000"/>
          <w:sz w:val="24"/>
          <w:szCs w:val="24"/>
          <w:lang w:val="it-IT" w:eastAsia="vi-VN"/>
        </w:rPr>
        <w:t xml:space="preserve">a) </w:t>
      </w:r>
      <w:r w:rsidR="002E27B1" w:rsidRPr="00497CCB">
        <w:rPr>
          <w:rFonts w:ascii="Times New Roman" w:eastAsia="Times New Roman" w:hAnsi="Times New Roman" w:cs="Times New Roman"/>
          <w:b/>
          <w:bCs/>
          <w:color w:val="FF0000"/>
          <w:sz w:val="24"/>
          <w:szCs w:val="24"/>
          <w:lang w:eastAsia="vi-VN"/>
        </w:rPr>
        <w:t>Nhận biết</w:t>
      </w:r>
    </w:p>
    <w:p w14:paraId="4BB0A5BC" w14:textId="7CDF8844" w:rsidR="00C74135" w:rsidRPr="00742F78" w:rsidRDefault="00C74135" w:rsidP="002D550A">
      <w:pPr>
        <w:spacing w:after="0" w:line="240" w:lineRule="auto"/>
        <w:ind w:right="48"/>
        <w:jc w:val="both"/>
        <w:rPr>
          <w:rFonts w:ascii="Times New Roman" w:hAnsi="Times New Roman"/>
          <w:sz w:val="24"/>
          <w:szCs w:val="24"/>
        </w:rPr>
      </w:pPr>
      <w:r w:rsidRPr="006B6FE1">
        <w:rPr>
          <w:rFonts w:ascii="Times New Roman" w:hAnsi="Times New Roman"/>
          <w:b/>
          <w:bCs/>
          <w:sz w:val="24"/>
          <w:szCs w:val="24"/>
          <w:lang w:val="it-IT"/>
        </w:rPr>
        <w:t xml:space="preserve">Câu </w:t>
      </w:r>
      <w:r w:rsidR="00497CCB" w:rsidRPr="006B6FE1">
        <w:rPr>
          <w:rFonts w:ascii="Times New Roman" w:hAnsi="Times New Roman"/>
          <w:b/>
          <w:bCs/>
          <w:sz w:val="24"/>
          <w:szCs w:val="24"/>
          <w:lang w:val="it-IT"/>
        </w:rPr>
        <w:t>1</w:t>
      </w:r>
      <w:r w:rsidR="00161204" w:rsidRPr="006B6FE1">
        <w:rPr>
          <w:rFonts w:ascii="Times New Roman" w:hAnsi="Times New Roman"/>
          <w:b/>
          <w:bCs/>
          <w:sz w:val="24"/>
          <w:szCs w:val="24"/>
          <w:lang w:val="it-IT"/>
        </w:rPr>
        <w:t>.</w:t>
      </w:r>
      <w:r w:rsidRPr="006B6FE1">
        <w:rPr>
          <w:rFonts w:ascii="Times New Roman" w:hAnsi="Times New Roman"/>
          <w:b/>
          <w:bCs/>
          <w:sz w:val="24"/>
          <w:szCs w:val="24"/>
          <w:lang w:val="it-IT"/>
        </w:rPr>
        <w:t xml:space="preserve"> </w:t>
      </w:r>
      <w:r w:rsidRPr="006B6FE1">
        <w:rPr>
          <w:rFonts w:ascii="Times New Roman" w:hAnsi="Times New Roman"/>
          <w:sz w:val="24"/>
          <w:szCs w:val="24"/>
          <w:lang w:val="it-IT"/>
        </w:rPr>
        <w:t>Vương quốc cổ Phù Nam thuộc lãnh thổ quốc gia nào hiện nay?</w:t>
      </w:r>
    </w:p>
    <w:p w14:paraId="52D2EBF9" w14:textId="255A2CBA" w:rsidR="00C74135" w:rsidRPr="00742F78" w:rsidRDefault="00C74135" w:rsidP="009E5A9A">
      <w:pPr>
        <w:spacing w:after="0" w:line="240" w:lineRule="auto"/>
        <w:ind w:right="48" w:firstLine="720"/>
        <w:jc w:val="both"/>
        <w:rPr>
          <w:rFonts w:ascii="Times New Roman" w:hAnsi="Times New Roman"/>
          <w:sz w:val="24"/>
          <w:szCs w:val="24"/>
        </w:rPr>
      </w:pPr>
      <w:r w:rsidRPr="00742F78">
        <w:rPr>
          <w:rFonts w:ascii="Times New Roman" w:hAnsi="Times New Roman"/>
          <w:sz w:val="24"/>
          <w:szCs w:val="24"/>
          <w:u w:val="single"/>
          <w:lang w:val="en-US"/>
        </w:rPr>
        <w:lastRenderedPageBreak/>
        <w:t>A.</w:t>
      </w:r>
      <w:r w:rsidRPr="00742F78">
        <w:rPr>
          <w:rFonts w:ascii="Times New Roman" w:hAnsi="Times New Roman"/>
          <w:sz w:val="24"/>
          <w:szCs w:val="24"/>
          <w:lang w:val="en-US"/>
        </w:rPr>
        <w:t xml:space="preserve"> Việt Nam</w:t>
      </w:r>
      <w:r w:rsidRPr="00742F78">
        <w:rPr>
          <w:rFonts w:ascii="Times New Roman" w:hAnsi="Times New Roman"/>
          <w:sz w:val="24"/>
          <w:szCs w:val="24"/>
          <w:lang w:val="en-US"/>
        </w:rPr>
        <w:tab/>
      </w:r>
      <w:r w:rsidRPr="00742F78">
        <w:rPr>
          <w:rFonts w:ascii="Times New Roman" w:hAnsi="Times New Roman"/>
          <w:sz w:val="24"/>
          <w:szCs w:val="24"/>
          <w:lang w:val="en-US"/>
        </w:rPr>
        <w:tab/>
      </w:r>
      <w:r w:rsidRPr="00742F78">
        <w:rPr>
          <w:rFonts w:ascii="Times New Roman" w:hAnsi="Times New Roman"/>
          <w:sz w:val="24"/>
          <w:szCs w:val="24"/>
          <w:lang w:val="en-US"/>
        </w:rPr>
        <w:tab/>
      </w:r>
      <w:r w:rsidRPr="00742F78">
        <w:rPr>
          <w:rFonts w:ascii="Times New Roman" w:hAnsi="Times New Roman"/>
          <w:sz w:val="24"/>
          <w:szCs w:val="24"/>
          <w:lang w:val="en-US"/>
        </w:rPr>
        <w:tab/>
      </w:r>
      <w:r w:rsidRPr="00742F78">
        <w:rPr>
          <w:rFonts w:ascii="Times New Roman" w:hAnsi="Times New Roman"/>
          <w:sz w:val="24"/>
          <w:szCs w:val="24"/>
          <w:lang w:val="en-US"/>
        </w:rPr>
        <w:tab/>
      </w:r>
      <w:r w:rsidR="009E5A9A">
        <w:rPr>
          <w:rFonts w:ascii="Times New Roman" w:hAnsi="Times New Roman"/>
          <w:sz w:val="24"/>
          <w:szCs w:val="24"/>
          <w:lang w:val="en-US"/>
        </w:rPr>
        <w:tab/>
      </w:r>
      <w:r w:rsidRPr="00742F78">
        <w:rPr>
          <w:rFonts w:ascii="Times New Roman" w:hAnsi="Times New Roman"/>
          <w:sz w:val="24"/>
          <w:szCs w:val="24"/>
          <w:lang w:val="en-US"/>
        </w:rPr>
        <w:t>B. Lào</w:t>
      </w:r>
    </w:p>
    <w:p w14:paraId="00B37EA9" w14:textId="0F72AC59" w:rsidR="00C74135" w:rsidRPr="00742F78" w:rsidRDefault="00C74135" w:rsidP="009E5A9A">
      <w:pPr>
        <w:spacing w:after="0" w:line="240" w:lineRule="auto"/>
        <w:ind w:right="48" w:firstLine="720"/>
        <w:jc w:val="both"/>
        <w:rPr>
          <w:rFonts w:ascii="Times New Roman" w:hAnsi="Times New Roman"/>
          <w:sz w:val="24"/>
          <w:szCs w:val="24"/>
        </w:rPr>
      </w:pPr>
      <w:r w:rsidRPr="00742F78">
        <w:rPr>
          <w:rFonts w:ascii="Times New Roman" w:hAnsi="Times New Roman"/>
          <w:sz w:val="24"/>
          <w:szCs w:val="24"/>
          <w:lang w:val="en-US"/>
        </w:rPr>
        <w:t>C. Campuchia</w:t>
      </w:r>
      <w:r w:rsidRPr="00742F78">
        <w:rPr>
          <w:rFonts w:ascii="Times New Roman" w:hAnsi="Times New Roman"/>
          <w:sz w:val="24"/>
          <w:szCs w:val="24"/>
          <w:lang w:val="en-US"/>
        </w:rPr>
        <w:tab/>
      </w:r>
      <w:r w:rsidRPr="00742F78">
        <w:rPr>
          <w:rFonts w:ascii="Times New Roman" w:hAnsi="Times New Roman"/>
          <w:sz w:val="24"/>
          <w:szCs w:val="24"/>
          <w:lang w:val="en-US"/>
        </w:rPr>
        <w:tab/>
      </w:r>
      <w:r w:rsidRPr="00742F78">
        <w:rPr>
          <w:rFonts w:ascii="Times New Roman" w:hAnsi="Times New Roman"/>
          <w:sz w:val="24"/>
          <w:szCs w:val="24"/>
          <w:lang w:val="en-US"/>
        </w:rPr>
        <w:tab/>
      </w:r>
      <w:r w:rsidRPr="00742F78">
        <w:rPr>
          <w:rFonts w:ascii="Times New Roman" w:hAnsi="Times New Roman"/>
          <w:sz w:val="24"/>
          <w:szCs w:val="24"/>
          <w:lang w:val="en-US"/>
        </w:rPr>
        <w:tab/>
      </w:r>
      <w:r w:rsidRPr="00742F78">
        <w:rPr>
          <w:rFonts w:ascii="Times New Roman" w:hAnsi="Times New Roman"/>
          <w:sz w:val="24"/>
          <w:szCs w:val="24"/>
          <w:lang w:val="en-US"/>
        </w:rPr>
        <w:tab/>
      </w:r>
      <w:r w:rsidR="009E5A9A">
        <w:rPr>
          <w:rFonts w:ascii="Times New Roman" w:hAnsi="Times New Roman"/>
          <w:sz w:val="24"/>
          <w:szCs w:val="24"/>
          <w:lang w:val="en-US"/>
        </w:rPr>
        <w:tab/>
      </w:r>
      <w:r w:rsidRPr="00742F78">
        <w:rPr>
          <w:rFonts w:ascii="Times New Roman" w:hAnsi="Times New Roman"/>
          <w:sz w:val="24"/>
          <w:szCs w:val="24"/>
          <w:lang w:val="en-US"/>
        </w:rPr>
        <w:t>D. Thái Lan</w:t>
      </w:r>
    </w:p>
    <w:p w14:paraId="010ECCA6" w14:textId="63255FED" w:rsidR="00C74135" w:rsidRPr="00742F78" w:rsidRDefault="00C74135" w:rsidP="002D550A">
      <w:pPr>
        <w:spacing w:after="0" w:line="240" w:lineRule="auto"/>
        <w:ind w:right="48"/>
        <w:jc w:val="both"/>
        <w:rPr>
          <w:rFonts w:ascii="Times New Roman" w:hAnsi="Times New Roman"/>
          <w:sz w:val="24"/>
          <w:szCs w:val="24"/>
        </w:rPr>
      </w:pPr>
      <w:r w:rsidRPr="006B6FE1">
        <w:rPr>
          <w:rFonts w:ascii="Times New Roman" w:hAnsi="Times New Roman"/>
          <w:b/>
          <w:bCs/>
          <w:sz w:val="24"/>
          <w:szCs w:val="24"/>
        </w:rPr>
        <w:t xml:space="preserve">Câu </w:t>
      </w:r>
      <w:r w:rsidR="00497CCB" w:rsidRPr="006B6FE1">
        <w:rPr>
          <w:rFonts w:ascii="Times New Roman" w:hAnsi="Times New Roman"/>
          <w:b/>
          <w:bCs/>
          <w:sz w:val="24"/>
          <w:szCs w:val="24"/>
        </w:rPr>
        <w:t>2</w:t>
      </w:r>
      <w:r w:rsidR="00161204" w:rsidRPr="006B6FE1">
        <w:rPr>
          <w:rFonts w:ascii="Times New Roman" w:hAnsi="Times New Roman"/>
          <w:b/>
          <w:bCs/>
          <w:sz w:val="24"/>
          <w:szCs w:val="24"/>
        </w:rPr>
        <w:t>.</w:t>
      </w:r>
      <w:r w:rsidRPr="006B6FE1">
        <w:rPr>
          <w:rFonts w:ascii="Times New Roman" w:hAnsi="Times New Roman"/>
          <w:sz w:val="24"/>
          <w:szCs w:val="24"/>
        </w:rPr>
        <w:t xml:space="preserve"> Vương quốc cổ Chân Lạp được hình thành trên lưu vực </w:t>
      </w:r>
    </w:p>
    <w:p w14:paraId="2FCDB913" w14:textId="77777777" w:rsidR="00C74135" w:rsidRPr="00742F78" w:rsidRDefault="00C74135" w:rsidP="009E5A9A">
      <w:pPr>
        <w:spacing w:after="0" w:line="240" w:lineRule="auto"/>
        <w:ind w:right="48" w:firstLine="720"/>
        <w:jc w:val="both"/>
        <w:rPr>
          <w:rFonts w:ascii="Times New Roman" w:hAnsi="Times New Roman"/>
          <w:sz w:val="24"/>
          <w:szCs w:val="24"/>
        </w:rPr>
      </w:pPr>
      <w:r w:rsidRPr="006B6FE1">
        <w:rPr>
          <w:rFonts w:ascii="Times New Roman" w:hAnsi="Times New Roman"/>
          <w:sz w:val="24"/>
          <w:szCs w:val="24"/>
          <w:u w:val="single"/>
        </w:rPr>
        <w:t>A.</w:t>
      </w:r>
      <w:r w:rsidRPr="006B6FE1">
        <w:rPr>
          <w:rFonts w:ascii="Times New Roman" w:hAnsi="Times New Roman"/>
          <w:sz w:val="24"/>
          <w:szCs w:val="24"/>
        </w:rPr>
        <w:t xml:space="preserve"> sông Mê Công</w:t>
      </w:r>
      <w:r w:rsidRPr="006B6FE1">
        <w:rPr>
          <w:rFonts w:ascii="Times New Roman" w:hAnsi="Times New Roman"/>
          <w:sz w:val="24"/>
          <w:szCs w:val="24"/>
        </w:rPr>
        <w:tab/>
      </w:r>
      <w:r w:rsidRPr="006B6FE1">
        <w:rPr>
          <w:rFonts w:ascii="Times New Roman" w:hAnsi="Times New Roman"/>
          <w:sz w:val="24"/>
          <w:szCs w:val="24"/>
        </w:rPr>
        <w:tab/>
      </w:r>
      <w:r w:rsidRPr="006B6FE1">
        <w:rPr>
          <w:rFonts w:ascii="Times New Roman" w:hAnsi="Times New Roman"/>
          <w:sz w:val="24"/>
          <w:szCs w:val="24"/>
        </w:rPr>
        <w:tab/>
      </w:r>
      <w:r w:rsidRPr="006B6FE1">
        <w:rPr>
          <w:rFonts w:ascii="Times New Roman" w:hAnsi="Times New Roman"/>
          <w:sz w:val="24"/>
          <w:szCs w:val="24"/>
        </w:rPr>
        <w:tab/>
      </w:r>
      <w:r w:rsidRPr="006B6FE1">
        <w:rPr>
          <w:rFonts w:ascii="Times New Roman" w:hAnsi="Times New Roman"/>
          <w:sz w:val="24"/>
          <w:szCs w:val="24"/>
        </w:rPr>
        <w:tab/>
        <w:t>B. sông Mê Nam</w:t>
      </w:r>
      <w:r w:rsidRPr="006B6FE1">
        <w:rPr>
          <w:rFonts w:ascii="Times New Roman" w:hAnsi="Times New Roman"/>
          <w:sz w:val="24"/>
          <w:szCs w:val="24"/>
        </w:rPr>
        <w:tab/>
      </w:r>
    </w:p>
    <w:p w14:paraId="0241D8CC" w14:textId="77777777" w:rsidR="00C74135" w:rsidRPr="00742F78" w:rsidRDefault="00C74135" w:rsidP="009E5A9A">
      <w:pPr>
        <w:spacing w:after="0" w:line="240" w:lineRule="auto"/>
        <w:ind w:right="48" w:firstLine="720"/>
        <w:jc w:val="both"/>
        <w:rPr>
          <w:rFonts w:ascii="Times New Roman" w:eastAsia="SimSun" w:hAnsi="Times New Roman"/>
          <w:sz w:val="24"/>
          <w:szCs w:val="24"/>
          <w:shd w:val="clear" w:color="auto" w:fill="FFFFFF"/>
        </w:rPr>
      </w:pPr>
      <w:r w:rsidRPr="006B6FE1">
        <w:rPr>
          <w:rFonts w:ascii="Times New Roman" w:hAnsi="Times New Roman"/>
          <w:sz w:val="24"/>
          <w:szCs w:val="24"/>
        </w:rPr>
        <w:t xml:space="preserve">C. </w:t>
      </w:r>
      <w:r w:rsidRPr="00742F78">
        <w:rPr>
          <w:rFonts w:ascii="Times New Roman" w:eastAsia="SimSun" w:hAnsi="Times New Roman" w:cs="Times New Roman"/>
          <w:sz w:val="24"/>
          <w:szCs w:val="24"/>
          <w:shd w:val="clear" w:color="auto" w:fill="FFFFFF"/>
        </w:rPr>
        <w:t>sông I-ra-oa-đi</w:t>
      </w:r>
      <w:r w:rsidRPr="006B6FE1">
        <w:rPr>
          <w:rFonts w:ascii="Times New Roman" w:eastAsia="SimSun" w:hAnsi="Times New Roman" w:cs="Times New Roman"/>
          <w:sz w:val="24"/>
          <w:szCs w:val="24"/>
          <w:shd w:val="clear" w:color="auto" w:fill="FFFFFF"/>
        </w:rPr>
        <w:tab/>
      </w:r>
      <w:r w:rsidRPr="006B6FE1">
        <w:rPr>
          <w:rFonts w:ascii="Times New Roman" w:eastAsia="SimSun" w:hAnsi="Times New Roman" w:cs="Times New Roman"/>
          <w:sz w:val="24"/>
          <w:szCs w:val="24"/>
          <w:shd w:val="clear" w:color="auto" w:fill="FFFFFF"/>
        </w:rPr>
        <w:tab/>
      </w:r>
      <w:r w:rsidRPr="006B6FE1">
        <w:rPr>
          <w:rFonts w:ascii="Times New Roman" w:eastAsia="SimSun" w:hAnsi="Times New Roman" w:cs="Times New Roman"/>
          <w:sz w:val="24"/>
          <w:szCs w:val="24"/>
          <w:shd w:val="clear" w:color="auto" w:fill="FFFFFF"/>
        </w:rPr>
        <w:tab/>
      </w:r>
      <w:r w:rsidRPr="006B6FE1">
        <w:rPr>
          <w:rFonts w:ascii="Times New Roman" w:eastAsia="SimSun" w:hAnsi="Times New Roman" w:cs="Times New Roman"/>
          <w:sz w:val="24"/>
          <w:szCs w:val="24"/>
          <w:shd w:val="clear" w:color="auto" w:fill="FFFFFF"/>
        </w:rPr>
        <w:tab/>
      </w:r>
      <w:r w:rsidRPr="006B6FE1">
        <w:rPr>
          <w:rFonts w:ascii="Times New Roman" w:eastAsia="SimSun" w:hAnsi="Times New Roman" w:cs="Times New Roman"/>
          <w:sz w:val="24"/>
          <w:szCs w:val="24"/>
          <w:shd w:val="clear" w:color="auto" w:fill="FFFFFF"/>
        </w:rPr>
        <w:tab/>
        <w:t>D. ven biển Đông.</w:t>
      </w:r>
      <w:r w:rsidRPr="006B6FE1">
        <w:rPr>
          <w:rFonts w:ascii="Times New Roman" w:eastAsia="SimSun" w:hAnsi="Times New Roman" w:cs="Times New Roman"/>
          <w:sz w:val="24"/>
          <w:szCs w:val="24"/>
          <w:shd w:val="clear" w:color="auto" w:fill="FFFFFF"/>
        </w:rPr>
        <w:tab/>
      </w:r>
    </w:p>
    <w:p w14:paraId="3326A87E" w14:textId="57892149" w:rsidR="00C74135" w:rsidRPr="00742F78" w:rsidRDefault="00C74135" w:rsidP="002D550A">
      <w:pPr>
        <w:spacing w:after="0" w:line="240" w:lineRule="auto"/>
        <w:ind w:right="48"/>
        <w:jc w:val="both"/>
        <w:rPr>
          <w:rFonts w:ascii="Times New Roman" w:hAnsi="Times New Roman"/>
          <w:sz w:val="24"/>
          <w:szCs w:val="24"/>
        </w:rPr>
      </w:pPr>
      <w:r w:rsidRPr="006B6FE1">
        <w:rPr>
          <w:rFonts w:ascii="Times New Roman" w:hAnsi="Times New Roman"/>
          <w:b/>
          <w:bCs/>
          <w:sz w:val="24"/>
          <w:szCs w:val="24"/>
        </w:rPr>
        <w:t xml:space="preserve">Câu </w:t>
      </w:r>
      <w:r w:rsidR="00497CCB" w:rsidRPr="006B6FE1">
        <w:rPr>
          <w:rFonts w:ascii="Times New Roman" w:hAnsi="Times New Roman"/>
          <w:b/>
          <w:bCs/>
          <w:sz w:val="24"/>
          <w:szCs w:val="24"/>
        </w:rPr>
        <w:t>3</w:t>
      </w:r>
      <w:r w:rsidR="00161204" w:rsidRPr="006B6FE1">
        <w:rPr>
          <w:rFonts w:ascii="Times New Roman" w:hAnsi="Times New Roman"/>
          <w:b/>
          <w:bCs/>
          <w:sz w:val="24"/>
          <w:szCs w:val="24"/>
        </w:rPr>
        <w:t>.</w:t>
      </w:r>
      <w:r w:rsidRPr="006B6FE1">
        <w:rPr>
          <w:rFonts w:ascii="Times New Roman" w:hAnsi="Times New Roman"/>
          <w:b/>
          <w:bCs/>
          <w:sz w:val="24"/>
          <w:szCs w:val="24"/>
        </w:rPr>
        <w:t xml:space="preserve"> </w:t>
      </w:r>
      <w:r w:rsidRPr="006B6FE1">
        <w:rPr>
          <w:rFonts w:ascii="Times New Roman" w:hAnsi="Times New Roman"/>
          <w:sz w:val="24"/>
          <w:szCs w:val="24"/>
        </w:rPr>
        <w:t>Những quốc gia cổ nào đã được hình thành trên lãnh thổ nước Mi-an-ma hiện nay?</w:t>
      </w:r>
    </w:p>
    <w:p w14:paraId="6D1AC992" w14:textId="3D4A7E77" w:rsidR="00C74135" w:rsidRPr="00742F78" w:rsidRDefault="00C74135" w:rsidP="009E5A9A">
      <w:pPr>
        <w:spacing w:after="0" w:line="240" w:lineRule="auto"/>
        <w:ind w:right="48" w:firstLine="720"/>
        <w:jc w:val="both"/>
        <w:rPr>
          <w:rFonts w:ascii="Times New Roman" w:hAnsi="Times New Roman"/>
          <w:sz w:val="24"/>
          <w:szCs w:val="24"/>
        </w:rPr>
      </w:pPr>
      <w:r w:rsidRPr="006B6FE1">
        <w:rPr>
          <w:rFonts w:ascii="Times New Roman" w:hAnsi="Times New Roman"/>
          <w:sz w:val="24"/>
          <w:szCs w:val="24"/>
          <w:u w:val="single"/>
        </w:rPr>
        <w:t xml:space="preserve">A. </w:t>
      </w:r>
      <w:r w:rsidRPr="006B6FE1">
        <w:rPr>
          <w:rFonts w:ascii="Times New Roman" w:hAnsi="Times New Roman"/>
          <w:sz w:val="24"/>
          <w:szCs w:val="24"/>
        </w:rPr>
        <w:t>Pê -Gu, Tha Tơn.</w:t>
      </w:r>
      <w:r w:rsidRPr="006B6FE1">
        <w:rPr>
          <w:rFonts w:ascii="Times New Roman" w:hAnsi="Times New Roman"/>
          <w:sz w:val="24"/>
          <w:szCs w:val="24"/>
        </w:rPr>
        <w:tab/>
      </w:r>
      <w:r w:rsidRPr="006B6FE1">
        <w:rPr>
          <w:rFonts w:ascii="Times New Roman" w:hAnsi="Times New Roman"/>
          <w:sz w:val="24"/>
          <w:szCs w:val="24"/>
        </w:rPr>
        <w:tab/>
      </w:r>
      <w:r w:rsidRPr="006B6FE1">
        <w:rPr>
          <w:rFonts w:ascii="Times New Roman" w:hAnsi="Times New Roman"/>
          <w:sz w:val="24"/>
          <w:szCs w:val="24"/>
        </w:rPr>
        <w:tab/>
      </w:r>
      <w:r w:rsidRPr="006B6FE1">
        <w:rPr>
          <w:rFonts w:ascii="Times New Roman" w:hAnsi="Times New Roman"/>
          <w:sz w:val="24"/>
          <w:szCs w:val="24"/>
        </w:rPr>
        <w:tab/>
      </w:r>
      <w:r w:rsidR="009E5A9A" w:rsidRPr="006B6FE1">
        <w:rPr>
          <w:rFonts w:ascii="Times New Roman" w:hAnsi="Times New Roman"/>
          <w:sz w:val="24"/>
          <w:szCs w:val="24"/>
        </w:rPr>
        <w:tab/>
      </w:r>
      <w:r w:rsidRPr="006B6FE1">
        <w:rPr>
          <w:rFonts w:ascii="Times New Roman" w:hAnsi="Times New Roman"/>
          <w:sz w:val="24"/>
          <w:szCs w:val="24"/>
        </w:rPr>
        <w:t>B. Pê-Gu, Đốn Tốn.</w:t>
      </w:r>
    </w:p>
    <w:p w14:paraId="37B3CC6E" w14:textId="77777777" w:rsidR="00C74135" w:rsidRPr="00742F78" w:rsidRDefault="00C74135" w:rsidP="009E5A9A">
      <w:pPr>
        <w:spacing w:after="0" w:line="240" w:lineRule="auto"/>
        <w:ind w:right="48" w:firstLine="720"/>
        <w:jc w:val="both"/>
        <w:rPr>
          <w:rFonts w:ascii="Times New Roman" w:hAnsi="Times New Roman"/>
          <w:sz w:val="24"/>
          <w:szCs w:val="24"/>
        </w:rPr>
      </w:pPr>
      <w:r w:rsidRPr="006B6FE1">
        <w:rPr>
          <w:rFonts w:ascii="Times New Roman" w:hAnsi="Times New Roman"/>
          <w:sz w:val="24"/>
          <w:szCs w:val="24"/>
        </w:rPr>
        <w:t>C. Chân Lạp, Đốn Tốn.</w:t>
      </w:r>
      <w:r w:rsidRPr="006B6FE1">
        <w:rPr>
          <w:rFonts w:ascii="Times New Roman" w:hAnsi="Times New Roman"/>
          <w:sz w:val="24"/>
          <w:szCs w:val="24"/>
        </w:rPr>
        <w:tab/>
      </w:r>
      <w:r w:rsidRPr="006B6FE1">
        <w:rPr>
          <w:rFonts w:ascii="Times New Roman" w:hAnsi="Times New Roman"/>
          <w:sz w:val="24"/>
          <w:szCs w:val="24"/>
        </w:rPr>
        <w:tab/>
      </w:r>
      <w:r w:rsidRPr="006B6FE1">
        <w:rPr>
          <w:rFonts w:ascii="Times New Roman" w:hAnsi="Times New Roman"/>
          <w:sz w:val="24"/>
          <w:szCs w:val="24"/>
        </w:rPr>
        <w:tab/>
      </w:r>
      <w:r w:rsidRPr="006B6FE1">
        <w:rPr>
          <w:rFonts w:ascii="Times New Roman" w:hAnsi="Times New Roman"/>
          <w:sz w:val="24"/>
          <w:szCs w:val="24"/>
        </w:rPr>
        <w:tab/>
        <w:t>D. Tha Tơn, Chân Lạp.</w:t>
      </w:r>
    </w:p>
    <w:p w14:paraId="07B666DD" w14:textId="0EFE287B" w:rsidR="00C74135" w:rsidRPr="00742F78" w:rsidRDefault="00C74135" w:rsidP="002D550A">
      <w:pPr>
        <w:spacing w:after="0" w:line="240" w:lineRule="auto"/>
        <w:ind w:left="48" w:right="48"/>
        <w:jc w:val="both"/>
        <w:rPr>
          <w:rFonts w:ascii="Times New Roman" w:hAnsi="Times New Roman"/>
          <w:color w:val="000000"/>
          <w:sz w:val="24"/>
          <w:szCs w:val="24"/>
        </w:rPr>
      </w:pPr>
      <w:r w:rsidRPr="00742F78">
        <w:rPr>
          <w:rFonts w:ascii="Times New Roman" w:hAnsi="Times New Roman"/>
          <w:b/>
          <w:bCs/>
          <w:sz w:val="24"/>
          <w:szCs w:val="24"/>
        </w:rPr>
        <w:t xml:space="preserve">Câu </w:t>
      </w:r>
      <w:r w:rsidR="00497CCB" w:rsidRPr="006B6FE1">
        <w:rPr>
          <w:rFonts w:ascii="Times New Roman" w:hAnsi="Times New Roman"/>
          <w:b/>
          <w:bCs/>
          <w:sz w:val="24"/>
          <w:szCs w:val="24"/>
        </w:rPr>
        <w:t>4</w:t>
      </w:r>
      <w:r w:rsidRPr="00742F78">
        <w:rPr>
          <w:rFonts w:ascii="Times New Roman" w:hAnsi="Times New Roman"/>
          <w:b/>
          <w:bCs/>
          <w:sz w:val="24"/>
          <w:szCs w:val="24"/>
        </w:rPr>
        <w:t>.</w:t>
      </w:r>
      <w:r w:rsidRPr="00742F78">
        <w:rPr>
          <w:rFonts w:ascii="Times New Roman" w:hAnsi="Times New Roman"/>
          <w:color w:val="000000"/>
          <w:sz w:val="24"/>
          <w:szCs w:val="24"/>
        </w:rPr>
        <w:t> Ngành sản xuất chính của cư dân các nước Đông Nam Á là</w:t>
      </w:r>
    </w:p>
    <w:p w14:paraId="7B94EA06" w14:textId="77777777" w:rsidR="00C74135" w:rsidRPr="00742F78" w:rsidRDefault="00C74135" w:rsidP="009E5A9A">
      <w:pPr>
        <w:spacing w:after="0" w:line="240" w:lineRule="auto"/>
        <w:ind w:left="48" w:right="48" w:firstLine="672"/>
        <w:jc w:val="both"/>
        <w:rPr>
          <w:rFonts w:ascii="Times New Roman" w:hAnsi="Times New Roman"/>
          <w:color w:val="000000"/>
          <w:sz w:val="24"/>
          <w:szCs w:val="24"/>
        </w:rPr>
      </w:pPr>
      <w:r w:rsidRPr="006B6FE1">
        <w:rPr>
          <w:rFonts w:ascii="Times New Roman" w:hAnsi="Times New Roman"/>
          <w:color w:val="000000"/>
          <w:sz w:val="24"/>
          <w:szCs w:val="24"/>
          <w:u w:val="single"/>
        </w:rPr>
        <w:t>A</w:t>
      </w:r>
      <w:r w:rsidRPr="00742F78">
        <w:rPr>
          <w:rFonts w:ascii="Times New Roman" w:hAnsi="Times New Roman"/>
          <w:color w:val="000000"/>
          <w:sz w:val="24"/>
          <w:szCs w:val="24"/>
        </w:rPr>
        <w:t>. Nông nghiệp</w:t>
      </w:r>
      <w:r w:rsidRPr="006B6FE1">
        <w:rPr>
          <w:rFonts w:ascii="Times New Roman" w:hAnsi="Times New Roman"/>
          <w:color w:val="000000"/>
          <w:sz w:val="24"/>
          <w:szCs w:val="24"/>
        </w:rPr>
        <w:t>.</w:t>
      </w:r>
      <w:r w:rsidRPr="006B6FE1">
        <w:rPr>
          <w:rFonts w:ascii="Times New Roman" w:hAnsi="Times New Roman"/>
          <w:color w:val="000000"/>
          <w:sz w:val="24"/>
          <w:szCs w:val="24"/>
        </w:rPr>
        <w:tab/>
      </w:r>
      <w:r w:rsidRPr="006B6FE1">
        <w:rPr>
          <w:rFonts w:ascii="Times New Roman" w:hAnsi="Times New Roman"/>
          <w:color w:val="000000"/>
          <w:sz w:val="24"/>
          <w:szCs w:val="24"/>
        </w:rPr>
        <w:tab/>
      </w:r>
      <w:r w:rsidRPr="006B6FE1">
        <w:rPr>
          <w:rFonts w:ascii="Times New Roman" w:hAnsi="Times New Roman"/>
          <w:color w:val="000000"/>
          <w:sz w:val="24"/>
          <w:szCs w:val="24"/>
        </w:rPr>
        <w:tab/>
      </w:r>
      <w:r w:rsidRPr="006B6FE1">
        <w:rPr>
          <w:rFonts w:ascii="Times New Roman" w:hAnsi="Times New Roman"/>
          <w:color w:val="000000"/>
          <w:sz w:val="24"/>
          <w:szCs w:val="24"/>
        </w:rPr>
        <w:tab/>
      </w:r>
      <w:r w:rsidRPr="006B6FE1">
        <w:rPr>
          <w:rFonts w:ascii="Times New Roman" w:hAnsi="Times New Roman"/>
          <w:color w:val="000000"/>
          <w:sz w:val="24"/>
          <w:szCs w:val="24"/>
        </w:rPr>
        <w:tab/>
      </w:r>
      <w:r w:rsidRPr="00742F78">
        <w:rPr>
          <w:rFonts w:ascii="Times New Roman" w:hAnsi="Times New Roman"/>
          <w:color w:val="000000"/>
          <w:sz w:val="24"/>
          <w:szCs w:val="24"/>
        </w:rPr>
        <w:t>B. Thủ công nghiệp</w:t>
      </w:r>
      <w:r w:rsidRPr="006B6FE1">
        <w:rPr>
          <w:rFonts w:ascii="Times New Roman" w:hAnsi="Times New Roman"/>
          <w:color w:val="000000"/>
          <w:sz w:val="24"/>
          <w:szCs w:val="24"/>
        </w:rPr>
        <w:t>.</w:t>
      </w:r>
    </w:p>
    <w:p w14:paraId="1AE2DBCC" w14:textId="77777777" w:rsidR="00C74135" w:rsidRPr="00742F78" w:rsidRDefault="00C74135" w:rsidP="009E5A9A">
      <w:pPr>
        <w:spacing w:after="0" w:line="240" w:lineRule="auto"/>
        <w:ind w:left="48" w:right="48" w:firstLine="672"/>
        <w:jc w:val="both"/>
        <w:rPr>
          <w:rFonts w:ascii="Times New Roman" w:hAnsi="Times New Roman"/>
          <w:color w:val="000000"/>
          <w:sz w:val="24"/>
          <w:szCs w:val="24"/>
        </w:rPr>
      </w:pPr>
      <w:r w:rsidRPr="006B6FE1">
        <w:rPr>
          <w:rFonts w:ascii="Times New Roman" w:hAnsi="Times New Roman"/>
          <w:color w:val="000000"/>
          <w:sz w:val="24"/>
          <w:szCs w:val="24"/>
        </w:rPr>
        <w:t>C</w:t>
      </w:r>
      <w:r w:rsidRPr="00742F78">
        <w:rPr>
          <w:rFonts w:ascii="Times New Roman" w:hAnsi="Times New Roman"/>
          <w:color w:val="000000"/>
          <w:sz w:val="24"/>
          <w:szCs w:val="24"/>
        </w:rPr>
        <w:t>. Buôn bán đường biển</w:t>
      </w:r>
      <w:r w:rsidRPr="006B6FE1">
        <w:rPr>
          <w:rFonts w:ascii="Times New Roman" w:hAnsi="Times New Roman"/>
          <w:color w:val="000000"/>
          <w:sz w:val="24"/>
          <w:szCs w:val="24"/>
        </w:rPr>
        <w:t>.</w:t>
      </w:r>
      <w:r w:rsidRPr="006B6FE1">
        <w:rPr>
          <w:rFonts w:ascii="Times New Roman" w:hAnsi="Times New Roman"/>
          <w:color w:val="000000"/>
          <w:sz w:val="24"/>
          <w:szCs w:val="24"/>
        </w:rPr>
        <w:tab/>
      </w:r>
      <w:r w:rsidRPr="006B6FE1">
        <w:rPr>
          <w:rFonts w:ascii="Times New Roman" w:hAnsi="Times New Roman"/>
          <w:color w:val="000000"/>
          <w:sz w:val="24"/>
          <w:szCs w:val="24"/>
        </w:rPr>
        <w:tab/>
      </w:r>
      <w:r w:rsidRPr="006B6FE1">
        <w:rPr>
          <w:rFonts w:ascii="Times New Roman" w:hAnsi="Times New Roman"/>
          <w:color w:val="000000"/>
          <w:sz w:val="24"/>
          <w:szCs w:val="24"/>
        </w:rPr>
        <w:tab/>
      </w:r>
      <w:r w:rsidRPr="006B6FE1">
        <w:rPr>
          <w:rFonts w:ascii="Times New Roman" w:hAnsi="Times New Roman"/>
          <w:color w:val="000000"/>
          <w:sz w:val="24"/>
          <w:szCs w:val="24"/>
        </w:rPr>
        <w:tab/>
      </w:r>
      <w:r w:rsidRPr="00742F78">
        <w:rPr>
          <w:rFonts w:ascii="Times New Roman" w:hAnsi="Times New Roman"/>
          <w:color w:val="000000"/>
          <w:sz w:val="24"/>
          <w:szCs w:val="24"/>
        </w:rPr>
        <w:t>D. Chăn nuôi gia súc lớn</w:t>
      </w:r>
      <w:r w:rsidRPr="006B6FE1">
        <w:rPr>
          <w:rFonts w:ascii="Times New Roman" w:hAnsi="Times New Roman"/>
          <w:color w:val="000000"/>
          <w:sz w:val="24"/>
          <w:szCs w:val="24"/>
        </w:rPr>
        <w:t>.</w:t>
      </w:r>
    </w:p>
    <w:p w14:paraId="0C16DF14" w14:textId="4E06A183" w:rsidR="00C74135" w:rsidRPr="00742F78" w:rsidRDefault="00C74135" w:rsidP="002D550A">
      <w:pPr>
        <w:spacing w:after="0" w:line="240" w:lineRule="auto"/>
        <w:ind w:left="48" w:right="48"/>
        <w:jc w:val="both"/>
        <w:rPr>
          <w:rFonts w:ascii="Times New Roman" w:hAnsi="Times New Roman"/>
          <w:color w:val="000000"/>
          <w:sz w:val="24"/>
          <w:szCs w:val="24"/>
        </w:rPr>
      </w:pPr>
      <w:r w:rsidRPr="00742F78">
        <w:rPr>
          <w:rFonts w:ascii="Times New Roman" w:hAnsi="Times New Roman"/>
          <w:b/>
          <w:bCs/>
          <w:sz w:val="24"/>
          <w:szCs w:val="24"/>
        </w:rPr>
        <w:t>Câu</w:t>
      </w:r>
      <w:r w:rsidR="00497CCB" w:rsidRPr="006B6FE1">
        <w:rPr>
          <w:rFonts w:ascii="Times New Roman" w:hAnsi="Times New Roman"/>
          <w:b/>
          <w:bCs/>
          <w:sz w:val="24"/>
          <w:szCs w:val="24"/>
        </w:rPr>
        <w:t xml:space="preserve"> 5</w:t>
      </w:r>
      <w:r w:rsidRPr="00742F78">
        <w:rPr>
          <w:rFonts w:ascii="Times New Roman" w:hAnsi="Times New Roman"/>
          <w:b/>
          <w:bCs/>
          <w:sz w:val="24"/>
          <w:szCs w:val="24"/>
        </w:rPr>
        <w:t>. </w:t>
      </w:r>
      <w:r w:rsidRPr="00742F78">
        <w:rPr>
          <w:rFonts w:ascii="Times New Roman" w:hAnsi="Times New Roman"/>
          <w:color w:val="000000"/>
          <w:sz w:val="24"/>
          <w:szCs w:val="24"/>
        </w:rPr>
        <w:t>Loại cây lương thực được tr</w:t>
      </w:r>
      <w:r w:rsidRPr="006B6FE1">
        <w:rPr>
          <w:rFonts w:ascii="Times New Roman" w:hAnsi="Times New Roman"/>
          <w:color w:val="000000"/>
          <w:sz w:val="24"/>
          <w:szCs w:val="24"/>
        </w:rPr>
        <w:t>ồ</w:t>
      </w:r>
      <w:r w:rsidRPr="00742F78">
        <w:rPr>
          <w:rFonts w:ascii="Times New Roman" w:hAnsi="Times New Roman"/>
          <w:color w:val="000000"/>
          <w:sz w:val="24"/>
          <w:szCs w:val="24"/>
        </w:rPr>
        <w:t>ng chủ yếu ở Đông Nam Á là</w:t>
      </w:r>
    </w:p>
    <w:p w14:paraId="6478BE0E" w14:textId="25378904" w:rsidR="00C74135" w:rsidRPr="00742F78" w:rsidRDefault="00C74135" w:rsidP="00497CCB">
      <w:pPr>
        <w:spacing w:after="0" w:line="240" w:lineRule="auto"/>
        <w:ind w:left="720" w:right="48"/>
        <w:jc w:val="both"/>
        <w:rPr>
          <w:rFonts w:ascii="Times New Roman" w:hAnsi="Times New Roman"/>
          <w:color w:val="000000"/>
          <w:sz w:val="24"/>
          <w:szCs w:val="24"/>
        </w:rPr>
      </w:pPr>
      <w:r w:rsidRPr="5DC3BE8A">
        <w:rPr>
          <w:rFonts w:ascii="Times New Roman" w:hAnsi="Times New Roman"/>
          <w:color w:val="000000" w:themeColor="text1"/>
          <w:sz w:val="24"/>
          <w:szCs w:val="24"/>
          <w:u w:val="single"/>
        </w:rPr>
        <w:t>A.</w:t>
      </w:r>
      <w:r w:rsidRPr="5DC3BE8A">
        <w:rPr>
          <w:rFonts w:ascii="Times New Roman" w:hAnsi="Times New Roman"/>
          <w:color w:val="000000" w:themeColor="text1"/>
          <w:sz w:val="24"/>
          <w:szCs w:val="24"/>
        </w:rPr>
        <w:t xml:space="preserve"> </w:t>
      </w:r>
      <w:r w:rsidRPr="006B6FE1">
        <w:rPr>
          <w:rFonts w:ascii="Times New Roman" w:hAnsi="Times New Roman"/>
          <w:color w:val="000000" w:themeColor="text1"/>
          <w:sz w:val="24"/>
          <w:szCs w:val="24"/>
        </w:rPr>
        <w:t>cây l</w:t>
      </w:r>
      <w:r w:rsidRPr="5DC3BE8A">
        <w:rPr>
          <w:rFonts w:ascii="Times New Roman" w:hAnsi="Times New Roman"/>
          <w:color w:val="000000" w:themeColor="text1"/>
          <w:sz w:val="24"/>
          <w:szCs w:val="24"/>
        </w:rPr>
        <w:t>úa nước</w:t>
      </w:r>
      <w:r w:rsidRPr="006B6FE1">
        <w:rPr>
          <w:rFonts w:ascii="Times New Roman" w:hAnsi="Times New Roman"/>
          <w:color w:val="000000" w:themeColor="text1"/>
          <w:sz w:val="24"/>
          <w:szCs w:val="24"/>
        </w:rPr>
        <w:t>.</w:t>
      </w:r>
      <w:r>
        <w:tab/>
      </w:r>
      <w:r>
        <w:tab/>
      </w:r>
      <w:r>
        <w:tab/>
      </w:r>
      <w:r>
        <w:tab/>
      </w:r>
      <w:r w:rsidR="1075F1A2" w:rsidRPr="5DC3BE8A">
        <w:rPr>
          <w:rFonts w:ascii="Times New Roman" w:hAnsi="Times New Roman"/>
          <w:color w:val="000000" w:themeColor="text1"/>
          <w:sz w:val="24"/>
          <w:szCs w:val="24"/>
        </w:rPr>
        <w:t xml:space="preserve"> </w:t>
      </w:r>
      <w:r w:rsidR="00497CCB">
        <w:rPr>
          <w:rFonts w:ascii="Times New Roman" w:hAnsi="Times New Roman"/>
          <w:color w:val="000000" w:themeColor="text1"/>
          <w:sz w:val="24"/>
          <w:szCs w:val="24"/>
        </w:rPr>
        <w:tab/>
      </w:r>
      <w:r w:rsidRPr="5DC3BE8A">
        <w:rPr>
          <w:rFonts w:ascii="Times New Roman" w:hAnsi="Times New Roman"/>
          <w:color w:val="000000" w:themeColor="text1"/>
          <w:sz w:val="24"/>
          <w:szCs w:val="24"/>
        </w:rPr>
        <w:t>B. Lúa mì, lúa mạch</w:t>
      </w:r>
      <w:r w:rsidRPr="006B6FE1">
        <w:rPr>
          <w:rFonts w:ascii="Times New Roman" w:hAnsi="Times New Roman"/>
          <w:color w:val="000000" w:themeColor="text1"/>
          <w:sz w:val="24"/>
          <w:szCs w:val="24"/>
        </w:rPr>
        <w:t>.</w:t>
      </w:r>
    </w:p>
    <w:p w14:paraId="07201D58" w14:textId="09F2085D" w:rsidR="00C74135" w:rsidRPr="00742F78" w:rsidRDefault="00C74135" w:rsidP="00497CCB">
      <w:pPr>
        <w:spacing w:after="0" w:line="240" w:lineRule="auto"/>
        <w:ind w:left="720" w:right="48"/>
        <w:jc w:val="both"/>
        <w:rPr>
          <w:rFonts w:ascii="Times New Roman" w:hAnsi="Times New Roman"/>
          <w:color w:val="000000"/>
          <w:sz w:val="24"/>
          <w:szCs w:val="24"/>
        </w:rPr>
      </w:pPr>
      <w:r w:rsidRPr="00742F78">
        <w:rPr>
          <w:rFonts w:ascii="Times New Roman" w:hAnsi="Times New Roman"/>
          <w:color w:val="000000"/>
          <w:sz w:val="24"/>
          <w:szCs w:val="24"/>
        </w:rPr>
        <w:t xml:space="preserve">C. </w:t>
      </w:r>
      <w:r w:rsidRPr="006B6FE1">
        <w:rPr>
          <w:rFonts w:ascii="Times New Roman" w:hAnsi="Times New Roman"/>
          <w:color w:val="000000"/>
          <w:sz w:val="24"/>
          <w:szCs w:val="24"/>
        </w:rPr>
        <w:t>cây n</w:t>
      </w:r>
      <w:r w:rsidRPr="00742F78">
        <w:rPr>
          <w:rFonts w:ascii="Times New Roman" w:hAnsi="Times New Roman"/>
          <w:color w:val="000000"/>
          <w:sz w:val="24"/>
          <w:szCs w:val="24"/>
        </w:rPr>
        <w:t>gô</w:t>
      </w:r>
      <w:r w:rsidRPr="006B6FE1">
        <w:rPr>
          <w:rFonts w:ascii="Times New Roman" w:hAnsi="Times New Roman"/>
          <w:color w:val="000000"/>
          <w:sz w:val="24"/>
          <w:szCs w:val="24"/>
        </w:rPr>
        <w:t>.</w:t>
      </w:r>
      <w:r w:rsidRPr="006B6FE1">
        <w:rPr>
          <w:rFonts w:ascii="Times New Roman" w:hAnsi="Times New Roman"/>
          <w:color w:val="000000"/>
          <w:sz w:val="24"/>
          <w:szCs w:val="24"/>
        </w:rPr>
        <w:tab/>
      </w:r>
      <w:r w:rsidRPr="006B6FE1">
        <w:rPr>
          <w:rFonts w:ascii="Times New Roman" w:hAnsi="Times New Roman"/>
          <w:color w:val="000000"/>
          <w:sz w:val="24"/>
          <w:szCs w:val="24"/>
        </w:rPr>
        <w:tab/>
      </w:r>
      <w:r w:rsidRPr="006B6FE1">
        <w:rPr>
          <w:rFonts w:ascii="Times New Roman" w:hAnsi="Times New Roman"/>
          <w:color w:val="000000"/>
          <w:sz w:val="24"/>
          <w:szCs w:val="24"/>
        </w:rPr>
        <w:tab/>
      </w:r>
      <w:r w:rsidRPr="006B6FE1">
        <w:rPr>
          <w:rFonts w:ascii="Times New Roman" w:hAnsi="Times New Roman"/>
          <w:color w:val="000000"/>
          <w:sz w:val="24"/>
          <w:szCs w:val="24"/>
        </w:rPr>
        <w:tab/>
      </w:r>
      <w:r w:rsidRPr="006B6FE1">
        <w:rPr>
          <w:rFonts w:ascii="Times New Roman" w:hAnsi="Times New Roman"/>
          <w:color w:val="000000"/>
          <w:sz w:val="24"/>
          <w:szCs w:val="24"/>
        </w:rPr>
        <w:tab/>
      </w:r>
      <w:r w:rsidRPr="006B6FE1">
        <w:rPr>
          <w:rFonts w:ascii="Times New Roman" w:hAnsi="Times New Roman"/>
          <w:color w:val="000000"/>
          <w:sz w:val="24"/>
          <w:szCs w:val="24"/>
        </w:rPr>
        <w:tab/>
      </w:r>
      <w:r w:rsidRPr="00742F78">
        <w:rPr>
          <w:rFonts w:ascii="Times New Roman" w:hAnsi="Times New Roman"/>
          <w:color w:val="000000"/>
          <w:sz w:val="24"/>
          <w:szCs w:val="24"/>
        </w:rPr>
        <w:t xml:space="preserve">D. </w:t>
      </w:r>
      <w:r w:rsidRPr="006B6FE1">
        <w:rPr>
          <w:rFonts w:ascii="Times New Roman" w:hAnsi="Times New Roman"/>
          <w:color w:val="000000"/>
          <w:sz w:val="24"/>
          <w:szCs w:val="24"/>
        </w:rPr>
        <w:t>cây lúa nương.</w:t>
      </w:r>
    </w:p>
    <w:p w14:paraId="76126EEA" w14:textId="101CE33F" w:rsidR="00C74135" w:rsidRPr="00742F78" w:rsidRDefault="00C74135" w:rsidP="002D550A">
      <w:pPr>
        <w:spacing w:after="0" w:line="240" w:lineRule="auto"/>
        <w:ind w:left="48" w:right="48"/>
        <w:jc w:val="both"/>
        <w:rPr>
          <w:rFonts w:ascii="Times New Roman" w:hAnsi="Times New Roman"/>
          <w:color w:val="000000"/>
          <w:sz w:val="24"/>
          <w:szCs w:val="24"/>
        </w:rPr>
      </w:pPr>
      <w:r w:rsidRPr="00742F78">
        <w:rPr>
          <w:rFonts w:ascii="Times New Roman" w:hAnsi="Times New Roman"/>
          <w:b/>
          <w:bCs/>
          <w:sz w:val="24"/>
          <w:szCs w:val="24"/>
        </w:rPr>
        <w:t xml:space="preserve">Câu </w:t>
      </w:r>
      <w:r w:rsidR="00497CCB" w:rsidRPr="006B6FE1">
        <w:rPr>
          <w:rFonts w:ascii="Times New Roman" w:hAnsi="Times New Roman"/>
          <w:b/>
          <w:bCs/>
          <w:sz w:val="24"/>
          <w:szCs w:val="24"/>
        </w:rPr>
        <w:t>6</w:t>
      </w:r>
      <w:r w:rsidRPr="00742F78">
        <w:rPr>
          <w:rFonts w:ascii="Times New Roman" w:hAnsi="Times New Roman"/>
          <w:b/>
          <w:bCs/>
          <w:sz w:val="24"/>
          <w:szCs w:val="24"/>
        </w:rPr>
        <w:t>.</w:t>
      </w:r>
      <w:r w:rsidRPr="00742F78">
        <w:rPr>
          <w:rFonts w:ascii="Times New Roman" w:hAnsi="Times New Roman"/>
          <w:color w:val="000000"/>
          <w:sz w:val="24"/>
          <w:szCs w:val="24"/>
        </w:rPr>
        <w:t> Quốc gia cổ góp phần hình thành nên đất nước Việt Nam ngày nay là</w:t>
      </w:r>
    </w:p>
    <w:p w14:paraId="3C35FED2" w14:textId="77777777" w:rsidR="00C74135" w:rsidRPr="00742F78" w:rsidRDefault="00C74135" w:rsidP="009E5A9A">
      <w:pPr>
        <w:spacing w:after="0" w:line="240" w:lineRule="auto"/>
        <w:ind w:left="48" w:right="48" w:firstLine="672"/>
        <w:jc w:val="both"/>
        <w:rPr>
          <w:rFonts w:ascii="Times New Roman" w:hAnsi="Times New Roman"/>
          <w:color w:val="000000"/>
          <w:sz w:val="24"/>
          <w:szCs w:val="24"/>
        </w:rPr>
      </w:pPr>
      <w:r w:rsidRPr="00742F78">
        <w:rPr>
          <w:rFonts w:ascii="Times New Roman" w:hAnsi="Times New Roman"/>
          <w:color w:val="000000"/>
          <w:sz w:val="24"/>
          <w:szCs w:val="24"/>
          <w:u w:val="single"/>
        </w:rPr>
        <w:t>A.</w:t>
      </w:r>
      <w:r w:rsidRPr="00742F78">
        <w:rPr>
          <w:rFonts w:ascii="Times New Roman" w:hAnsi="Times New Roman"/>
          <w:color w:val="000000"/>
          <w:sz w:val="24"/>
          <w:szCs w:val="24"/>
        </w:rPr>
        <w:t xml:space="preserve"> Âu Lạc, Cham</w:t>
      </w:r>
      <w:r w:rsidRPr="006B6FE1">
        <w:rPr>
          <w:rFonts w:ascii="Times New Roman" w:hAnsi="Times New Roman"/>
          <w:color w:val="000000"/>
          <w:sz w:val="24"/>
          <w:szCs w:val="24"/>
          <w:lang w:val="pt-BR"/>
        </w:rPr>
        <w:t>-</w:t>
      </w:r>
      <w:r w:rsidRPr="00742F78">
        <w:rPr>
          <w:rFonts w:ascii="Times New Roman" w:hAnsi="Times New Roman"/>
          <w:color w:val="000000"/>
          <w:sz w:val="24"/>
          <w:szCs w:val="24"/>
        </w:rPr>
        <w:t>pa, Phù Nam</w:t>
      </w:r>
      <w:r w:rsidRPr="006B6FE1">
        <w:rPr>
          <w:rFonts w:ascii="Times New Roman" w:hAnsi="Times New Roman"/>
          <w:color w:val="000000"/>
          <w:sz w:val="24"/>
          <w:szCs w:val="24"/>
          <w:lang w:val="pt-BR"/>
        </w:rPr>
        <w:tab/>
      </w:r>
      <w:r w:rsidRPr="006B6FE1">
        <w:rPr>
          <w:rFonts w:ascii="Times New Roman" w:hAnsi="Times New Roman"/>
          <w:color w:val="000000"/>
          <w:sz w:val="24"/>
          <w:szCs w:val="24"/>
          <w:lang w:val="pt-BR"/>
        </w:rPr>
        <w:tab/>
      </w:r>
      <w:r w:rsidRPr="006B6FE1">
        <w:rPr>
          <w:rFonts w:ascii="Times New Roman" w:hAnsi="Times New Roman"/>
          <w:color w:val="000000"/>
          <w:sz w:val="24"/>
          <w:szCs w:val="24"/>
          <w:lang w:val="pt-BR"/>
        </w:rPr>
        <w:tab/>
      </w:r>
      <w:r w:rsidRPr="00742F78">
        <w:rPr>
          <w:rFonts w:ascii="Times New Roman" w:hAnsi="Times New Roman"/>
          <w:color w:val="000000"/>
          <w:sz w:val="24"/>
          <w:szCs w:val="24"/>
        </w:rPr>
        <w:t>B. Cham</w:t>
      </w:r>
      <w:r w:rsidRPr="006B6FE1">
        <w:rPr>
          <w:rFonts w:ascii="Times New Roman" w:hAnsi="Times New Roman"/>
          <w:color w:val="000000"/>
          <w:sz w:val="24"/>
          <w:szCs w:val="24"/>
          <w:lang w:val="pt-BR"/>
        </w:rPr>
        <w:t>-</w:t>
      </w:r>
      <w:r w:rsidRPr="00742F78">
        <w:rPr>
          <w:rFonts w:ascii="Times New Roman" w:hAnsi="Times New Roman"/>
          <w:color w:val="000000"/>
          <w:sz w:val="24"/>
          <w:szCs w:val="24"/>
        </w:rPr>
        <w:t>pa, Phù Nam</w:t>
      </w:r>
    </w:p>
    <w:p w14:paraId="7E7D82D8" w14:textId="6DE2748B" w:rsidR="00C74135" w:rsidRPr="00742F78" w:rsidRDefault="00C74135" w:rsidP="009E5A9A">
      <w:pPr>
        <w:spacing w:after="0" w:line="240" w:lineRule="auto"/>
        <w:ind w:left="48" w:right="48" w:firstLine="672"/>
        <w:jc w:val="both"/>
        <w:rPr>
          <w:rFonts w:ascii="Times New Roman" w:hAnsi="Times New Roman"/>
          <w:color w:val="000000"/>
          <w:sz w:val="24"/>
          <w:szCs w:val="24"/>
        </w:rPr>
      </w:pPr>
      <w:r w:rsidRPr="00742F78">
        <w:rPr>
          <w:rFonts w:ascii="Times New Roman" w:hAnsi="Times New Roman"/>
          <w:color w:val="000000"/>
          <w:sz w:val="24"/>
          <w:szCs w:val="24"/>
        </w:rPr>
        <w:t>C. Âu Lạc, Cham</w:t>
      </w:r>
      <w:r w:rsidRPr="006B6FE1">
        <w:rPr>
          <w:rFonts w:ascii="Times New Roman" w:hAnsi="Times New Roman"/>
          <w:color w:val="000000"/>
          <w:sz w:val="24"/>
          <w:szCs w:val="24"/>
        </w:rPr>
        <w:t>-</w:t>
      </w:r>
      <w:r w:rsidRPr="00742F78">
        <w:rPr>
          <w:rFonts w:ascii="Times New Roman" w:hAnsi="Times New Roman"/>
          <w:color w:val="000000"/>
          <w:sz w:val="24"/>
          <w:szCs w:val="24"/>
        </w:rPr>
        <w:t>pa, Chân Lạp</w:t>
      </w:r>
      <w:r w:rsidRPr="006B6FE1">
        <w:rPr>
          <w:rFonts w:ascii="Times New Roman" w:hAnsi="Times New Roman"/>
          <w:color w:val="000000"/>
          <w:sz w:val="24"/>
          <w:szCs w:val="24"/>
        </w:rPr>
        <w:tab/>
      </w:r>
      <w:r w:rsidRPr="006B6FE1">
        <w:rPr>
          <w:rFonts w:ascii="Times New Roman" w:hAnsi="Times New Roman"/>
          <w:color w:val="000000"/>
          <w:sz w:val="24"/>
          <w:szCs w:val="24"/>
        </w:rPr>
        <w:tab/>
      </w:r>
      <w:r w:rsidR="009E5A9A" w:rsidRPr="006B6FE1">
        <w:rPr>
          <w:rFonts w:ascii="Times New Roman" w:hAnsi="Times New Roman"/>
          <w:color w:val="000000"/>
          <w:sz w:val="24"/>
          <w:szCs w:val="24"/>
        </w:rPr>
        <w:tab/>
      </w:r>
      <w:r w:rsidRPr="00742F78">
        <w:rPr>
          <w:rFonts w:ascii="Times New Roman" w:hAnsi="Times New Roman"/>
          <w:color w:val="000000"/>
          <w:sz w:val="24"/>
          <w:szCs w:val="24"/>
        </w:rPr>
        <w:t>D. Âu Lạc, Phù Nam</w:t>
      </w:r>
    </w:p>
    <w:p w14:paraId="3011A064" w14:textId="3E698E0F" w:rsidR="00C74135" w:rsidRPr="00742F78" w:rsidRDefault="00C74135" w:rsidP="002D550A">
      <w:pPr>
        <w:spacing w:after="0" w:line="240" w:lineRule="auto"/>
        <w:ind w:left="48" w:right="48"/>
        <w:jc w:val="both"/>
        <w:rPr>
          <w:rFonts w:ascii="Times New Roman" w:hAnsi="Times New Roman"/>
          <w:color w:val="000000"/>
          <w:sz w:val="24"/>
          <w:szCs w:val="24"/>
        </w:rPr>
      </w:pPr>
      <w:r w:rsidRPr="006B6FE1">
        <w:rPr>
          <w:rFonts w:ascii="Times New Roman" w:hAnsi="Times New Roman" w:cs="Times New Roman"/>
          <w:b/>
          <w:bCs/>
          <w:color w:val="000000"/>
          <w:sz w:val="24"/>
          <w:szCs w:val="24"/>
        </w:rPr>
        <w:t xml:space="preserve">Câu </w:t>
      </w:r>
      <w:r w:rsidR="00497CCB" w:rsidRPr="006B6FE1">
        <w:rPr>
          <w:rFonts w:ascii="Times New Roman" w:hAnsi="Times New Roman" w:cs="Times New Roman"/>
          <w:b/>
          <w:bCs/>
          <w:color w:val="000000"/>
          <w:sz w:val="24"/>
          <w:szCs w:val="24"/>
        </w:rPr>
        <w:t>7</w:t>
      </w:r>
      <w:r w:rsidR="00161204" w:rsidRPr="006B6FE1">
        <w:rPr>
          <w:rFonts w:ascii="Times New Roman" w:hAnsi="Times New Roman" w:cs="Times New Roman"/>
          <w:b/>
          <w:bCs/>
          <w:color w:val="000000"/>
          <w:sz w:val="24"/>
          <w:szCs w:val="24"/>
        </w:rPr>
        <w:t>.</w:t>
      </w:r>
      <w:r w:rsidRPr="006B6FE1">
        <w:rPr>
          <w:rFonts w:ascii="Times New Roman" w:hAnsi="Times New Roman" w:cs="Times New Roman"/>
          <w:color w:val="000000"/>
          <w:sz w:val="24"/>
          <w:szCs w:val="24"/>
        </w:rPr>
        <w:t xml:space="preserve"> Đ</w:t>
      </w:r>
      <w:r w:rsidRPr="00742F78">
        <w:rPr>
          <w:rFonts w:ascii="Times New Roman" w:hAnsi="Times New Roman" w:cs="Times New Roman"/>
          <w:color w:val="000000"/>
          <w:sz w:val="24"/>
          <w:szCs w:val="24"/>
        </w:rPr>
        <w:t>ịa danh nào là một trung tâm kinh tế, văn hoá của khu vực Đông Nam Á giai đoạn thế kỷ I – thế kỷ VII</w:t>
      </w:r>
      <w:r w:rsidRPr="006B6FE1">
        <w:rPr>
          <w:rFonts w:ascii="Times New Roman" w:hAnsi="Times New Roman" w:cs="Times New Roman"/>
          <w:color w:val="000000"/>
          <w:sz w:val="24"/>
          <w:szCs w:val="24"/>
        </w:rPr>
        <w:t>?</w:t>
      </w:r>
    </w:p>
    <w:p w14:paraId="2F42E2FD" w14:textId="77777777" w:rsidR="00C74135" w:rsidRPr="00742F78" w:rsidRDefault="00C74135" w:rsidP="009E5A9A">
      <w:pPr>
        <w:spacing w:after="0" w:line="240" w:lineRule="auto"/>
        <w:ind w:right="48" w:firstLine="720"/>
        <w:jc w:val="both"/>
        <w:rPr>
          <w:rFonts w:ascii="Times New Roman" w:hAnsi="Times New Roman"/>
          <w:color w:val="000000"/>
          <w:sz w:val="24"/>
          <w:szCs w:val="24"/>
        </w:rPr>
      </w:pPr>
      <w:r w:rsidRPr="006B6FE1">
        <w:rPr>
          <w:rFonts w:ascii="Times New Roman" w:hAnsi="Times New Roman" w:cs="Times New Roman"/>
          <w:color w:val="000000"/>
          <w:sz w:val="24"/>
          <w:szCs w:val="24"/>
          <w:u w:val="single"/>
        </w:rPr>
        <w:t>A.</w:t>
      </w:r>
      <w:r w:rsidRPr="006B6FE1">
        <w:rPr>
          <w:rFonts w:ascii="Times New Roman" w:hAnsi="Times New Roman" w:cs="Times New Roman"/>
          <w:color w:val="000000"/>
          <w:sz w:val="24"/>
          <w:szCs w:val="24"/>
        </w:rPr>
        <w:t xml:space="preserve"> Thị cảng Óc-Eo (Phù Nam).</w:t>
      </w:r>
      <w:r w:rsidRPr="006B6FE1">
        <w:rPr>
          <w:rFonts w:ascii="Times New Roman" w:hAnsi="Times New Roman" w:cs="Times New Roman"/>
          <w:color w:val="000000"/>
          <w:sz w:val="24"/>
          <w:szCs w:val="24"/>
        </w:rPr>
        <w:tab/>
      </w:r>
      <w:r w:rsidRPr="006B6FE1">
        <w:rPr>
          <w:rFonts w:ascii="Times New Roman" w:hAnsi="Times New Roman" w:cs="Times New Roman"/>
          <w:color w:val="000000"/>
          <w:sz w:val="24"/>
          <w:szCs w:val="24"/>
        </w:rPr>
        <w:tab/>
      </w:r>
      <w:r w:rsidRPr="006B6FE1">
        <w:rPr>
          <w:rFonts w:ascii="Times New Roman" w:hAnsi="Times New Roman" w:cs="Times New Roman"/>
          <w:color w:val="000000"/>
          <w:sz w:val="24"/>
          <w:szCs w:val="24"/>
        </w:rPr>
        <w:tab/>
      </w:r>
      <w:r w:rsidRPr="006B6FE1">
        <w:rPr>
          <w:rFonts w:ascii="Times New Roman" w:hAnsi="Times New Roman" w:cs="Times New Roman"/>
          <w:color w:val="000000"/>
          <w:sz w:val="24"/>
          <w:szCs w:val="24"/>
          <w:lang w:val="it-IT"/>
        </w:rPr>
        <w:t>B. Pa-lem-bang (Sri Vi-giay-a)</w:t>
      </w:r>
    </w:p>
    <w:p w14:paraId="340AC267" w14:textId="77777777" w:rsidR="00C74135" w:rsidRPr="00742F78" w:rsidRDefault="00C74135" w:rsidP="009E5A9A">
      <w:pPr>
        <w:spacing w:after="0" w:line="240" w:lineRule="auto"/>
        <w:ind w:right="48" w:firstLine="720"/>
        <w:jc w:val="both"/>
        <w:rPr>
          <w:rFonts w:ascii="Times New Roman" w:hAnsi="Times New Roman"/>
          <w:color w:val="000000"/>
          <w:sz w:val="24"/>
          <w:szCs w:val="24"/>
        </w:rPr>
      </w:pPr>
      <w:r w:rsidRPr="006B6FE1">
        <w:rPr>
          <w:rFonts w:ascii="Times New Roman" w:hAnsi="Times New Roman" w:cs="Times New Roman"/>
          <w:color w:val="000000"/>
          <w:sz w:val="24"/>
          <w:szCs w:val="24"/>
        </w:rPr>
        <w:t>C. Đại Chiêm (Chăm-pa)</w:t>
      </w:r>
      <w:r w:rsidRPr="006B6FE1">
        <w:rPr>
          <w:rFonts w:ascii="Times New Roman" w:hAnsi="Times New Roman" w:cs="Times New Roman"/>
          <w:color w:val="000000"/>
          <w:sz w:val="24"/>
          <w:szCs w:val="24"/>
        </w:rPr>
        <w:tab/>
      </w:r>
      <w:r w:rsidRPr="006B6FE1">
        <w:rPr>
          <w:rFonts w:ascii="Times New Roman" w:hAnsi="Times New Roman" w:cs="Times New Roman"/>
          <w:color w:val="000000"/>
          <w:sz w:val="24"/>
          <w:szCs w:val="24"/>
        </w:rPr>
        <w:tab/>
      </w:r>
      <w:r w:rsidRPr="006B6FE1">
        <w:rPr>
          <w:rFonts w:ascii="Times New Roman" w:hAnsi="Times New Roman" w:cs="Times New Roman"/>
          <w:color w:val="000000"/>
          <w:sz w:val="24"/>
          <w:szCs w:val="24"/>
        </w:rPr>
        <w:tab/>
      </w:r>
      <w:r w:rsidRPr="006B6FE1">
        <w:rPr>
          <w:rFonts w:ascii="Times New Roman" w:hAnsi="Times New Roman" w:cs="Times New Roman"/>
          <w:color w:val="000000"/>
          <w:sz w:val="24"/>
          <w:szCs w:val="24"/>
        </w:rPr>
        <w:tab/>
        <w:t>D. Ta-cô-la (Đốn Tốn)</w:t>
      </w:r>
      <w:r w:rsidRPr="00742F78">
        <w:rPr>
          <w:rFonts w:ascii="Times New Roman" w:hAnsi="Times New Roman" w:cs="Times New Roman"/>
          <w:color w:val="000000"/>
          <w:sz w:val="24"/>
          <w:szCs w:val="24"/>
        </w:rPr>
        <w:t xml:space="preserve"> </w:t>
      </w:r>
    </w:p>
    <w:p w14:paraId="1BD0AFA1" w14:textId="488383F9" w:rsidR="00C74135" w:rsidRPr="00742F78" w:rsidRDefault="00C74135" w:rsidP="002D550A">
      <w:pPr>
        <w:spacing w:after="0" w:line="240" w:lineRule="auto"/>
        <w:ind w:right="48"/>
        <w:jc w:val="both"/>
        <w:rPr>
          <w:rFonts w:ascii="Times New Roman" w:hAnsi="Times New Roman"/>
          <w:sz w:val="24"/>
          <w:szCs w:val="24"/>
        </w:rPr>
      </w:pPr>
      <w:r w:rsidRPr="006B6FE1">
        <w:rPr>
          <w:rFonts w:ascii="Times New Roman" w:hAnsi="Times New Roman"/>
          <w:b/>
          <w:bCs/>
          <w:sz w:val="24"/>
          <w:szCs w:val="24"/>
        </w:rPr>
        <w:t xml:space="preserve">Câu </w:t>
      </w:r>
      <w:r w:rsidR="00497CCB" w:rsidRPr="006B6FE1">
        <w:rPr>
          <w:rFonts w:ascii="Times New Roman" w:hAnsi="Times New Roman"/>
          <w:b/>
          <w:bCs/>
          <w:sz w:val="24"/>
          <w:szCs w:val="24"/>
        </w:rPr>
        <w:t>8</w:t>
      </w:r>
      <w:r w:rsidR="00161204" w:rsidRPr="006B6FE1">
        <w:rPr>
          <w:rFonts w:ascii="Times New Roman" w:hAnsi="Times New Roman"/>
          <w:b/>
          <w:bCs/>
          <w:sz w:val="24"/>
          <w:szCs w:val="24"/>
        </w:rPr>
        <w:t>.</w:t>
      </w:r>
      <w:r w:rsidRPr="006B6FE1">
        <w:rPr>
          <w:rFonts w:ascii="Times New Roman" w:hAnsi="Times New Roman"/>
          <w:b/>
          <w:bCs/>
          <w:sz w:val="24"/>
          <w:szCs w:val="24"/>
        </w:rPr>
        <w:t xml:space="preserve"> </w:t>
      </w:r>
      <w:r w:rsidRPr="006B6FE1">
        <w:rPr>
          <w:rFonts w:ascii="Times New Roman" w:hAnsi="Times New Roman"/>
          <w:sz w:val="24"/>
          <w:szCs w:val="24"/>
        </w:rPr>
        <w:t>Vương quốc cổ Pê-gu và Tha Tơn thuộc lãnh thổ quốc gia nào hiện nay?</w:t>
      </w:r>
    </w:p>
    <w:p w14:paraId="2FEE6E88" w14:textId="77777777" w:rsidR="00C74135" w:rsidRPr="00742F78" w:rsidRDefault="00C74135" w:rsidP="009E5A9A">
      <w:pPr>
        <w:spacing w:after="0" w:line="240" w:lineRule="auto"/>
        <w:ind w:right="48" w:firstLine="720"/>
        <w:jc w:val="both"/>
        <w:rPr>
          <w:rFonts w:ascii="Times New Roman" w:hAnsi="Times New Roman"/>
          <w:sz w:val="24"/>
          <w:szCs w:val="24"/>
        </w:rPr>
      </w:pPr>
      <w:r w:rsidRPr="006B6FE1">
        <w:rPr>
          <w:rFonts w:ascii="Times New Roman" w:hAnsi="Times New Roman"/>
          <w:sz w:val="24"/>
          <w:szCs w:val="24"/>
          <w:u w:val="single"/>
          <w:lang w:val="it-IT"/>
        </w:rPr>
        <w:t>A</w:t>
      </w:r>
      <w:r w:rsidRPr="006B6FE1">
        <w:rPr>
          <w:rFonts w:ascii="Times New Roman" w:hAnsi="Times New Roman"/>
          <w:sz w:val="24"/>
          <w:szCs w:val="24"/>
          <w:lang w:val="it-IT"/>
        </w:rPr>
        <w:t>. Mianma</w:t>
      </w:r>
      <w:r w:rsidRPr="006B6FE1">
        <w:rPr>
          <w:rFonts w:ascii="Times New Roman" w:hAnsi="Times New Roman"/>
          <w:sz w:val="24"/>
          <w:szCs w:val="24"/>
          <w:lang w:val="it-IT"/>
        </w:rPr>
        <w:tab/>
      </w:r>
      <w:r w:rsidRPr="006B6FE1">
        <w:rPr>
          <w:rFonts w:ascii="Times New Roman" w:hAnsi="Times New Roman"/>
          <w:sz w:val="24"/>
          <w:szCs w:val="24"/>
          <w:lang w:val="it-IT"/>
        </w:rPr>
        <w:tab/>
      </w:r>
      <w:r w:rsidRPr="006B6FE1">
        <w:rPr>
          <w:rFonts w:ascii="Times New Roman" w:hAnsi="Times New Roman"/>
          <w:sz w:val="24"/>
          <w:szCs w:val="24"/>
          <w:lang w:val="it-IT"/>
        </w:rPr>
        <w:tab/>
      </w:r>
      <w:r w:rsidRPr="006B6FE1">
        <w:rPr>
          <w:rFonts w:ascii="Times New Roman" w:hAnsi="Times New Roman"/>
          <w:sz w:val="24"/>
          <w:szCs w:val="24"/>
          <w:lang w:val="it-IT"/>
        </w:rPr>
        <w:tab/>
      </w:r>
      <w:r w:rsidRPr="006B6FE1">
        <w:rPr>
          <w:rFonts w:ascii="Times New Roman" w:hAnsi="Times New Roman"/>
          <w:sz w:val="24"/>
          <w:szCs w:val="24"/>
          <w:lang w:val="it-IT"/>
        </w:rPr>
        <w:tab/>
      </w:r>
      <w:r w:rsidRPr="006B6FE1">
        <w:rPr>
          <w:rFonts w:ascii="Times New Roman" w:hAnsi="Times New Roman"/>
          <w:sz w:val="24"/>
          <w:szCs w:val="24"/>
          <w:lang w:val="it-IT"/>
        </w:rPr>
        <w:tab/>
        <w:t>B. In đô nê xi a</w:t>
      </w:r>
    </w:p>
    <w:p w14:paraId="69133657" w14:textId="77777777" w:rsidR="00C74135" w:rsidRPr="00742F78" w:rsidRDefault="00C74135" w:rsidP="009E5A9A">
      <w:pPr>
        <w:spacing w:after="0" w:line="240" w:lineRule="auto"/>
        <w:ind w:right="48" w:firstLine="720"/>
        <w:jc w:val="both"/>
        <w:rPr>
          <w:rFonts w:ascii="Times New Roman" w:hAnsi="Times New Roman"/>
          <w:sz w:val="24"/>
          <w:szCs w:val="24"/>
        </w:rPr>
      </w:pPr>
      <w:r w:rsidRPr="00742F78">
        <w:rPr>
          <w:rFonts w:ascii="Times New Roman" w:hAnsi="Times New Roman"/>
          <w:sz w:val="24"/>
          <w:szCs w:val="24"/>
          <w:lang w:val="en-US"/>
        </w:rPr>
        <w:t>B. Việt Nam</w:t>
      </w:r>
      <w:r w:rsidRPr="00742F78">
        <w:rPr>
          <w:rFonts w:ascii="Times New Roman" w:hAnsi="Times New Roman"/>
          <w:sz w:val="24"/>
          <w:szCs w:val="24"/>
          <w:lang w:val="en-US"/>
        </w:rPr>
        <w:tab/>
      </w:r>
      <w:r w:rsidRPr="00742F78">
        <w:rPr>
          <w:rFonts w:ascii="Times New Roman" w:hAnsi="Times New Roman"/>
          <w:sz w:val="24"/>
          <w:szCs w:val="24"/>
          <w:lang w:val="en-US"/>
        </w:rPr>
        <w:tab/>
      </w:r>
      <w:r w:rsidRPr="00742F78">
        <w:rPr>
          <w:rFonts w:ascii="Times New Roman" w:hAnsi="Times New Roman"/>
          <w:sz w:val="24"/>
          <w:szCs w:val="24"/>
          <w:lang w:val="en-US"/>
        </w:rPr>
        <w:tab/>
      </w:r>
      <w:r w:rsidRPr="00742F78">
        <w:rPr>
          <w:rFonts w:ascii="Times New Roman" w:hAnsi="Times New Roman"/>
          <w:sz w:val="24"/>
          <w:szCs w:val="24"/>
          <w:lang w:val="en-US"/>
        </w:rPr>
        <w:tab/>
      </w:r>
      <w:r w:rsidRPr="00742F78">
        <w:rPr>
          <w:rFonts w:ascii="Times New Roman" w:hAnsi="Times New Roman"/>
          <w:sz w:val="24"/>
          <w:szCs w:val="24"/>
          <w:lang w:val="en-US"/>
        </w:rPr>
        <w:tab/>
      </w:r>
      <w:r w:rsidRPr="00742F78">
        <w:rPr>
          <w:rFonts w:ascii="Times New Roman" w:hAnsi="Times New Roman"/>
          <w:sz w:val="24"/>
          <w:szCs w:val="24"/>
          <w:lang w:val="en-US"/>
        </w:rPr>
        <w:tab/>
        <w:t>D. Thái Lan</w:t>
      </w:r>
    </w:p>
    <w:p w14:paraId="211886C4" w14:textId="50EA970F" w:rsidR="00C74135" w:rsidRPr="00742F78" w:rsidRDefault="00C74135" w:rsidP="002D550A">
      <w:pPr>
        <w:spacing w:after="0" w:line="240" w:lineRule="auto"/>
        <w:ind w:right="48"/>
        <w:jc w:val="both"/>
        <w:rPr>
          <w:rFonts w:ascii="Times New Roman" w:hAnsi="Times New Roman"/>
          <w:sz w:val="24"/>
          <w:szCs w:val="24"/>
        </w:rPr>
      </w:pPr>
      <w:r w:rsidRPr="006B6FE1">
        <w:rPr>
          <w:rFonts w:ascii="Times New Roman" w:hAnsi="Times New Roman"/>
          <w:b/>
          <w:bCs/>
          <w:sz w:val="24"/>
          <w:szCs w:val="24"/>
        </w:rPr>
        <w:t xml:space="preserve">Câu </w:t>
      </w:r>
      <w:r w:rsidR="00497CCB" w:rsidRPr="006B6FE1">
        <w:rPr>
          <w:rFonts w:ascii="Times New Roman" w:hAnsi="Times New Roman"/>
          <w:b/>
          <w:bCs/>
          <w:sz w:val="24"/>
          <w:szCs w:val="24"/>
        </w:rPr>
        <w:t>9</w:t>
      </w:r>
      <w:r w:rsidR="00161204" w:rsidRPr="006B6FE1">
        <w:rPr>
          <w:rFonts w:ascii="Times New Roman" w:hAnsi="Times New Roman"/>
          <w:b/>
          <w:bCs/>
          <w:sz w:val="24"/>
          <w:szCs w:val="24"/>
        </w:rPr>
        <w:t>.</w:t>
      </w:r>
      <w:r w:rsidR="00276A91" w:rsidRPr="006B6FE1">
        <w:rPr>
          <w:rFonts w:ascii="Times New Roman" w:hAnsi="Times New Roman"/>
          <w:b/>
          <w:bCs/>
          <w:sz w:val="24"/>
          <w:szCs w:val="24"/>
        </w:rPr>
        <w:t xml:space="preserve"> </w:t>
      </w:r>
      <w:r w:rsidRPr="006B6FE1">
        <w:rPr>
          <w:rFonts w:ascii="Times New Roman" w:hAnsi="Times New Roman"/>
          <w:sz w:val="24"/>
          <w:szCs w:val="24"/>
        </w:rPr>
        <w:t>Quốc gia</w:t>
      </w:r>
      <w:r w:rsidRPr="006B6FE1">
        <w:rPr>
          <w:rFonts w:ascii="Times New Roman" w:hAnsi="Times New Roman"/>
          <w:b/>
          <w:bCs/>
          <w:sz w:val="24"/>
          <w:szCs w:val="24"/>
        </w:rPr>
        <w:t xml:space="preserve"> không </w:t>
      </w:r>
      <w:r w:rsidRPr="006B6FE1">
        <w:rPr>
          <w:rFonts w:ascii="Times New Roman" w:hAnsi="Times New Roman"/>
          <w:sz w:val="24"/>
          <w:szCs w:val="24"/>
        </w:rPr>
        <w:t>thuộc khu vực Đông Nam Á lục địa là</w:t>
      </w:r>
    </w:p>
    <w:p w14:paraId="44F6DAE7" w14:textId="77777777" w:rsidR="00C74135" w:rsidRPr="00742F78" w:rsidRDefault="00C74135" w:rsidP="009E5A9A">
      <w:pPr>
        <w:spacing w:after="0" w:line="240" w:lineRule="auto"/>
        <w:ind w:right="48" w:firstLine="720"/>
        <w:jc w:val="both"/>
        <w:rPr>
          <w:rFonts w:ascii="Times New Roman" w:hAnsi="Times New Roman"/>
          <w:sz w:val="24"/>
          <w:szCs w:val="24"/>
        </w:rPr>
      </w:pPr>
      <w:r w:rsidRPr="006B6FE1">
        <w:rPr>
          <w:rFonts w:ascii="Times New Roman" w:hAnsi="Times New Roman"/>
          <w:sz w:val="24"/>
          <w:szCs w:val="24"/>
          <w:u w:val="single"/>
          <w:lang w:val="it-IT"/>
        </w:rPr>
        <w:t>A.</w:t>
      </w:r>
      <w:r w:rsidRPr="006B6FE1">
        <w:rPr>
          <w:rFonts w:ascii="Times New Roman" w:hAnsi="Times New Roman"/>
          <w:sz w:val="24"/>
          <w:szCs w:val="24"/>
          <w:lang w:val="it-IT"/>
        </w:rPr>
        <w:t xml:space="preserve"> Ta-ru-ma</w:t>
      </w:r>
      <w:r w:rsidRPr="006B6FE1">
        <w:rPr>
          <w:rFonts w:ascii="Times New Roman" w:hAnsi="Times New Roman"/>
          <w:sz w:val="24"/>
          <w:szCs w:val="24"/>
          <w:lang w:val="it-IT"/>
        </w:rPr>
        <w:tab/>
      </w:r>
      <w:r w:rsidRPr="006B6FE1">
        <w:rPr>
          <w:rFonts w:ascii="Times New Roman" w:hAnsi="Times New Roman"/>
          <w:sz w:val="24"/>
          <w:szCs w:val="24"/>
          <w:lang w:val="it-IT"/>
        </w:rPr>
        <w:tab/>
      </w:r>
      <w:r w:rsidRPr="006B6FE1">
        <w:rPr>
          <w:rFonts w:ascii="Times New Roman" w:hAnsi="Times New Roman"/>
          <w:sz w:val="24"/>
          <w:szCs w:val="24"/>
          <w:lang w:val="it-IT"/>
        </w:rPr>
        <w:tab/>
      </w:r>
      <w:r w:rsidRPr="006B6FE1">
        <w:rPr>
          <w:rFonts w:ascii="Times New Roman" w:hAnsi="Times New Roman"/>
          <w:sz w:val="24"/>
          <w:szCs w:val="24"/>
          <w:lang w:val="it-IT"/>
        </w:rPr>
        <w:tab/>
      </w:r>
      <w:r w:rsidRPr="006B6FE1">
        <w:rPr>
          <w:rFonts w:ascii="Times New Roman" w:hAnsi="Times New Roman"/>
          <w:sz w:val="24"/>
          <w:szCs w:val="24"/>
          <w:lang w:val="it-IT"/>
        </w:rPr>
        <w:tab/>
      </w:r>
      <w:r w:rsidRPr="006B6FE1">
        <w:rPr>
          <w:rFonts w:ascii="Times New Roman" w:hAnsi="Times New Roman"/>
          <w:sz w:val="24"/>
          <w:szCs w:val="24"/>
          <w:lang w:val="it-IT"/>
        </w:rPr>
        <w:tab/>
        <w:t>B. Chăm-pa</w:t>
      </w:r>
    </w:p>
    <w:p w14:paraId="4D38B79E" w14:textId="77777777" w:rsidR="00C74135" w:rsidRPr="00742F78" w:rsidRDefault="00C74135" w:rsidP="009E5A9A">
      <w:pPr>
        <w:spacing w:after="0" w:line="240" w:lineRule="auto"/>
        <w:ind w:right="48" w:firstLine="720"/>
        <w:jc w:val="both"/>
        <w:rPr>
          <w:rFonts w:ascii="Times New Roman" w:hAnsi="Times New Roman"/>
          <w:sz w:val="24"/>
          <w:szCs w:val="24"/>
        </w:rPr>
      </w:pPr>
      <w:r w:rsidRPr="006B6FE1">
        <w:rPr>
          <w:rFonts w:ascii="Times New Roman" w:hAnsi="Times New Roman"/>
          <w:sz w:val="24"/>
          <w:szCs w:val="24"/>
        </w:rPr>
        <w:t>B. Tha -Tơn</w:t>
      </w:r>
      <w:r w:rsidRPr="006B6FE1">
        <w:rPr>
          <w:rFonts w:ascii="Times New Roman" w:hAnsi="Times New Roman"/>
          <w:sz w:val="24"/>
          <w:szCs w:val="24"/>
        </w:rPr>
        <w:tab/>
      </w:r>
      <w:r w:rsidRPr="006B6FE1">
        <w:rPr>
          <w:rFonts w:ascii="Times New Roman" w:hAnsi="Times New Roman"/>
          <w:sz w:val="24"/>
          <w:szCs w:val="24"/>
        </w:rPr>
        <w:tab/>
      </w:r>
      <w:r w:rsidRPr="006B6FE1">
        <w:rPr>
          <w:rFonts w:ascii="Times New Roman" w:hAnsi="Times New Roman"/>
          <w:sz w:val="24"/>
          <w:szCs w:val="24"/>
        </w:rPr>
        <w:tab/>
      </w:r>
      <w:r w:rsidRPr="006B6FE1">
        <w:rPr>
          <w:rFonts w:ascii="Times New Roman" w:hAnsi="Times New Roman"/>
          <w:sz w:val="24"/>
          <w:szCs w:val="24"/>
        </w:rPr>
        <w:tab/>
      </w:r>
      <w:r w:rsidRPr="006B6FE1">
        <w:rPr>
          <w:rFonts w:ascii="Times New Roman" w:hAnsi="Times New Roman"/>
          <w:sz w:val="24"/>
          <w:szCs w:val="24"/>
        </w:rPr>
        <w:tab/>
      </w:r>
      <w:r w:rsidRPr="006B6FE1">
        <w:rPr>
          <w:rFonts w:ascii="Times New Roman" w:hAnsi="Times New Roman"/>
          <w:sz w:val="24"/>
          <w:szCs w:val="24"/>
        </w:rPr>
        <w:tab/>
        <w:t>D. Chân Lạp</w:t>
      </w:r>
      <w:r w:rsidRPr="006B6FE1">
        <w:rPr>
          <w:rFonts w:ascii="Times New Roman" w:hAnsi="Times New Roman"/>
          <w:sz w:val="24"/>
          <w:szCs w:val="24"/>
        </w:rPr>
        <w:tab/>
        <w:t xml:space="preserve"> </w:t>
      </w:r>
      <w:r w:rsidRPr="006B6FE1">
        <w:rPr>
          <w:rFonts w:ascii="Times New Roman" w:hAnsi="Times New Roman"/>
          <w:sz w:val="24"/>
          <w:szCs w:val="24"/>
        </w:rPr>
        <w:tab/>
      </w:r>
    </w:p>
    <w:p w14:paraId="13E9113A" w14:textId="07B4BE5B" w:rsidR="00C74135" w:rsidRPr="00742F78" w:rsidRDefault="00C74135" w:rsidP="002D550A">
      <w:pPr>
        <w:spacing w:after="0" w:line="240" w:lineRule="auto"/>
        <w:ind w:right="48"/>
        <w:jc w:val="both"/>
        <w:rPr>
          <w:rFonts w:ascii="Times New Roman" w:hAnsi="Times New Roman"/>
          <w:sz w:val="24"/>
          <w:szCs w:val="24"/>
        </w:rPr>
      </w:pPr>
      <w:r w:rsidRPr="006B6FE1">
        <w:rPr>
          <w:rFonts w:ascii="Times New Roman" w:hAnsi="Times New Roman"/>
          <w:b/>
          <w:bCs/>
          <w:sz w:val="24"/>
          <w:szCs w:val="24"/>
        </w:rPr>
        <w:t>Câu 1</w:t>
      </w:r>
      <w:r w:rsidR="00497CCB" w:rsidRPr="006B6FE1">
        <w:rPr>
          <w:rFonts w:ascii="Times New Roman" w:hAnsi="Times New Roman"/>
          <w:b/>
          <w:bCs/>
          <w:sz w:val="24"/>
          <w:szCs w:val="24"/>
        </w:rPr>
        <w:t>0</w:t>
      </w:r>
      <w:r w:rsidR="00161204" w:rsidRPr="006B6FE1">
        <w:rPr>
          <w:rFonts w:ascii="Times New Roman" w:hAnsi="Times New Roman"/>
          <w:b/>
          <w:bCs/>
          <w:sz w:val="24"/>
          <w:szCs w:val="24"/>
        </w:rPr>
        <w:t>.</w:t>
      </w:r>
      <w:r w:rsidRPr="006B6FE1">
        <w:rPr>
          <w:rFonts w:ascii="Times New Roman" w:hAnsi="Times New Roman"/>
          <w:b/>
          <w:bCs/>
          <w:sz w:val="24"/>
          <w:szCs w:val="24"/>
        </w:rPr>
        <w:t xml:space="preserve"> </w:t>
      </w:r>
      <w:r w:rsidRPr="006B6FE1">
        <w:rPr>
          <w:rFonts w:ascii="Times New Roman" w:hAnsi="Times New Roman"/>
          <w:sz w:val="24"/>
          <w:szCs w:val="24"/>
        </w:rPr>
        <w:t>Khu vực Đông Nam Á hiện nay gồm bao nhiêu quốc gia?</w:t>
      </w:r>
    </w:p>
    <w:p w14:paraId="6F4695F7" w14:textId="77777777" w:rsidR="00C74135" w:rsidRPr="00742F78" w:rsidRDefault="00C74135" w:rsidP="009E5A9A">
      <w:pPr>
        <w:spacing w:after="0" w:line="240" w:lineRule="auto"/>
        <w:ind w:right="48" w:firstLine="720"/>
        <w:jc w:val="both"/>
        <w:rPr>
          <w:rFonts w:ascii="Times New Roman" w:hAnsi="Times New Roman"/>
          <w:sz w:val="24"/>
          <w:szCs w:val="24"/>
        </w:rPr>
      </w:pPr>
      <w:r w:rsidRPr="006B6FE1">
        <w:rPr>
          <w:rFonts w:ascii="Times New Roman" w:hAnsi="Times New Roman"/>
          <w:sz w:val="24"/>
          <w:szCs w:val="24"/>
          <w:u w:val="single"/>
        </w:rPr>
        <w:t>A</w:t>
      </w:r>
      <w:r w:rsidRPr="006B6FE1">
        <w:rPr>
          <w:rFonts w:ascii="Times New Roman" w:hAnsi="Times New Roman"/>
          <w:sz w:val="24"/>
          <w:szCs w:val="24"/>
        </w:rPr>
        <w:t>. 11</w:t>
      </w:r>
      <w:r w:rsidRPr="006B6FE1">
        <w:rPr>
          <w:rFonts w:ascii="Times New Roman" w:hAnsi="Times New Roman"/>
          <w:sz w:val="24"/>
          <w:szCs w:val="24"/>
        </w:rPr>
        <w:tab/>
      </w:r>
      <w:r w:rsidRPr="006B6FE1">
        <w:rPr>
          <w:rFonts w:ascii="Times New Roman" w:hAnsi="Times New Roman"/>
          <w:sz w:val="24"/>
          <w:szCs w:val="24"/>
        </w:rPr>
        <w:tab/>
      </w:r>
      <w:r w:rsidRPr="006B6FE1">
        <w:rPr>
          <w:rFonts w:ascii="Times New Roman" w:hAnsi="Times New Roman"/>
          <w:sz w:val="24"/>
          <w:szCs w:val="24"/>
        </w:rPr>
        <w:tab/>
      </w:r>
      <w:r w:rsidRPr="006B6FE1">
        <w:rPr>
          <w:rFonts w:ascii="Times New Roman" w:hAnsi="Times New Roman"/>
          <w:sz w:val="24"/>
          <w:szCs w:val="24"/>
        </w:rPr>
        <w:tab/>
      </w:r>
      <w:r w:rsidRPr="006B6FE1">
        <w:rPr>
          <w:rFonts w:ascii="Times New Roman" w:hAnsi="Times New Roman"/>
          <w:sz w:val="24"/>
          <w:szCs w:val="24"/>
        </w:rPr>
        <w:tab/>
      </w:r>
      <w:r w:rsidRPr="006B6FE1">
        <w:rPr>
          <w:rFonts w:ascii="Times New Roman" w:hAnsi="Times New Roman"/>
          <w:sz w:val="24"/>
          <w:szCs w:val="24"/>
        </w:rPr>
        <w:tab/>
      </w:r>
      <w:r w:rsidRPr="006B6FE1">
        <w:rPr>
          <w:rFonts w:ascii="Times New Roman" w:hAnsi="Times New Roman"/>
          <w:sz w:val="24"/>
          <w:szCs w:val="24"/>
        </w:rPr>
        <w:tab/>
        <w:t xml:space="preserve">B. 10 </w:t>
      </w:r>
    </w:p>
    <w:p w14:paraId="01F411E8" w14:textId="77777777" w:rsidR="00C74135" w:rsidRPr="00742F78" w:rsidRDefault="00C74135" w:rsidP="009E5A9A">
      <w:pPr>
        <w:spacing w:after="0" w:line="240" w:lineRule="auto"/>
        <w:ind w:right="48" w:firstLine="720"/>
        <w:jc w:val="both"/>
        <w:rPr>
          <w:rFonts w:ascii="Times New Roman" w:hAnsi="Times New Roman"/>
          <w:sz w:val="24"/>
          <w:szCs w:val="24"/>
        </w:rPr>
      </w:pPr>
      <w:r w:rsidRPr="006B6FE1">
        <w:rPr>
          <w:rFonts w:ascii="Times New Roman" w:hAnsi="Times New Roman"/>
          <w:sz w:val="24"/>
          <w:szCs w:val="24"/>
        </w:rPr>
        <w:t>C. 9</w:t>
      </w:r>
      <w:r w:rsidRPr="006B6FE1">
        <w:rPr>
          <w:rFonts w:ascii="Times New Roman" w:hAnsi="Times New Roman"/>
          <w:sz w:val="24"/>
          <w:szCs w:val="24"/>
        </w:rPr>
        <w:tab/>
      </w:r>
      <w:r w:rsidRPr="006B6FE1">
        <w:rPr>
          <w:rFonts w:ascii="Times New Roman" w:hAnsi="Times New Roman"/>
          <w:sz w:val="24"/>
          <w:szCs w:val="24"/>
        </w:rPr>
        <w:tab/>
      </w:r>
      <w:r w:rsidRPr="006B6FE1">
        <w:rPr>
          <w:rFonts w:ascii="Times New Roman" w:hAnsi="Times New Roman"/>
          <w:sz w:val="24"/>
          <w:szCs w:val="24"/>
        </w:rPr>
        <w:tab/>
      </w:r>
      <w:r w:rsidRPr="006B6FE1">
        <w:rPr>
          <w:rFonts w:ascii="Times New Roman" w:hAnsi="Times New Roman"/>
          <w:sz w:val="24"/>
          <w:szCs w:val="24"/>
        </w:rPr>
        <w:tab/>
      </w:r>
      <w:r w:rsidRPr="006B6FE1">
        <w:rPr>
          <w:rFonts w:ascii="Times New Roman" w:hAnsi="Times New Roman"/>
          <w:sz w:val="24"/>
          <w:szCs w:val="24"/>
        </w:rPr>
        <w:tab/>
      </w:r>
      <w:r w:rsidRPr="006B6FE1">
        <w:rPr>
          <w:rFonts w:ascii="Times New Roman" w:hAnsi="Times New Roman"/>
          <w:sz w:val="24"/>
          <w:szCs w:val="24"/>
        </w:rPr>
        <w:tab/>
      </w:r>
      <w:r w:rsidRPr="006B6FE1">
        <w:rPr>
          <w:rFonts w:ascii="Times New Roman" w:hAnsi="Times New Roman"/>
          <w:sz w:val="24"/>
          <w:szCs w:val="24"/>
        </w:rPr>
        <w:tab/>
        <w:t xml:space="preserve">D. 12 </w:t>
      </w:r>
    </w:p>
    <w:p w14:paraId="0B5F976C" w14:textId="4B5F790E" w:rsidR="00C74135" w:rsidRPr="00742F78" w:rsidRDefault="00C74135" w:rsidP="002D550A">
      <w:pPr>
        <w:spacing w:after="0" w:line="240" w:lineRule="auto"/>
        <w:ind w:right="48"/>
        <w:jc w:val="both"/>
        <w:rPr>
          <w:rFonts w:ascii="Times New Roman" w:hAnsi="Times New Roman"/>
          <w:color w:val="000000"/>
          <w:sz w:val="24"/>
          <w:szCs w:val="24"/>
        </w:rPr>
      </w:pPr>
      <w:r w:rsidRPr="006B6FE1">
        <w:rPr>
          <w:rFonts w:ascii="Times New Roman" w:hAnsi="Times New Roman" w:cs="Times New Roman"/>
          <w:b/>
          <w:bCs/>
          <w:color w:val="000000"/>
          <w:sz w:val="24"/>
          <w:szCs w:val="24"/>
        </w:rPr>
        <w:t>Câu 1</w:t>
      </w:r>
      <w:r w:rsidR="00EB0534" w:rsidRPr="006B6FE1">
        <w:rPr>
          <w:rFonts w:ascii="Times New Roman" w:hAnsi="Times New Roman" w:cs="Times New Roman"/>
          <w:b/>
          <w:bCs/>
          <w:color w:val="000000"/>
          <w:sz w:val="24"/>
          <w:szCs w:val="24"/>
        </w:rPr>
        <w:t>1</w:t>
      </w:r>
      <w:r w:rsidR="00161204" w:rsidRPr="006B6FE1">
        <w:rPr>
          <w:rFonts w:ascii="Times New Roman" w:hAnsi="Times New Roman" w:cs="Times New Roman"/>
          <w:b/>
          <w:bCs/>
          <w:color w:val="000000"/>
          <w:sz w:val="24"/>
          <w:szCs w:val="24"/>
        </w:rPr>
        <w:t>.</w:t>
      </w:r>
      <w:r w:rsidRPr="006B6FE1">
        <w:rPr>
          <w:rFonts w:ascii="Times New Roman" w:hAnsi="Times New Roman" w:cs="Times New Roman"/>
          <w:color w:val="000000"/>
          <w:sz w:val="24"/>
          <w:szCs w:val="24"/>
        </w:rPr>
        <w:t xml:space="preserve"> Trong bảy thế kỉ đầu Công nguyên, vương quốc phát triển rực rỡ nhất là</w:t>
      </w:r>
    </w:p>
    <w:p w14:paraId="6D40CF2B" w14:textId="77777777" w:rsidR="00C74135" w:rsidRPr="00742F78" w:rsidRDefault="00C74135" w:rsidP="009E5A9A">
      <w:pPr>
        <w:spacing w:after="0" w:line="240" w:lineRule="auto"/>
        <w:ind w:right="48" w:firstLine="720"/>
        <w:jc w:val="both"/>
        <w:rPr>
          <w:rFonts w:ascii="Times New Roman" w:hAnsi="Times New Roman"/>
          <w:color w:val="000000"/>
          <w:sz w:val="24"/>
          <w:szCs w:val="24"/>
        </w:rPr>
      </w:pPr>
      <w:r w:rsidRPr="006B6FE1">
        <w:rPr>
          <w:rFonts w:ascii="Times New Roman" w:hAnsi="Times New Roman" w:cs="Times New Roman"/>
          <w:color w:val="000000"/>
          <w:sz w:val="24"/>
          <w:szCs w:val="24"/>
          <w:u w:val="single"/>
        </w:rPr>
        <w:t>A.</w:t>
      </w:r>
      <w:r w:rsidRPr="006B6FE1">
        <w:rPr>
          <w:rFonts w:ascii="Times New Roman" w:hAnsi="Times New Roman" w:cs="Times New Roman"/>
          <w:color w:val="000000"/>
          <w:sz w:val="24"/>
          <w:szCs w:val="24"/>
        </w:rPr>
        <w:t xml:space="preserve"> Phù Nam</w:t>
      </w:r>
      <w:r w:rsidRPr="006B6FE1">
        <w:rPr>
          <w:rFonts w:ascii="Times New Roman" w:hAnsi="Times New Roman" w:cs="Times New Roman"/>
          <w:color w:val="000000"/>
          <w:sz w:val="24"/>
          <w:szCs w:val="24"/>
        </w:rPr>
        <w:tab/>
      </w:r>
      <w:r w:rsidRPr="006B6FE1">
        <w:rPr>
          <w:rFonts w:ascii="Times New Roman" w:hAnsi="Times New Roman" w:cs="Times New Roman"/>
          <w:color w:val="000000"/>
          <w:sz w:val="24"/>
          <w:szCs w:val="24"/>
        </w:rPr>
        <w:tab/>
      </w:r>
      <w:r w:rsidRPr="006B6FE1">
        <w:rPr>
          <w:rFonts w:ascii="Times New Roman" w:hAnsi="Times New Roman" w:cs="Times New Roman"/>
          <w:color w:val="000000"/>
          <w:sz w:val="24"/>
          <w:szCs w:val="24"/>
        </w:rPr>
        <w:tab/>
      </w:r>
      <w:r w:rsidRPr="006B6FE1">
        <w:rPr>
          <w:rFonts w:ascii="Times New Roman" w:hAnsi="Times New Roman" w:cs="Times New Roman"/>
          <w:color w:val="000000"/>
          <w:sz w:val="24"/>
          <w:szCs w:val="24"/>
        </w:rPr>
        <w:tab/>
      </w:r>
      <w:r w:rsidRPr="006B6FE1">
        <w:rPr>
          <w:rFonts w:ascii="Times New Roman" w:hAnsi="Times New Roman" w:cs="Times New Roman"/>
          <w:color w:val="000000"/>
          <w:sz w:val="24"/>
          <w:szCs w:val="24"/>
        </w:rPr>
        <w:tab/>
      </w:r>
      <w:r w:rsidRPr="006B6FE1">
        <w:rPr>
          <w:rFonts w:ascii="Times New Roman" w:hAnsi="Times New Roman" w:cs="Times New Roman"/>
          <w:color w:val="000000"/>
          <w:sz w:val="24"/>
          <w:szCs w:val="24"/>
        </w:rPr>
        <w:tab/>
        <w:t>B. Chân Lạp</w:t>
      </w:r>
      <w:r w:rsidRPr="006B6FE1">
        <w:rPr>
          <w:rFonts w:ascii="Times New Roman" w:hAnsi="Times New Roman" w:cs="Times New Roman"/>
          <w:color w:val="000000"/>
          <w:sz w:val="24"/>
          <w:szCs w:val="24"/>
        </w:rPr>
        <w:tab/>
      </w:r>
      <w:r w:rsidRPr="006B6FE1">
        <w:rPr>
          <w:rFonts w:ascii="Times New Roman" w:hAnsi="Times New Roman" w:cs="Times New Roman"/>
          <w:color w:val="000000"/>
          <w:sz w:val="24"/>
          <w:szCs w:val="24"/>
        </w:rPr>
        <w:tab/>
      </w:r>
      <w:r w:rsidRPr="006B6FE1">
        <w:rPr>
          <w:rFonts w:ascii="Times New Roman" w:hAnsi="Times New Roman" w:cs="Times New Roman"/>
          <w:color w:val="000000"/>
          <w:sz w:val="24"/>
          <w:szCs w:val="24"/>
        </w:rPr>
        <w:tab/>
      </w:r>
      <w:r w:rsidRPr="006B6FE1">
        <w:rPr>
          <w:rFonts w:ascii="Times New Roman" w:hAnsi="Times New Roman" w:cs="Times New Roman"/>
          <w:color w:val="000000"/>
          <w:sz w:val="24"/>
          <w:szCs w:val="24"/>
        </w:rPr>
        <w:tab/>
        <w:t>C. Tha-Tơn</w:t>
      </w:r>
      <w:r w:rsidRPr="006B6FE1">
        <w:rPr>
          <w:rFonts w:ascii="Times New Roman" w:hAnsi="Times New Roman" w:cs="Times New Roman"/>
          <w:color w:val="000000"/>
          <w:sz w:val="24"/>
          <w:szCs w:val="24"/>
        </w:rPr>
        <w:tab/>
      </w:r>
      <w:r w:rsidRPr="006B6FE1">
        <w:rPr>
          <w:rFonts w:ascii="Times New Roman" w:hAnsi="Times New Roman" w:cs="Times New Roman"/>
          <w:color w:val="000000"/>
          <w:sz w:val="24"/>
          <w:szCs w:val="24"/>
        </w:rPr>
        <w:tab/>
      </w:r>
      <w:r w:rsidRPr="006B6FE1">
        <w:rPr>
          <w:rFonts w:ascii="Times New Roman" w:hAnsi="Times New Roman" w:cs="Times New Roman"/>
          <w:color w:val="000000"/>
          <w:sz w:val="24"/>
          <w:szCs w:val="24"/>
        </w:rPr>
        <w:tab/>
      </w:r>
      <w:r w:rsidRPr="006B6FE1">
        <w:rPr>
          <w:rFonts w:ascii="Times New Roman" w:hAnsi="Times New Roman" w:cs="Times New Roman"/>
          <w:color w:val="000000"/>
          <w:sz w:val="24"/>
          <w:szCs w:val="24"/>
        </w:rPr>
        <w:tab/>
      </w:r>
      <w:r w:rsidRPr="006B6FE1">
        <w:rPr>
          <w:rFonts w:ascii="Times New Roman" w:hAnsi="Times New Roman" w:cs="Times New Roman"/>
          <w:color w:val="000000"/>
          <w:sz w:val="24"/>
          <w:szCs w:val="24"/>
        </w:rPr>
        <w:tab/>
      </w:r>
      <w:r w:rsidRPr="006B6FE1">
        <w:rPr>
          <w:rFonts w:ascii="Times New Roman" w:hAnsi="Times New Roman" w:cs="Times New Roman"/>
          <w:color w:val="000000"/>
          <w:sz w:val="24"/>
          <w:szCs w:val="24"/>
        </w:rPr>
        <w:tab/>
        <w:t>D. Đốn Tốn</w:t>
      </w:r>
    </w:p>
    <w:p w14:paraId="6A5899A6" w14:textId="28E51CED" w:rsidR="00C74135" w:rsidRPr="00742F78" w:rsidRDefault="00C74135" w:rsidP="002D550A">
      <w:pPr>
        <w:spacing w:after="0" w:line="240" w:lineRule="auto"/>
        <w:ind w:right="48"/>
        <w:jc w:val="both"/>
        <w:rPr>
          <w:rFonts w:ascii="Times New Roman" w:hAnsi="Times New Roman"/>
          <w:color w:val="000000"/>
          <w:sz w:val="24"/>
          <w:szCs w:val="24"/>
        </w:rPr>
      </w:pPr>
      <w:r w:rsidRPr="006B6FE1">
        <w:rPr>
          <w:rFonts w:ascii="Times New Roman" w:hAnsi="Times New Roman" w:cs="Times New Roman"/>
          <w:b/>
          <w:bCs/>
          <w:color w:val="000000"/>
          <w:sz w:val="24"/>
          <w:szCs w:val="24"/>
        </w:rPr>
        <w:t>Câu 1</w:t>
      </w:r>
      <w:r w:rsidR="00EB0534" w:rsidRPr="006B6FE1">
        <w:rPr>
          <w:rFonts w:ascii="Times New Roman" w:hAnsi="Times New Roman" w:cs="Times New Roman"/>
          <w:b/>
          <w:bCs/>
          <w:color w:val="000000"/>
          <w:sz w:val="24"/>
          <w:szCs w:val="24"/>
        </w:rPr>
        <w:t>2</w:t>
      </w:r>
      <w:r w:rsidR="00161204" w:rsidRPr="006B6FE1">
        <w:rPr>
          <w:rFonts w:ascii="Times New Roman" w:hAnsi="Times New Roman" w:cs="Times New Roman"/>
          <w:b/>
          <w:bCs/>
          <w:color w:val="000000"/>
          <w:sz w:val="24"/>
          <w:szCs w:val="24"/>
        </w:rPr>
        <w:t>.</w:t>
      </w:r>
      <w:r w:rsidRPr="006B6FE1">
        <w:rPr>
          <w:rFonts w:ascii="Times New Roman" w:hAnsi="Times New Roman" w:cs="Times New Roman"/>
          <w:b/>
          <w:bCs/>
          <w:color w:val="000000"/>
          <w:sz w:val="24"/>
          <w:szCs w:val="24"/>
        </w:rPr>
        <w:t xml:space="preserve"> </w:t>
      </w:r>
      <w:r w:rsidRPr="006B6FE1">
        <w:rPr>
          <w:rFonts w:ascii="Times New Roman" w:hAnsi="Times New Roman" w:cs="Times New Roman"/>
          <w:color w:val="000000"/>
          <w:sz w:val="24"/>
          <w:szCs w:val="24"/>
        </w:rPr>
        <w:t>Thương cảng Óc-Eo ngày nay thuộc địa phận tỉnh nào của Việt Nam?</w:t>
      </w:r>
    </w:p>
    <w:p w14:paraId="640B5BBB" w14:textId="77777777" w:rsidR="00C74135" w:rsidRPr="00742F78" w:rsidRDefault="00C74135" w:rsidP="009E5A9A">
      <w:pPr>
        <w:spacing w:after="0" w:line="240" w:lineRule="auto"/>
        <w:ind w:left="720" w:right="48"/>
        <w:jc w:val="both"/>
        <w:rPr>
          <w:rFonts w:ascii="Times New Roman" w:hAnsi="Times New Roman"/>
          <w:color w:val="000000"/>
          <w:sz w:val="24"/>
          <w:szCs w:val="24"/>
        </w:rPr>
      </w:pPr>
      <w:r w:rsidRPr="00742F78">
        <w:rPr>
          <w:rFonts w:ascii="Times New Roman" w:hAnsi="Times New Roman" w:cs="Times New Roman"/>
          <w:color w:val="000000"/>
          <w:sz w:val="24"/>
          <w:szCs w:val="24"/>
          <w:u w:val="single"/>
          <w:lang w:val="en-US"/>
        </w:rPr>
        <w:t>A.</w:t>
      </w:r>
      <w:r w:rsidRPr="00742F78">
        <w:rPr>
          <w:rFonts w:ascii="Times New Roman" w:hAnsi="Times New Roman" w:cs="Times New Roman"/>
          <w:color w:val="000000"/>
          <w:sz w:val="24"/>
          <w:szCs w:val="24"/>
          <w:lang w:val="en-US"/>
        </w:rPr>
        <w:t xml:space="preserve"> An Giang</w:t>
      </w:r>
      <w:r w:rsidRPr="00742F78">
        <w:rPr>
          <w:rFonts w:ascii="Times New Roman" w:hAnsi="Times New Roman" w:cs="Times New Roman"/>
          <w:color w:val="000000"/>
          <w:sz w:val="24"/>
          <w:szCs w:val="24"/>
          <w:lang w:val="en-US"/>
        </w:rPr>
        <w:tab/>
      </w:r>
      <w:r w:rsidRPr="00742F78">
        <w:rPr>
          <w:rFonts w:ascii="Times New Roman" w:hAnsi="Times New Roman" w:cs="Times New Roman"/>
          <w:color w:val="000000"/>
          <w:sz w:val="24"/>
          <w:szCs w:val="24"/>
          <w:lang w:val="en-US"/>
        </w:rPr>
        <w:tab/>
      </w:r>
      <w:r w:rsidRPr="00742F78">
        <w:rPr>
          <w:rFonts w:ascii="Times New Roman" w:hAnsi="Times New Roman" w:cs="Times New Roman"/>
          <w:color w:val="000000"/>
          <w:sz w:val="24"/>
          <w:szCs w:val="24"/>
          <w:lang w:val="en-US"/>
        </w:rPr>
        <w:tab/>
      </w:r>
      <w:r w:rsidRPr="00742F78">
        <w:rPr>
          <w:rFonts w:ascii="Times New Roman" w:hAnsi="Times New Roman" w:cs="Times New Roman"/>
          <w:color w:val="000000"/>
          <w:sz w:val="24"/>
          <w:szCs w:val="24"/>
          <w:lang w:val="en-US"/>
        </w:rPr>
        <w:tab/>
      </w:r>
      <w:r w:rsidRPr="00742F78">
        <w:rPr>
          <w:rFonts w:ascii="Times New Roman" w:hAnsi="Times New Roman" w:cs="Times New Roman"/>
          <w:color w:val="000000"/>
          <w:sz w:val="24"/>
          <w:szCs w:val="24"/>
          <w:lang w:val="en-US"/>
        </w:rPr>
        <w:tab/>
      </w:r>
      <w:r w:rsidRPr="00742F78">
        <w:rPr>
          <w:rFonts w:ascii="Times New Roman" w:hAnsi="Times New Roman" w:cs="Times New Roman"/>
          <w:color w:val="000000"/>
          <w:sz w:val="24"/>
          <w:szCs w:val="24"/>
          <w:lang w:val="en-US"/>
        </w:rPr>
        <w:tab/>
        <w:t>B. Kiên Giang</w:t>
      </w:r>
    </w:p>
    <w:p w14:paraId="22CAFA63" w14:textId="239DE61E" w:rsidR="00C74135" w:rsidRPr="00742F78" w:rsidRDefault="00C74135" w:rsidP="009E5A9A">
      <w:pPr>
        <w:spacing w:after="0" w:line="240" w:lineRule="auto"/>
        <w:ind w:left="720" w:right="48"/>
        <w:jc w:val="both"/>
        <w:rPr>
          <w:rFonts w:ascii="Times New Roman" w:hAnsi="Times New Roman"/>
          <w:color w:val="000000"/>
          <w:sz w:val="24"/>
          <w:szCs w:val="24"/>
        </w:rPr>
      </w:pPr>
      <w:r w:rsidRPr="00742F78">
        <w:rPr>
          <w:rFonts w:ascii="Times New Roman" w:hAnsi="Times New Roman" w:cs="Times New Roman"/>
          <w:color w:val="000000"/>
          <w:sz w:val="24"/>
          <w:szCs w:val="24"/>
          <w:lang w:val="en-US"/>
        </w:rPr>
        <w:t>C. Hậu Giang</w:t>
      </w:r>
      <w:r w:rsidRPr="00742F78">
        <w:rPr>
          <w:rFonts w:ascii="Times New Roman" w:hAnsi="Times New Roman" w:cs="Times New Roman"/>
          <w:color w:val="000000"/>
          <w:sz w:val="24"/>
          <w:szCs w:val="24"/>
          <w:lang w:val="en-US"/>
        </w:rPr>
        <w:tab/>
      </w:r>
      <w:r w:rsidRPr="00742F78">
        <w:rPr>
          <w:rFonts w:ascii="Times New Roman" w:hAnsi="Times New Roman" w:cs="Times New Roman"/>
          <w:color w:val="000000"/>
          <w:sz w:val="24"/>
          <w:szCs w:val="24"/>
          <w:lang w:val="en-US"/>
        </w:rPr>
        <w:tab/>
      </w:r>
      <w:r w:rsidRPr="00742F78">
        <w:rPr>
          <w:rFonts w:ascii="Times New Roman" w:hAnsi="Times New Roman" w:cs="Times New Roman"/>
          <w:color w:val="000000"/>
          <w:sz w:val="24"/>
          <w:szCs w:val="24"/>
          <w:lang w:val="en-US"/>
        </w:rPr>
        <w:tab/>
      </w:r>
      <w:r w:rsidRPr="00742F78">
        <w:rPr>
          <w:rFonts w:ascii="Times New Roman" w:hAnsi="Times New Roman" w:cs="Times New Roman"/>
          <w:color w:val="000000"/>
          <w:sz w:val="24"/>
          <w:szCs w:val="24"/>
          <w:lang w:val="en-US"/>
        </w:rPr>
        <w:tab/>
      </w:r>
      <w:r w:rsidR="009E5A9A">
        <w:rPr>
          <w:rFonts w:ascii="Times New Roman" w:hAnsi="Times New Roman" w:cs="Times New Roman"/>
          <w:color w:val="000000"/>
          <w:sz w:val="24"/>
          <w:szCs w:val="24"/>
          <w:lang w:val="en-US"/>
        </w:rPr>
        <w:tab/>
      </w:r>
      <w:r w:rsidRPr="00742F78">
        <w:rPr>
          <w:rFonts w:ascii="Times New Roman" w:hAnsi="Times New Roman" w:cs="Times New Roman"/>
          <w:color w:val="000000"/>
          <w:sz w:val="24"/>
          <w:szCs w:val="24"/>
          <w:lang w:val="en-US"/>
        </w:rPr>
        <w:tab/>
        <w:t>D. Tiền Giang</w:t>
      </w:r>
    </w:p>
    <w:p w14:paraId="28B37A8F" w14:textId="40CD91FD" w:rsidR="00AD166B" w:rsidRPr="000F22FC" w:rsidRDefault="000F22FC" w:rsidP="000F22FC">
      <w:pPr>
        <w:tabs>
          <w:tab w:val="left" w:pos="720"/>
        </w:tabs>
        <w:spacing w:after="0" w:line="240" w:lineRule="auto"/>
        <w:rPr>
          <w:rFonts w:ascii="Times New Roman" w:eastAsia="Times New Roman" w:hAnsi="Times New Roman" w:cs="Times New Roman"/>
          <w:b/>
          <w:bCs/>
          <w:iCs/>
          <w:color w:val="FF0000"/>
          <w:sz w:val="24"/>
          <w:szCs w:val="24"/>
        </w:rPr>
      </w:pPr>
      <w:r w:rsidRPr="006B6FE1">
        <w:rPr>
          <w:rFonts w:ascii="Times New Roman" w:eastAsia="Times New Roman" w:hAnsi="Times New Roman" w:cs="Times New Roman"/>
          <w:b/>
          <w:bCs/>
          <w:iCs/>
          <w:color w:val="FF0000"/>
          <w:sz w:val="24"/>
          <w:szCs w:val="24"/>
        </w:rPr>
        <w:t xml:space="preserve">b) </w:t>
      </w:r>
      <w:r w:rsidR="00AD166B" w:rsidRPr="000F22FC">
        <w:rPr>
          <w:rFonts w:ascii="Times New Roman" w:eastAsia="Times New Roman" w:hAnsi="Times New Roman" w:cs="Times New Roman"/>
          <w:b/>
          <w:bCs/>
          <w:iCs/>
          <w:color w:val="FF0000"/>
          <w:sz w:val="24"/>
          <w:szCs w:val="24"/>
        </w:rPr>
        <w:t>Thông hiểu</w:t>
      </w:r>
    </w:p>
    <w:p w14:paraId="0112ECD0" w14:textId="4FCA97A4" w:rsidR="00C74135" w:rsidRPr="00742F78" w:rsidRDefault="00C74135" w:rsidP="002D550A">
      <w:pPr>
        <w:spacing w:after="0" w:line="240" w:lineRule="auto"/>
        <w:ind w:left="48" w:right="48"/>
        <w:jc w:val="both"/>
        <w:rPr>
          <w:rFonts w:ascii="Times New Roman" w:hAnsi="Times New Roman"/>
          <w:b/>
          <w:bCs/>
          <w:color w:val="000000"/>
          <w:sz w:val="24"/>
          <w:szCs w:val="24"/>
        </w:rPr>
      </w:pPr>
      <w:r w:rsidRPr="006B6FE1">
        <w:rPr>
          <w:rFonts w:ascii="Times New Roman" w:hAnsi="Times New Roman"/>
          <w:b/>
          <w:bCs/>
          <w:color w:val="000000"/>
          <w:sz w:val="24"/>
          <w:szCs w:val="24"/>
        </w:rPr>
        <w:t>Câu 1</w:t>
      </w:r>
      <w:r w:rsidR="00EB73EA" w:rsidRPr="006B6FE1">
        <w:rPr>
          <w:rFonts w:ascii="Times New Roman" w:hAnsi="Times New Roman"/>
          <w:b/>
          <w:bCs/>
          <w:color w:val="000000"/>
          <w:sz w:val="24"/>
          <w:szCs w:val="24"/>
        </w:rPr>
        <w:t>.</w:t>
      </w:r>
      <w:r w:rsidRPr="006B6FE1">
        <w:rPr>
          <w:rFonts w:ascii="Times New Roman" w:hAnsi="Times New Roman"/>
          <w:b/>
          <w:bCs/>
          <w:color w:val="000000"/>
          <w:sz w:val="24"/>
          <w:szCs w:val="24"/>
        </w:rPr>
        <w:t xml:space="preserve"> Các Vương quốc cổ ở Đông Nam Á ra đời và phát triển dựa trên cơ sở nào?</w:t>
      </w:r>
    </w:p>
    <w:p w14:paraId="4E139199" w14:textId="77777777" w:rsidR="00C74135" w:rsidRPr="00742F78" w:rsidRDefault="00C74135" w:rsidP="009E5A9A">
      <w:pPr>
        <w:spacing w:after="0" w:line="240" w:lineRule="auto"/>
        <w:ind w:right="48" w:firstLine="720"/>
        <w:jc w:val="both"/>
        <w:rPr>
          <w:rFonts w:ascii="Times New Roman" w:hAnsi="Times New Roman"/>
          <w:color w:val="000000"/>
          <w:sz w:val="24"/>
          <w:szCs w:val="24"/>
        </w:rPr>
      </w:pPr>
      <w:r w:rsidRPr="006B6FE1">
        <w:rPr>
          <w:rFonts w:ascii="Times New Roman" w:hAnsi="Times New Roman"/>
          <w:color w:val="000000"/>
          <w:sz w:val="24"/>
          <w:szCs w:val="24"/>
          <w:u w:val="single"/>
        </w:rPr>
        <w:t>A.</w:t>
      </w:r>
      <w:r w:rsidRPr="006B6FE1">
        <w:rPr>
          <w:rFonts w:ascii="Times New Roman" w:hAnsi="Times New Roman"/>
          <w:color w:val="000000"/>
          <w:sz w:val="24"/>
          <w:szCs w:val="24"/>
        </w:rPr>
        <w:t xml:space="preserve"> Nông nghiệp trồng lúa và các hoạt động giao thương với bên ngoài.</w:t>
      </w:r>
    </w:p>
    <w:p w14:paraId="5FC57099" w14:textId="77777777" w:rsidR="00C74135" w:rsidRPr="00742F78" w:rsidRDefault="00C74135" w:rsidP="009E5A9A">
      <w:pPr>
        <w:spacing w:after="0" w:line="240" w:lineRule="auto"/>
        <w:ind w:right="48" w:firstLine="720"/>
        <w:jc w:val="both"/>
        <w:rPr>
          <w:rFonts w:ascii="Times New Roman" w:hAnsi="Times New Roman"/>
          <w:color w:val="000000"/>
          <w:sz w:val="24"/>
          <w:szCs w:val="24"/>
        </w:rPr>
      </w:pPr>
      <w:r w:rsidRPr="006B6FE1">
        <w:rPr>
          <w:rFonts w:ascii="Times New Roman" w:hAnsi="Times New Roman"/>
          <w:color w:val="000000"/>
          <w:sz w:val="24"/>
          <w:szCs w:val="24"/>
        </w:rPr>
        <w:t>B. Hoạt động giao thương với bên ngoài.</w:t>
      </w:r>
    </w:p>
    <w:p w14:paraId="347D96F8" w14:textId="77777777" w:rsidR="00C74135" w:rsidRPr="00742F78" w:rsidRDefault="00C74135" w:rsidP="009E5A9A">
      <w:pPr>
        <w:spacing w:after="0" w:line="240" w:lineRule="auto"/>
        <w:ind w:right="48" w:firstLine="720"/>
        <w:jc w:val="both"/>
        <w:rPr>
          <w:rFonts w:ascii="Times New Roman" w:hAnsi="Times New Roman"/>
          <w:color w:val="000000"/>
          <w:sz w:val="24"/>
          <w:szCs w:val="24"/>
        </w:rPr>
      </w:pPr>
      <w:r w:rsidRPr="006B6FE1">
        <w:rPr>
          <w:rFonts w:ascii="Times New Roman" w:hAnsi="Times New Roman"/>
          <w:color w:val="000000"/>
          <w:sz w:val="24"/>
          <w:szCs w:val="24"/>
        </w:rPr>
        <w:t>C. Nghề nông trồng lúa nước kết hợp với thủ công nghiệp.</w:t>
      </w:r>
    </w:p>
    <w:p w14:paraId="51156576" w14:textId="77777777" w:rsidR="00C74135" w:rsidRPr="00742F78" w:rsidRDefault="00C74135" w:rsidP="009E5A9A">
      <w:pPr>
        <w:spacing w:after="0" w:line="240" w:lineRule="auto"/>
        <w:ind w:right="48" w:firstLine="720"/>
        <w:jc w:val="both"/>
        <w:rPr>
          <w:rFonts w:ascii="Times New Roman" w:hAnsi="Times New Roman"/>
          <w:color w:val="000000"/>
          <w:sz w:val="24"/>
          <w:szCs w:val="24"/>
        </w:rPr>
      </w:pPr>
      <w:r w:rsidRPr="006B6FE1">
        <w:rPr>
          <w:rFonts w:ascii="Times New Roman" w:hAnsi="Times New Roman"/>
          <w:color w:val="000000"/>
          <w:sz w:val="24"/>
          <w:szCs w:val="24"/>
        </w:rPr>
        <w:t>D. Kinh tế nông nghiệp trồng lúa kết hợp các loại cây ăn quả.</w:t>
      </w:r>
    </w:p>
    <w:p w14:paraId="3CE230A4" w14:textId="676BF729" w:rsidR="00C74135" w:rsidRPr="00742F78" w:rsidRDefault="00C74135" w:rsidP="002D550A">
      <w:pPr>
        <w:spacing w:after="0" w:line="240" w:lineRule="auto"/>
        <w:ind w:left="48" w:right="48"/>
        <w:jc w:val="both"/>
        <w:rPr>
          <w:rFonts w:ascii="Times New Roman" w:hAnsi="Times New Roman"/>
          <w:color w:val="000000"/>
          <w:sz w:val="24"/>
          <w:szCs w:val="24"/>
        </w:rPr>
      </w:pPr>
      <w:r w:rsidRPr="006B6FE1">
        <w:rPr>
          <w:rFonts w:ascii="Times New Roman" w:hAnsi="Times New Roman"/>
          <w:b/>
          <w:bCs/>
          <w:color w:val="000000"/>
          <w:sz w:val="24"/>
          <w:szCs w:val="24"/>
        </w:rPr>
        <w:t>Câu 2</w:t>
      </w:r>
      <w:r w:rsidR="00EB73EA" w:rsidRPr="006B6FE1">
        <w:rPr>
          <w:rFonts w:ascii="Times New Roman" w:hAnsi="Times New Roman"/>
          <w:b/>
          <w:bCs/>
          <w:color w:val="000000"/>
          <w:sz w:val="24"/>
          <w:szCs w:val="24"/>
        </w:rPr>
        <w:t>.</w:t>
      </w:r>
      <w:r w:rsidRPr="006B6FE1">
        <w:rPr>
          <w:rFonts w:ascii="Times New Roman" w:hAnsi="Times New Roman"/>
          <w:color w:val="000000"/>
          <w:sz w:val="24"/>
          <w:szCs w:val="24"/>
        </w:rPr>
        <w:t xml:space="preserve"> Ý nào sau đây</w:t>
      </w:r>
      <w:r w:rsidRPr="006B6FE1">
        <w:rPr>
          <w:rFonts w:ascii="Times New Roman" w:hAnsi="Times New Roman"/>
          <w:b/>
          <w:bCs/>
          <w:color w:val="000000"/>
          <w:sz w:val="24"/>
          <w:szCs w:val="24"/>
        </w:rPr>
        <w:t xml:space="preserve"> </w:t>
      </w:r>
      <w:r w:rsidRPr="006B6FE1">
        <w:rPr>
          <w:rFonts w:ascii="Times New Roman" w:hAnsi="Times New Roman"/>
          <w:b/>
          <w:bCs/>
          <w:color w:val="000000"/>
          <w:sz w:val="24"/>
          <w:szCs w:val="24"/>
          <w:u w:val="single"/>
        </w:rPr>
        <w:t>không phải</w:t>
      </w:r>
      <w:r w:rsidRPr="006B6FE1">
        <w:rPr>
          <w:rFonts w:ascii="Times New Roman" w:hAnsi="Times New Roman"/>
          <w:b/>
          <w:bCs/>
          <w:color w:val="000000"/>
          <w:sz w:val="24"/>
          <w:szCs w:val="24"/>
        </w:rPr>
        <w:t xml:space="preserve"> </w:t>
      </w:r>
      <w:r w:rsidRPr="006B6FE1">
        <w:rPr>
          <w:rFonts w:ascii="Times New Roman" w:hAnsi="Times New Roman"/>
          <w:color w:val="000000"/>
          <w:sz w:val="24"/>
          <w:szCs w:val="24"/>
        </w:rPr>
        <w:t>là đặc điểm nổi bật của các quốc gia cổ đại Đông Nam Á?</w:t>
      </w:r>
    </w:p>
    <w:p w14:paraId="4C70D613" w14:textId="77777777" w:rsidR="00C74135" w:rsidRPr="00742F78" w:rsidRDefault="00C74135" w:rsidP="009E5A9A">
      <w:pPr>
        <w:spacing w:after="0" w:line="240" w:lineRule="auto"/>
        <w:ind w:right="48" w:firstLine="720"/>
        <w:jc w:val="both"/>
        <w:rPr>
          <w:rFonts w:ascii="Times New Roman" w:hAnsi="Times New Roman"/>
          <w:color w:val="000000"/>
          <w:sz w:val="24"/>
          <w:szCs w:val="24"/>
        </w:rPr>
      </w:pPr>
      <w:r w:rsidRPr="006B6FE1">
        <w:rPr>
          <w:rFonts w:ascii="Times New Roman" w:hAnsi="Times New Roman"/>
          <w:color w:val="000000"/>
          <w:sz w:val="24"/>
          <w:szCs w:val="24"/>
          <w:u w:val="single"/>
        </w:rPr>
        <w:t>A.</w:t>
      </w:r>
      <w:r w:rsidRPr="006B6FE1">
        <w:rPr>
          <w:rFonts w:ascii="Times New Roman" w:hAnsi="Times New Roman"/>
          <w:color w:val="000000"/>
          <w:sz w:val="24"/>
          <w:szCs w:val="24"/>
        </w:rPr>
        <w:t xml:space="preserve"> Sớm phải đương đầu với làn sóng thiên di của người Thái từ phía Bắc xuống.</w:t>
      </w:r>
    </w:p>
    <w:p w14:paraId="1FD17038" w14:textId="77777777" w:rsidR="00C74135" w:rsidRPr="00742F78" w:rsidRDefault="00C74135" w:rsidP="009E5A9A">
      <w:pPr>
        <w:spacing w:after="0" w:line="240" w:lineRule="auto"/>
        <w:ind w:left="720" w:right="48"/>
        <w:jc w:val="both"/>
        <w:rPr>
          <w:rFonts w:ascii="Times New Roman" w:hAnsi="Times New Roman"/>
          <w:color w:val="000000"/>
          <w:sz w:val="24"/>
          <w:szCs w:val="24"/>
        </w:rPr>
      </w:pPr>
      <w:r w:rsidRPr="006B6FE1">
        <w:rPr>
          <w:rFonts w:ascii="Times New Roman" w:hAnsi="Times New Roman"/>
          <w:color w:val="000000"/>
          <w:sz w:val="24"/>
          <w:szCs w:val="24"/>
        </w:rPr>
        <w:t>B. Các quốc gia đều nhỏ bé, phân tán trên các địa bàn nhỏ hẹp.</w:t>
      </w:r>
    </w:p>
    <w:p w14:paraId="40CADB9A" w14:textId="77777777" w:rsidR="00C74135" w:rsidRPr="00742F78" w:rsidRDefault="00C74135" w:rsidP="009E5A9A">
      <w:pPr>
        <w:spacing w:after="0" w:line="240" w:lineRule="auto"/>
        <w:ind w:right="48" w:firstLine="720"/>
        <w:jc w:val="both"/>
        <w:rPr>
          <w:rFonts w:ascii="Times New Roman" w:hAnsi="Times New Roman"/>
          <w:color w:val="000000"/>
          <w:sz w:val="24"/>
          <w:szCs w:val="24"/>
        </w:rPr>
      </w:pPr>
      <w:r w:rsidRPr="006B6FE1">
        <w:rPr>
          <w:rFonts w:ascii="Times New Roman" w:hAnsi="Times New Roman"/>
          <w:color w:val="000000"/>
          <w:sz w:val="24"/>
          <w:szCs w:val="24"/>
        </w:rPr>
        <w:t>C. Sống riêng rẽ, nhiều khi tranh chấp lẫn nhau.</w:t>
      </w:r>
    </w:p>
    <w:p w14:paraId="415772D2" w14:textId="4BD5E02E" w:rsidR="00C74135" w:rsidRPr="00742F78" w:rsidRDefault="00C74135" w:rsidP="009E5A9A">
      <w:pPr>
        <w:spacing w:after="0" w:line="240" w:lineRule="auto"/>
        <w:ind w:right="48" w:firstLine="720"/>
        <w:jc w:val="both"/>
        <w:rPr>
          <w:rFonts w:ascii="Times New Roman" w:hAnsi="Times New Roman"/>
          <w:color w:val="000000"/>
          <w:sz w:val="24"/>
          <w:szCs w:val="24"/>
        </w:rPr>
      </w:pPr>
      <w:r w:rsidRPr="006B6FE1">
        <w:rPr>
          <w:rFonts w:ascii="Times New Roman" w:hAnsi="Times New Roman"/>
          <w:color w:val="000000" w:themeColor="text1"/>
          <w:sz w:val="24"/>
          <w:szCs w:val="24"/>
        </w:rPr>
        <w:t>D. Hình thành tương đối sớm trong những thế kỉ trước và sau Công nguyên.</w:t>
      </w:r>
    </w:p>
    <w:p w14:paraId="5D5124DE" w14:textId="4AF70B9F" w:rsidR="00C74135" w:rsidRPr="00742F78" w:rsidRDefault="00C74135" w:rsidP="2310A5BC">
      <w:pPr>
        <w:shd w:val="clear" w:color="auto" w:fill="FFFFFF" w:themeFill="background1"/>
        <w:spacing w:after="0" w:line="240" w:lineRule="auto"/>
        <w:textAlignment w:val="baseline"/>
        <w:rPr>
          <w:rFonts w:ascii="Times New Roman" w:hAnsi="Times New Roman"/>
          <w:color w:val="000000"/>
          <w:sz w:val="24"/>
          <w:szCs w:val="24"/>
        </w:rPr>
      </w:pPr>
      <w:r w:rsidRPr="2310A5BC">
        <w:rPr>
          <w:rFonts w:ascii="Times New Roman" w:eastAsia="Times New Roman" w:hAnsi="Times New Roman" w:cs="Times New Roman"/>
          <w:b/>
          <w:color w:val="000000" w:themeColor="text1"/>
          <w:sz w:val="24"/>
          <w:szCs w:val="24"/>
        </w:rPr>
        <w:t xml:space="preserve">Câu </w:t>
      </w:r>
      <w:r w:rsidR="00712411" w:rsidRPr="006B6FE1">
        <w:rPr>
          <w:rFonts w:ascii="Times New Roman" w:hAnsi="Times New Roman" w:cs="Times New Roman"/>
          <w:b/>
          <w:color w:val="000000" w:themeColor="text1"/>
          <w:sz w:val="24"/>
          <w:szCs w:val="24"/>
        </w:rPr>
        <w:t>3</w:t>
      </w:r>
      <w:r w:rsidR="00EB73EA" w:rsidRPr="006B6FE1">
        <w:rPr>
          <w:rFonts w:ascii="Times New Roman" w:hAnsi="Times New Roman" w:cs="Times New Roman"/>
          <w:b/>
          <w:color w:val="000000" w:themeColor="text1"/>
          <w:sz w:val="24"/>
          <w:szCs w:val="24"/>
        </w:rPr>
        <w:t>.</w:t>
      </w:r>
      <w:r w:rsidRPr="2310A5BC">
        <w:rPr>
          <w:rFonts w:ascii="Times New Roman" w:eastAsia="Times New Roman" w:hAnsi="Times New Roman" w:cs="Times New Roman"/>
          <w:color w:val="000000" w:themeColor="text1"/>
          <w:sz w:val="24"/>
          <w:szCs w:val="24"/>
        </w:rPr>
        <w:t xml:space="preserve"> Quốc gia </w:t>
      </w:r>
      <w:r w:rsidRPr="006B6FE1">
        <w:rPr>
          <w:rFonts w:ascii="Times New Roman" w:hAnsi="Times New Roman" w:cs="Times New Roman"/>
          <w:color w:val="000000" w:themeColor="text1"/>
          <w:sz w:val="24"/>
          <w:szCs w:val="24"/>
        </w:rPr>
        <w:t>cổ nào ra đời sớm nhất</w:t>
      </w:r>
      <w:r w:rsidRPr="2310A5BC">
        <w:rPr>
          <w:rFonts w:ascii="Times New Roman" w:eastAsia="Times New Roman" w:hAnsi="Times New Roman" w:cs="Times New Roman"/>
          <w:color w:val="000000" w:themeColor="text1"/>
          <w:sz w:val="24"/>
          <w:szCs w:val="24"/>
        </w:rPr>
        <w:t xml:space="preserve"> </w:t>
      </w:r>
      <w:r w:rsidRPr="006B6FE1">
        <w:rPr>
          <w:rFonts w:ascii="Times New Roman" w:hAnsi="Times New Roman" w:cs="Times New Roman"/>
          <w:color w:val="000000" w:themeColor="text1"/>
          <w:sz w:val="24"/>
          <w:szCs w:val="24"/>
        </w:rPr>
        <w:t xml:space="preserve">ở </w:t>
      </w:r>
      <w:r w:rsidRPr="2310A5BC">
        <w:rPr>
          <w:rFonts w:ascii="Times New Roman" w:eastAsia="Times New Roman" w:hAnsi="Times New Roman" w:cs="Times New Roman"/>
          <w:color w:val="000000" w:themeColor="text1"/>
          <w:sz w:val="24"/>
          <w:szCs w:val="24"/>
        </w:rPr>
        <w:t>Đông Nam Á ?</w:t>
      </w:r>
    </w:p>
    <w:p w14:paraId="0D00466C" w14:textId="70BFB3E3" w:rsidR="00C74135" w:rsidRPr="00742F78" w:rsidRDefault="00C74135" w:rsidP="2310A5BC">
      <w:pPr>
        <w:shd w:val="clear" w:color="auto" w:fill="FFFFFF" w:themeFill="background1"/>
        <w:spacing w:after="0" w:line="240" w:lineRule="auto"/>
        <w:ind w:firstLine="720"/>
        <w:textAlignment w:val="baseline"/>
        <w:rPr>
          <w:rFonts w:ascii="Times New Roman" w:hAnsi="Times New Roman"/>
          <w:color w:val="000000"/>
          <w:sz w:val="24"/>
          <w:szCs w:val="24"/>
        </w:rPr>
      </w:pPr>
      <w:r w:rsidRPr="00742F78">
        <w:rPr>
          <w:rFonts w:ascii="Times New Roman" w:eastAsia="Times New Roman" w:hAnsi="Times New Roman" w:cs="Times New Roman"/>
          <w:sz w:val="24"/>
          <w:szCs w:val="24"/>
          <w:u w:val="single"/>
        </w:rPr>
        <w:t>A</w:t>
      </w:r>
      <w:r w:rsidRPr="2310A5BC">
        <w:rPr>
          <w:rFonts w:ascii="Times New Roman" w:eastAsia="Times New Roman" w:hAnsi="Times New Roman" w:cs="Times New Roman"/>
          <w:color w:val="000000" w:themeColor="text1"/>
          <w:sz w:val="24"/>
          <w:szCs w:val="24"/>
        </w:rPr>
        <w:t>.</w:t>
      </w:r>
      <w:r w:rsidRPr="006B6FE1">
        <w:rPr>
          <w:rFonts w:ascii="Times New Roman" w:hAnsi="Times New Roman" w:cs="Times New Roman"/>
          <w:color w:val="000000" w:themeColor="text1"/>
          <w:sz w:val="24"/>
          <w:szCs w:val="24"/>
        </w:rPr>
        <w:t>Văn Lang - Âu Lạc</w:t>
      </w:r>
      <w:r w:rsidRPr="2310A5BC">
        <w:rPr>
          <w:rFonts w:ascii="Times New Roman" w:eastAsia="Times New Roman" w:hAnsi="Times New Roman" w:cs="Times New Roman"/>
          <w:color w:val="000000" w:themeColor="text1"/>
          <w:sz w:val="24"/>
          <w:szCs w:val="24"/>
        </w:rPr>
        <w:t xml:space="preserve"> </w:t>
      </w:r>
      <w:r>
        <w:tab/>
      </w:r>
      <w:r>
        <w:tab/>
      </w:r>
      <w:r>
        <w:tab/>
      </w:r>
      <w:r>
        <w:tab/>
      </w:r>
      <w:r w:rsidR="009E5A9A">
        <w:tab/>
      </w:r>
      <w:r w:rsidRPr="2310A5BC">
        <w:rPr>
          <w:rFonts w:ascii="Times New Roman" w:eastAsia="Times New Roman" w:hAnsi="Times New Roman" w:cs="Times New Roman"/>
          <w:color w:val="000000" w:themeColor="text1"/>
          <w:sz w:val="24"/>
          <w:szCs w:val="24"/>
        </w:rPr>
        <w:t xml:space="preserve">B. </w:t>
      </w:r>
      <w:r w:rsidRPr="006B6FE1">
        <w:rPr>
          <w:rFonts w:ascii="Times New Roman" w:hAnsi="Times New Roman" w:cs="Times New Roman"/>
          <w:color w:val="000000" w:themeColor="text1"/>
          <w:sz w:val="24"/>
          <w:szCs w:val="24"/>
        </w:rPr>
        <w:t>Phù Nam</w:t>
      </w:r>
      <w:r w:rsidRPr="2310A5BC">
        <w:rPr>
          <w:rFonts w:ascii="Times New Roman" w:eastAsia="Times New Roman" w:hAnsi="Times New Roman" w:cs="Times New Roman"/>
          <w:color w:val="000000" w:themeColor="text1"/>
          <w:sz w:val="24"/>
          <w:szCs w:val="24"/>
        </w:rPr>
        <w:t xml:space="preserve">. </w:t>
      </w:r>
    </w:p>
    <w:p w14:paraId="5E9A54AE" w14:textId="63C9DCC7" w:rsidR="00C74135" w:rsidRPr="00742F78" w:rsidRDefault="3A51E6E6" w:rsidP="2310A5BC">
      <w:pPr>
        <w:shd w:val="clear" w:color="auto" w:fill="FFFFFF" w:themeFill="background1"/>
        <w:spacing w:after="0" w:line="240" w:lineRule="auto"/>
        <w:ind w:firstLine="720"/>
        <w:textAlignment w:val="baseline"/>
        <w:rPr>
          <w:rFonts w:ascii="Times New Roman" w:hAnsi="Times New Roman"/>
          <w:color w:val="000000"/>
          <w:sz w:val="24"/>
          <w:szCs w:val="24"/>
        </w:rPr>
      </w:pPr>
      <w:r w:rsidRPr="4F025B87">
        <w:rPr>
          <w:rFonts w:ascii="Times New Roman" w:eastAsia="Times New Roman" w:hAnsi="Times New Roman" w:cs="Times New Roman"/>
          <w:color w:val="000000" w:themeColor="text1"/>
          <w:sz w:val="24"/>
          <w:szCs w:val="24"/>
        </w:rPr>
        <w:t>C. C</w:t>
      </w:r>
      <w:r w:rsidRPr="4F025B87">
        <w:rPr>
          <w:rFonts w:ascii="Times New Roman" w:hAnsi="Times New Roman" w:cs="Times New Roman"/>
          <w:color w:val="000000" w:themeColor="text1"/>
          <w:sz w:val="24"/>
          <w:szCs w:val="24"/>
          <w:lang w:val="pt-BR"/>
        </w:rPr>
        <w:t>hăm - pa</w:t>
      </w:r>
      <w:r w:rsidRPr="4F025B87">
        <w:rPr>
          <w:rFonts w:ascii="Times New Roman" w:eastAsia="Times New Roman" w:hAnsi="Times New Roman" w:cs="Times New Roman"/>
          <w:color w:val="000000" w:themeColor="text1"/>
          <w:sz w:val="24"/>
          <w:szCs w:val="24"/>
        </w:rPr>
        <w:t>.</w:t>
      </w:r>
      <w:r w:rsidR="00C74135">
        <w:tab/>
      </w:r>
      <w:r w:rsidR="00C74135">
        <w:tab/>
      </w:r>
      <w:r w:rsidR="00C74135">
        <w:tab/>
      </w:r>
      <w:r w:rsidR="00C74135">
        <w:tab/>
      </w:r>
      <w:r w:rsidR="00C74135">
        <w:tab/>
      </w:r>
      <w:r w:rsidR="00C74135">
        <w:tab/>
      </w:r>
      <w:r w:rsidR="71D23C7C" w:rsidRPr="4F025B87">
        <w:rPr>
          <w:rFonts w:ascii="Times New Roman" w:eastAsia="Times New Roman" w:hAnsi="Times New Roman" w:cs="Times New Roman"/>
          <w:color w:val="000000" w:themeColor="text1"/>
          <w:sz w:val="24"/>
          <w:szCs w:val="24"/>
        </w:rPr>
        <w:t xml:space="preserve">       </w:t>
      </w:r>
      <w:r w:rsidRPr="4F025B87">
        <w:rPr>
          <w:rFonts w:ascii="Times New Roman" w:eastAsia="Times New Roman" w:hAnsi="Times New Roman" w:cs="Times New Roman"/>
          <w:color w:val="000000" w:themeColor="text1"/>
          <w:sz w:val="24"/>
          <w:szCs w:val="24"/>
        </w:rPr>
        <w:t xml:space="preserve">D. </w:t>
      </w:r>
      <w:r w:rsidRPr="4F025B87">
        <w:rPr>
          <w:rFonts w:ascii="Times New Roman" w:hAnsi="Times New Roman" w:cs="Times New Roman"/>
          <w:color w:val="000000" w:themeColor="text1"/>
          <w:sz w:val="24"/>
          <w:szCs w:val="24"/>
          <w:lang w:val="pt-BR"/>
        </w:rPr>
        <w:t>Pê-gu</w:t>
      </w:r>
      <w:r w:rsidRPr="4F025B87">
        <w:rPr>
          <w:rFonts w:ascii="Times New Roman" w:eastAsia="Times New Roman" w:hAnsi="Times New Roman" w:cs="Times New Roman"/>
          <w:color w:val="000000" w:themeColor="text1"/>
          <w:sz w:val="24"/>
          <w:szCs w:val="24"/>
        </w:rPr>
        <w:t>.</w:t>
      </w:r>
    </w:p>
    <w:p w14:paraId="61AF80EF" w14:textId="1C44E9F7" w:rsidR="00C74135" w:rsidRPr="00742F78" w:rsidRDefault="00C74135" w:rsidP="002D550A">
      <w:pPr>
        <w:spacing w:after="0" w:line="240" w:lineRule="auto"/>
        <w:rPr>
          <w:rFonts w:ascii="Times New Roman" w:eastAsia="Segoe UI" w:hAnsi="Times New Roman"/>
          <w:sz w:val="24"/>
          <w:szCs w:val="24"/>
          <w:shd w:val="clear" w:color="auto" w:fill="FFFFFF"/>
        </w:rPr>
      </w:pPr>
      <w:r w:rsidRPr="006B6FE1">
        <w:rPr>
          <w:rFonts w:ascii="Times New Roman" w:hAnsi="Times New Roman"/>
          <w:b/>
          <w:bCs/>
          <w:sz w:val="24"/>
          <w:szCs w:val="24"/>
        </w:rPr>
        <w:t xml:space="preserve">Câu </w:t>
      </w:r>
      <w:r w:rsidR="00712411" w:rsidRPr="006B6FE1">
        <w:rPr>
          <w:rFonts w:ascii="Times New Roman" w:hAnsi="Times New Roman"/>
          <w:b/>
          <w:bCs/>
          <w:sz w:val="24"/>
          <w:szCs w:val="24"/>
        </w:rPr>
        <w:t>4</w:t>
      </w:r>
      <w:r w:rsidR="00EB73EA" w:rsidRPr="006B6FE1">
        <w:rPr>
          <w:rFonts w:ascii="Times New Roman" w:hAnsi="Times New Roman"/>
          <w:b/>
          <w:bCs/>
          <w:sz w:val="24"/>
          <w:szCs w:val="24"/>
        </w:rPr>
        <w:t>.</w:t>
      </w:r>
      <w:r w:rsidRPr="006B6FE1">
        <w:rPr>
          <w:rFonts w:ascii="Times New Roman" w:hAnsi="Times New Roman"/>
          <w:b/>
          <w:bCs/>
          <w:sz w:val="24"/>
          <w:szCs w:val="24"/>
        </w:rPr>
        <w:t xml:space="preserve"> </w:t>
      </w:r>
      <w:r w:rsidRPr="00742F78">
        <w:rPr>
          <w:rFonts w:ascii="Times New Roman" w:eastAsia="Segoe UI" w:hAnsi="Times New Roman" w:cs="Times New Roman"/>
          <w:sz w:val="24"/>
          <w:szCs w:val="24"/>
          <w:shd w:val="clear" w:color="auto" w:fill="FFFFFF"/>
        </w:rPr>
        <w:t>Quá trình ra đời và phát triển của các vương quốc ở Đông Nam Á trước thế kỉ X gắn với sự phát triển của</w:t>
      </w:r>
      <w:r w:rsidRPr="006B6FE1">
        <w:rPr>
          <w:rFonts w:ascii="Times New Roman" w:eastAsia="Segoe UI" w:hAnsi="Times New Roman" w:cs="Times New Roman"/>
          <w:sz w:val="24"/>
          <w:szCs w:val="24"/>
          <w:shd w:val="clear" w:color="auto" w:fill="FFFFFF"/>
        </w:rPr>
        <w:t xml:space="preserve"> nền kinh tế nào?</w:t>
      </w:r>
    </w:p>
    <w:p w14:paraId="24F235FB" w14:textId="77777777" w:rsidR="00C74135" w:rsidRPr="00742F78" w:rsidRDefault="00C74135" w:rsidP="009E5A9A">
      <w:pPr>
        <w:spacing w:after="0" w:line="240" w:lineRule="auto"/>
        <w:ind w:firstLine="720"/>
        <w:rPr>
          <w:rFonts w:ascii="Times New Roman" w:eastAsia="Segoe UI" w:hAnsi="Times New Roman"/>
          <w:sz w:val="24"/>
          <w:szCs w:val="24"/>
          <w:shd w:val="clear" w:color="auto" w:fill="FFFFFF"/>
        </w:rPr>
      </w:pPr>
      <w:r w:rsidRPr="006B6FE1">
        <w:rPr>
          <w:rFonts w:ascii="Times New Roman" w:eastAsia="Segoe UI" w:hAnsi="Times New Roman" w:cs="Times New Roman"/>
          <w:sz w:val="24"/>
          <w:szCs w:val="24"/>
          <w:u w:val="single"/>
          <w:shd w:val="clear" w:color="auto" w:fill="FFFFFF"/>
        </w:rPr>
        <w:t>A</w:t>
      </w:r>
      <w:r w:rsidRPr="006B6FE1">
        <w:rPr>
          <w:rFonts w:ascii="Times New Roman" w:eastAsia="Segoe UI" w:hAnsi="Times New Roman" w:cs="Times New Roman"/>
          <w:sz w:val="24"/>
          <w:szCs w:val="24"/>
          <w:shd w:val="clear" w:color="auto" w:fill="FFFFFF"/>
        </w:rPr>
        <w:t>. N</w:t>
      </w:r>
      <w:r w:rsidRPr="00742F78">
        <w:rPr>
          <w:rFonts w:ascii="Times New Roman" w:eastAsia="Segoe UI" w:hAnsi="Times New Roman" w:cs="Times New Roman"/>
          <w:sz w:val="24"/>
          <w:szCs w:val="24"/>
          <w:shd w:val="clear" w:color="auto" w:fill="FFFFFF"/>
        </w:rPr>
        <w:t>ông nghiệp (cung cấp lương thực, thực phẩm)</w:t>
      </w:r>
      <w:r w:rsidRPr="006B6FE1">
        <w:rPr>
          <w:rFonts w:ascii="Times New Roman" w:eastAsia="Segoe UI" w:hAnsi="Times New Roman" w:cs="Times New Roman"/>
          <w:sz w:val="24"/>
          <w:szCs w:val="24"/>
          <w:shd w:val="clear" w:color="auto" w:fill="FFFFFF"/>
        </w:rPr>
        <w:t>.</w:t>
      </w:r>
    </w:p>
    <w:p w14:paraId="7B0D99E6" w14:textId="77777777" w:rsidR="00C74135" w:rsidRPr="00742F78" w:rsidRDefault="00C74135" w:rsidP="009E5A9A">
      <w:pPr>
        <w:spacing w:after="0" w:line="240" w:lineRule="auto"/>
        <w:ind w:firstLine="720"/>
        <w:rPr>
          <w:rFonts w:ascii="Times New Roman" w:eastAsia="Segoe UI" w:hAnsi="Times New Roman"/>
          <w:sz w:val="24"/>
          <w:szCs w:val="24"/>
          <w:shd w:val="clear" w:color="auto" w:fill="FFFFFF"/>
        </w:rPr>
      </w:pPr>
      <w:r w:rsidRPr="006B6FE1">
        <w:rPr>
          <w:rFonts w:ascii="Times New Roman" w:eastAsia="Segoe UI" w:hAnsi="Times New Roman" w:cs="Times New Roman"/>
          <w:sz w:val="24"/>
          <w:szCs w:val="24"/>
          <w:shd w:val="clear" w:color="auto" w:fill="FFFFFF"/>
        </w:rPr>
        <w:lastRenderedPageBreak/>
        <w:t>B. Thủ công nghiệp và đánh bắt cá.</w:t>
      </w:r>
    </w:p>
    <w:p w14:paraId="53D603D7" w14:textId="77777777" w:rsidR="00C74135" w:rsidRPr="00742F78" w:rsidRDefault="00C74135" w:rsidP="009E5A9A">
      <w:pPr>
        <w:spacing w:after="0" w:line="240" w:lineRule="auto"/>
        <w:ind w:firstLine="720"/>
        <w:rPr>
          <w:rFonts w:ascii="Times New Roman" w:eastAsia="Segoe UI" w:hAnsi="Times New Roman"/>
          <w:sz w:val="24"/>
          <w:szCs w:val="24"/>
          <w:shd w:val="clear" w:color="auto" w:fill="FFFFFF"/>
        </w:rPr>
      </w:pPr>
      <w:r w:rsidRPr="006B6FE1">
        <w:rPr>
          <w:rFonts w:ascii="Times New Roman" w:eastAsia="Segoe UI" w:hAnsi="Times New Roman" w:cs="Times New Roman"/>
          <w:sz w:val="24"/>
          <w:szCs w:val="24"/>
          <w:shd w:val="clear" w:color="auto" w:fill="FFFFFF"/>
        </w:rPr>
        <w:t>C. Thương mại đường biển.</w:t>
      </w:r>
    </w:p>
    <w:p w14:paraId="545E2F8A" w14:textId="77777777" w:rsidR="00C74135" w:rsidRPr="00742F78" w:rsidRDefault="00C74135" w:rsidP="009E5A9A">
      <w:pPr>
        <w:spacing w:after="0" w:line="240" w:lineRule="auto"/>
        <w:ind w:firstLine="720"/>
        <w:rPr>
          <w:rFonts w:ascii="Times New Roman" w:eastAsia="Segoe UI" w:hAnsi="Times New Roman"/>
          <w:sz w:val="24"/>
          <w:szCs w:val="24"/>
          <w:shd w:val="clear" w:color="auto" w:fill="FFFFFF"/>
        </w:rPr>
      </w:pPr>
      <w:r w:rsidRPr="006B6FE1">
        <w:rPr>
          <w:rFonts w:ascii="Times New Roman" w:eastAsia="Segoe UI" w:hAnsi="Times New Roman" w:cs="Times New Roman"/>
          <w:sz w:val="24"/>
          <w:szCs w:val="24"/>
          <w:shd w:val="clear" w:color="auto" w:fill="FFFFFF"/>
        </w:rPr>
        <w:t>D.  Lâm nghiệp và khai thác hương liệu.</w:t>
      </w:r>
    </w:p>
    <w:p w14:paraId="5725B59F" w14:textId="48D55340" w:rsidR="00C74135" w:rsidRPr="00742F78" w:rsidRDefault="00C74135" w:rsidP="002D550A">
      <w:pPr>
        <w:spacing w:after="0" w:line="240" w:lineRule="auto"/>
        <w:rPr>
          <w:rFonts w:ascii="Times New Roman" w:eastAsia="Segoe UI" w:hAnsi="Times New Roman"/>
          <w:sz w:val="24"/>
          <w:szCs w:val="24"/>
          <w:shd w:val="clear" w:color="auto" w:fill="FFFFFF"/>
        </w:rPr>
      </w:pPr>
      <w:r w:rsidRPr="006B6FE1">
        <w:rPr>
          <w:rFonts w:ascii="Times New Roman" w:eastAsia="Segoe UI" w:hAnsi="Times New Roman" w:cs="Times New Roman"/>
          <w:b/>
          <w:bCs/>
          <w:sz w:val="24"/>
          <w:szCs w:val="24"/>
          <w:shd w:val="clear" w:color="auto" w:fill="FFFFFF"/>
        </w:rPr>
        <w:t xml:space="preserve">Câu </w:t>
      </w:r>
      <w:r w:rsidR="00712411" w:rsidRPr="006B6FE1">
        <w:rPr>
          <w:rFonts w:ascii="Times New Roman" w:eastAsia="Segoe UI" w:hAnsi="Times New Roman" w:cs="Times New Roman"/>
          <w:b/>
          <w:bCs/>
          <w:sz w:val="24"/>
          <w:szCs w:val="24"/>
          <w:shd w:val="clear" w:color="auto" w:fill="FFFFFF"/>
        </w:rPr>
        <w:t>5</w:t>
      </w:r>
      <w:r w:rsidR="00EB73EA" w:rsidRPr="006B6FE1">
        <w:rPr>
          <w:rFonts w:ascii="Times New Roman" w:eastAsia="Segoe UI" w:hAnsi="Times New Roman" w:cs="Times New Roman"/>
          <w:b/>
          <w:bCs/>
          <w:sz w:val="24"/>
          <w:szCs w:val="24"/>
          <w:shd w:val="clear" w:color="auto" w:fill="FFFFFF"/>
        </w:rPr>
        <w:t xml:space="preserve">. </w:t>
      </w:r>
      <w:r w:rsidRPr="006B6FE1">
        <w:rPr>
          <w:rFonts w:ascii="Times New Roman" w:eastAsia="Segoe UI" w:hAnsi="Times New Roman" w:cs="Times New Roman"/>
          <w:sz w:val="24"/>
          <w:szCs w:val="24"/>
          <w:shd w:val="clear" w:color="auto" w:fill="FFFFFF"/>
        </w:rPr>
        <w:t>Vì sao khu vực Đông Nam Á có vị trí địa lí rất quan trọng?</w:t>
      </w:r>
    </w:p>
    <w:p w14:paraId="5CB5683B" w14:textId="77777777" w:rsidR="00C74135" w:rsidRPr="00742F78" w:rsidRDefault="00C74135" w:rsidP="009E5A9A">
      <w:pPr>
        <w:spacing w:after="0" w:line="240" w:lineRule="auto"/>
        <w:ind w:firstLine="720"/>
        <w:rPr>
          <w:rFonts w:ascii="Times New Roman" w:eastAsia="Segoe UI" w:hAnsi="Times New Roman"/>
          <w:sz w:val="24"/>
          <w:szCs w:val="24"/>
          <w:shd w:val="clear" w:color="auto" w:fill="FFFFFF"/>
        </w:rPr>
      </w:pPr>
      <w:r w:rsidRPr="006B6FE1">
        <w:rPr>
          <w:rFonts w:ascii="Times New Roman" w:eastAsia="Segoe UI" w:hAnsi="Times New Roman" w:cs="Times New Roman"/>
          <w:sz w:val="24"/>
          <w:szCs w:val="24"/>
          <w:u w:val="single"/>
          <w:shd w:val="clear" w:color="auto" w:fill="FFFFFF"/>
        </w:rPr>
        <w:t>A.</w:t>
      </w:r>
      <w:r w:rsidRPr="006B6FE1">
        <w:rPr>
          <w:rFonts w:ascii="Times New Roman" w:eastAsia="Segoe UI" w:hAnsi="Times New Roman" w:cs="Times New Roman"/>
          <w:sz w:val="24"/>
          <w:szCs w:val="24"/>
          <w:shd w:val="clear" w:color="auto" w:fill="FFFFFF"/>
        </w:rPr>
        <w:t xml:space="preserve"> Là cầu nối giữa các khu vực, các biển.</w:t>
      </w:r>
    </w:p>
    <w:p w14:paraId="366C869C" w14:textId="23ECA12A" w:rsidR="00C74135" w:rsidRPr="00742F78" w:rsidRDefault="00C74135" w:rsidP="009E5A9A">
      <w:pPr>
        <w:spacing w:after="0" w:line="240" w:lineRule="auto"/>
        <w:ind w:firstLine="720"/>
        <w:rPr>
          <w:rFonts w:ascii="Times New Roman" w:eastAsia="Segoe UI" w:hAnsi="Times New Roman"/>
          <w:sz w:val="24"/>
          <w:szCs w:val="24"/>
          <w:shd w:val="clear" w:color="auto" w:fill="FFFFFF"/>
        </w:rPr>
      </w:pPr>
      <w:r w:rsidRPr="006B6FE1">
        <w:rPr>
          <w:rFonts w:ascii="Times New Roman" w:eastAsia="Segoe UI" w:hAnsi="Times New Roman" w:cs="Times New Roman"/>
          <w:sz w:val="24"/>
          <w:szCs w:val="24"/>
          <w:shd w:val="clear" w:color="auto" w:fill="FFFFFF"/>
        </w:rPr>
        <w:t>B. Tiếp giáp với Ấn Độ</w:t>
      </w:r>
      <w:r w:rsidR="28EEF918" w:rsidRPr="006B6FE1">
        <w:rPr>
          <w:rFonts w:ascii="Times New Roman" w:eastAsia="Segoe UI" w:hAnsi="Times New Roman" w:cs="Times New Roman"/>
          <w:sz w:val="24"/>
          <w:szCs w:val="24"/>
          <w:shd w:val="clear" w:color="auto" w:fill="FFFFFF"/>
        </w:rPr>
        <w:t>.</w:t>
      </w:r>
    </w:p>
    <w:p w14:paraId="7C74ED14" w14:textId="77777777" w:rsidR="00C74135" w:rsidRPr="00742F78" w:rsidRDefault="00C74135" w:rsidP="009E5A9A">
      <w:pPr>
        <w:spacing w:after="0" w:line="240" w:lineRule="auto"/>
        <w:ind w:firstLine="720"/>
        <w:rPr>
          <w:rFonts w:ascii="Times New Roman" w:eastAsia="Segoe UI" w:hAnsi="Times New Roman"/>
          <w:sz w:val="24"/>
          <w:szCs w:val="24"/>
          <w:shd w:val="clear" w:color="auto" w:fill="FFFFFF"/>
        </w:rPr>
      </w:pPr>
      <w:r w:rsidRPr="006B6FE1">
        <w:rPr>
          <w:rFonts w:ascii="Times New Roman" w:eastAsia="Segoe UI" w:hAnsi="Times New Roman" w:cs="Times New Roman"/>
          <w:sz w:val="24"/>
          <w:szCs w:val="24"/>
          <w:shd w:val="clear" w:color="auto" w:fill="FFFFFF"/>
        </w:rPr>
        <w:t>C. Tiếp giáp khu vực châu Á gió mùa.</w:t>
      </w:r>
    </w:p>
    <w:p w14:paraId="2CB81360" w14:textId="13341F60" w:rsidR="00C74135" w:rsidRPr="00742F78" w:rsidRDefault="00C74135" w:rsidP="009E5A9A">
      <w:pPr>
        <w:spacing w:after="0" w:line="240" w:lineRule="auto"/>
        <w:ind w:firstLine="720"/>
        <w:rPr>
          <w:rFonts w:ascii="Times New Roman" w:eastAsia="Segoe UI" w:hAnsi="Times New Roman"/>
          <w:sz w:val="24"/>
          <w:szCs w:val="24"/>
          <w:shd w:val="clear" w:color="auto" w:fill="FFFFFF"/>
        </w:rPr>
      </w:pPr>
      <w:r w:rsidRPr="006B6FE1">
        <w:rPr>
          <w:rFonts w:ascii="Times New Roman" w:eastAsia="Segoe UI" w:hAnsi="Times New Roman" w:cs="Times New Roman"/>
          <w:sz w:val="24"/>
          <w:szCs w:val="24"/>
          <w:shd w:val="clear" w:color="auto" w:fill="FFFFFF"/>
        </w:rPr>
        <w:t>D. Tiếp giáp với Trung Quốc</w:t>
      </w:r>
      <w:r w:rsidR="2F02FD64" w:rsidRPr="006B6FE1">
        <w:rPr>
          <w:rFonts w:ascii="Times New Roman" w:eastAsia="Segoe UI" w:hAnsi="Times New Roman" w:cs="Times New Roman"/>
          <w:sz w:val="24"/>
          <w:szCs w:val="24"/>
          <w:shd w:val="clear" w:color="auto" w:fill="FFFFFF"/>
        </w:rPr>
        <w:t>.</w:t>
      </w:r>
    </w:p>
    <w:p w14:paraId="2CCC0E23" w14:textId="61C27C07" w:rsidR="00C74135" w:rsidRPr="00742F78" w:rsidRDefault="00C74135" w:rsidP="002D550A">
      <w:pPr>
        <w:spacing w:after="0" w:line="240" w:lineRule="auto"/>
        <w:rPr>
          <w:rFonts w:ascii="Times New Roman" w:eastAsia="Segoe UI" w:hAnsi="Times New Roman"/>
          <w:sz w:val="24"/>
          <w:szCs w:val="24"/>
          <w:shd w:val="clear" w:color="auto" w:fill="FFFFFF"/>
        </w:rPr>
      </w:pPr>
      <w:r w:rsidRPr="006B6FE1">
        <w:rPr>
          <w:rFonts w:ascii="Times New Roman" w:eastAsia="Segoe UI" w:hAnsi="Times New Roman" w:cs="Times New Roman"/>
          <w:b/>
          <w:bCs/>
          <w:sz w:val="24"/>
          <w:szCs w:val="24"/>
          <w:shd w:val="clear" w:color="auto" w:fill="FFFFFF"/>
        </w:rPr>
        <w:t xml:space="preserve">Câu </w:t>
      </w:r>
      <w:r w:rsidR="00712411" w:rsidRPr="006B6FE1">
        <w:rPr>
          <w:rFonts w:ascii="Times New Roman" w:eastAsia="Segoe UI" w:hAnsi="Times New Roman" w:cs="Times New Roman"/>
          <w:b/>
          <w:bCs/>
          <w:sz w:val="24"/>
          <w:szCs w:val="24"/>
          <w:shd w:val="clear" w:color="auto" w:fill="FFFFFF"/>
        </w:rPr>
        <w:t>6</w:t>
      </w:r>
      <w:r w:rsidR="00EB73EA" w:rsidRPr="006B6FE1">
        <w:rPr>
          <w:rFonts w:ascii="Times New Roman" w:eastAsia="Segoe UI" w:hAnsi="Times New Roman" w:cs="Times New Roman"/>
          <w:b/>
          <w:bCs/>
          <w:sz w:val="24"/>
          <w:szCs w:val="24"/>
          <w:shd w:val="clear" w:color="auto" w:fill="FFFFFF"/>
        </w:rPr>
        <w:t>.</w:t>
      </w:r>
      <w:r w:rsidRPr="006B6FE1">
        <w:rPr>
          <w:rFonts w:ascii="Times New Roman" w:eastAsia="Segoe UI" w:hAnsi="Times New Roman" w:cs="Times New Roman"/>
          <w:b/>
          <w:bCs/>
          <w:sz w:val="24"/>
          <w:szCs w:val="24"/>
          <w:shd w:val="clear" w:color="auto" w:fill="FFFFFF"/>
        </w:rPr>
        <w:t xml:space="preserve"> </w:t>
      </w:r>
      <w:r w:rsidRPr="006B6FE1">
        <w:rPr>
          <w:rFonts w:ascii="Times New Roman" w:eastAsia="Segoe UI" w:hAnsi="Times New Roman" w:cs="Times New Roman"/>
          <w:sz w:val="24"/>
          <w:szCs w:val="24"/>
          <w:shd w:val="clear" w:color="auto" w:fill="FFFFFF"/>
        </w:rPr>
        <w:t>Quê hương của cây lúa nước ở</w:t>
      </w:r>
    </w:p>
    <w:p w14:paraId="2B471A66" w14:textId="0E70A6DB" w:rsidR="00C74135" w:rsidRPr="00742F78" w:rsidRDefault="00C74135" w:rsidP="009E5A9A">
      <w:pPr>
        <w:spacing w:after="0" w:line="240" w:lineRule="auto"/>
        <w:ind w:firstLine="720"/>
        <w:rPr>
          <w:rFonts w:ascii="Times New Roman" w:eastAsia="Segoe UI" w:hAnsi="Times New Roman"/>
          <w:sz w:val="24"/>
          <w:szCs w:val="24"/>
          <w:shd w:val="clear" w:color="auto" w:fill="FFFFFF"/>
        </w:rPr>
      </w:pPr>
      <w:r w:rsidRPr="00742F78">
        <w:rPr>
          <w:rFonts w:ascii="Times New Roman" w:eastAsia="Segoe UI" w:hAnsi="Times New Roman" w:cs="Times New Roman"/>
          <w:sz w:val="24"/>
          <w:szCs w:val="24"/>
          <w:u w:val="single"/>
          <w:shd w:val="clear" w:color="auto" w:fill="FFFFFF"/>
          <w:lang w:val="en-US"/>
        </w:rPr>
        <w:t>A</w:t>
      </w:r>
      <w:r w:rsidRPr="00742F78">
        <w:rPr>
          <w:rFonts w:ascii="Times New Roman" w:eastAsia="Segoe UI" w:hAnsi="Times New Roman" w:cs="Times New Roman"/>
          <w:sz w:val="24"/>
          <w:szCs w:val="24"/>
          <w:shd w:val="clear" w:color="auto" w:fill="FFFFFF"/>
          <w:lang w:val="en-US"/>
        </w:rPr>
        <w:t>. Đông Nam Á.</w:t>
      </w:r>
      <w:r w:rsidRPr="00742F78">
        <w:rPr>
          <w:rFonts w:ascii="Times New Roman" w:eastAsia="Segoe UI" w:hAnsi="Times New Roman" w:cs="Times New Roman"/>
          <w:sz w:val="24"/>
          <w:szCs w:val="24"/>
          <w:shd w:val="clear" w:color="auto" w:fill="FFFFFF"/>
          <w:lang w:val="en-US"/>
        </w:rPr>
        <w:tab/>
      </w:r>
      <w:r w:rsidRPr="00742F78">
        <w:rPr>
          <w:rFonts w:ascii="Times New Roman" w:eastAsia="Segoe UI" w:hAnsi="Times New Roman" w:cs="Times New Roman"/>
          <w:sz w:val="24"/>
          <w:szCs w:val="24"/>
          <w:shd w:val="clear" w:color="auto" w:fill="FFFFFF"/>
          <w:lang w:val="en-US"/>
        </w:rPr>
        <w:tab/>
      </w:r>
      <w:r w:rsidRPr="00742F78">
        <w:rPr>
          <w:rFonts w:ascii="Times New Roman" w:eastAsia="Segoe UI" w:hAnsi="Times New Roman" w:cs="Times New Roman"/>
          <w:sz w:val="24"/>
          <w:szCs w:val="24"/>
          <w:shd w:val="clear" w:color="auto" w:fill="FFFFFF"/>
          <w:lang w:val="en-US"/>
        </w:rPr>
        <w:tab/>
      </w:r>
      <w:r w:rsidRPr="00742F78">
        <w:rPr>
          <w:rFonts w:ascii="Times New Roman" w:eastAsia="Segoe UI" w:hAnsi="Times New Roman" w:cs="Times New Roman"/>
          <w:sz w:val="24"/>
          <w:szCs w:val="24"/>
          <w:shd w:val="clear" w:color="auto" w:fill="FFFFFF"/>
          <w:lang w:val="en-US"/>
        </w:rPr>
        <w:tab/>
      </w:r>
      <w:r w:rsidRPr="00742F78">
        <w:rPr>
          <w:rFonts w:ascii="Times New Roman" w:eastAsia="Segoe UI" w:hAnsi="Times New Roman" w:cs="Times New Roman"/>
          <w:sz w:val="24"/>
          <w:szCs w:val="24"/>
          <w:shd w:val="clear" w:color="auto" w:fill="FFFFFF"/>
          <w:lang w:val="en-US"/>
        </w:rPr>
        <w:tab/>
        <w:t>B. Ấn Độ.</w:t>
      </w:r>
    </w:p>
    <w:p w14:paraId="61CC920B" w14:textId="12BDCA45" w:rsidR="00C74135" w:rsidRPr="00742F78" w:rsidRDefault="00C74135" w:rsidP="009E5A9A">
      <w:pPr>
        <w:spacing w:after="0" w:line="240" w:lineRule="auto"/>
        <w:ind w:firstLine="720"/>
        <w:rPr>
          <w:rFonts w:ascii="Times New Roman" w:eastAsia="Segoe UI" w:hAnsi="Times New Roman"/>
          <w:sz w:val="24"/>
          <w:szCs w:val="24"/>
          <w:shd w:val="clear" w:color="auto" w:fill="FFFFFF"/>
        </w:rPr>
      </w:pPr>
      <w:r w:rsidRPr="00742F78">
        <w:rPr>
          <w:rFonts w:ascii="Times New Roman" w:eastAsia="Segoe UI" w:hAnsi="Times New Roman" w:cs="Times New Roman"/>
          <w:sz w:val="24"/>
          <w:szCs w:val="24"/>
          <w:shd w:val="clear" w:color="auto" w:fill="FFFFFF"/>
          <w:lang w:val="en-US"/>
        </w:rPr>
        <w:t>B. Trung Quốc.</w:t>
      </w:r>
      <w:r w:rsidRPr="00742F78">
        <w:rPr>
          <w:rFonts w:ascii="Times New Roman" w:eastAsia="Segoe UI" w:hAnsi="Times New Roman" w:cs="Times New Roman"/>
          <w:sz w:val="24"/>
          <w:szCs w:val="24"/>
          <w:shd w:val="clear" w:color="auto" w:fill="FFFFFF"/>
          <w:lang w:val="en-US"/>
        </w:rPr>
        <w:tab/>
      </w:r>
      <w:r w:rsidRPr="00742F78">
        <w:rPr>
          <w:rFonts w:ascii="Times New Roman" w:eastAsia="Segoe UI" w:hAnsi="Times New Roman" w:cs="Times New Roman"/>
          <w:sz w:val="24"/>
          <w:szCs w:val="24"/>
          <w:shd w:val="clear" w:color="auto" w:fill="FFFFFF"/>
          <w:lang w:val="en-US"/>
        </w:rPr>
        <w:tab/>
      </w:r>
      <w:r w:rsidRPr="00742F78">
        <w:rPr>
          <w:rFonts w:ascii="Times New Roman" w:eastAsia="Segoe UI" w:hAnsi="Times New Roman" w:cs="Times New Roman"/>
          <w:sz w:val="24"/>
          <w:szCs w:val="24"/>
          <w:shd w:val="clear" w:color="auto" w:fill="FFFFFF"/>
          <w:lang w:val="en-US"/>
        </w:rPr>
        <w:tab/>
      </w:r>
      <w:r w:rsidRPr="00742F78">
        <w:rPr>
          <w:rFonts w:ascii="Times New Roman" w:eastAsia="Segoe UI" w:hAnsi="Times New Roman" w:cs="Times New Roman"/>
          <w:sz w:val="24"/>
          <w:szCs w:val="24"/>
          <w:shd w:val="clear" w:color="auto" w:fill="FFFFFF"/>
          <w:lang w:val="en-US"/>
        </w:rPr>
        <w:tab/>
      </w:r>
      <w:r w:rsidRPr="00742F78">
        <w:rPr>
          <w:rFonts w:ascii="Times New Roman" w:eastAsia="Segoe UI" w:hAnsi="Times New Roman" w:cs="Times New Roman"/>
          <w:sz w:val="24"/>
          <w:szCs w:val="24"/>
          <w:shd w:val="clear" w:color="auto" w:fill="FFFFFF"/>
          <w:lang w:val="en-US"/>
        </w:rPr>
        <w:tab/>
        <w:t>D. Việt Nam.</w:t>
      </w:r>
    </w:p>
    <w:p w14:paraId="7E7DA6A8" w14:textId="2A530217" w:rsidR="00AD166B" w:rsidRPr="00742F78" w:rsidRDefault="00AD166B" w:rsidP="00AD166B">
      <w:pPr>
        <w:pStyle w:val="ListParagraph"/>
        <w:spacing w:after="0" w:line="240" w:lineRule="auto"/>
        <w:ind w:left="0"/>
        <w:rPr>
          <w:rFonts w:ascii="Times New Roman" w:eastAsia="Times New Roman" w:hAnsi="Times New Roman" w:cs="Times New Roman"/>
          <w:b/>
          <w:bCs/>
          <w:iCs/>
          <w:color w:val="FF0000"/>
          <w:sz w:val="24"/>
          <w:szCs w:val="24"/>
        </w:rPr>
      </w:pPr>
      <w:r w:rsidRPr="00742F78">
        <w:rPr>
          <w:rFonts w:ascii="Times New Roman" w:eastAsia="Times New Roman" w:hAnsi="Times New Roman" w:cs="Times New Roman"/>
          <w:b/>
          <w:bCs/>
          <w:iCs/>
          <w:color w:val="FF0000"/>
          <w:sz w:val="24"/>
          <w:szCs w:val="24"/>
        </w:rPr>
        <w:t>c) Vận dụng</w:t>
      </w:r>
    </w:p>
    <w:p w14:paraId="74FB21A3" w14:textId="46A0B92A" w:rsidR="00C74135" w:rsidRPr="00742F78" w:rsidRDefault="00C74135" w:rsidP="002D550A">
      <w:pPr>
        <w:spacing w:after="0" w:line="240" w:lineRule="auto"/>
        <w:ind w:right="48"/>
        <w:jc w:val="both"/>
        <w:rPr>
          <w:rFonts w:ascii="Times New Roman" w:hAnsi="Times New Roman"/>
          <w:color w:val="000000"/>
          <w:sz w:val="24"/>
          <w:szCs w:val="24"/>
        </w:rPr>
      </w:pPr>
      <w:r w:rsidRPr="006B6FE1">
        <w:rPr>
          <w:rFonts w:ascii="Times New Roman" w:hAnsi="Times New Roman"/>
          <w:b/>
          <w:color w:val="000000" w:themeColor="text1"/>
          <w:sz w:val="24"/>
          <w:szCs w:val="24"/>
        </w:rPr>
        <w:t>Câu 1</w:t>
      </w:r>
      <w:r w:rsidR="00EB73EA" w:rsidRPr="006B6FE1">
        <w:rPr>
          <w:rFonts w:ascii="Times New Roman" w:hAnsi="Times New Roman"/>
          <w:b/>
          <w:color w:val="000000" w:themeColor="text1"/>
          <w:sz w:val="24"/>
          <w:szCs w:val="24"/>
        </w:rPr>
        <w:t>.</w:t>
      </w:r>
      <w:r w:rsidRPr="006B6FE1">
        <w:rPr>
          <w:rFonts w:ascii="Times New Roman" w:hAnsi="Times New Roman"/>
          <w:color w:val="000000" w:themeColor="text1"/>
          <w:sz w:val="24"/>
          <w:szCs w:val="24"/>
        </w:rPr>
        <w:t xml:space="preserve"> Sông Mê Công gắn bó với lịch sử của các vương quốc cổ nào?</w:t>
      </w:r>
    </w:p>
    <w:p w14:paraId="61466565" w14:textId="18C272E9" w:rsidR="00C74135" w:rsidRPr="00742F78" w:rsidRDefault="00C74135" w:rsidP="009E5A9A">
      <w:pPr>
        <w:spacing w:after="0" w:line="240" w:lineRule="auto"/>
        <w:ind w:right="48" w:firstLine="720"/>
        <w:jc w:val="both"/>
        <w:rPr>
          <w:rFonts w:ascii="Times New Roman" w:hAnsi="Times New Roman"/>
          <w:color w:val="000000"/>
          <w:sz w:val="24"/>
          <w:szCs w:val="24"/>
        </w:rPr>
      </w:pPr>
      <w:r w:rsidRPr="006B6FE1">
        <w:rPr>
          <w:rFonts w:ascii="Times New Roman" w:hAnsi="Times New Roman"/>
          <w:color w:val="000000" w:themeColor="text1"/>
          <w:sz w:val="24"/>
          <w:szCs w:val="24"/>
          <w:u w:val="single"/>
        </w:rPr>
        <w:t>A.</w:t>
      </w:r>
      <w:r w:rsidRPr="006B6FE1">
        <w:rPr>
          <w:rFonts w:ascii="Times New Roman" w:hAnsi="Times New Roman"/>
          <w:color w:val="000000" w:themeColor="text1"/>
          <w:sz w:val="24"/>
          <w:szCs w:val="24"/>
        </w:rPr>
        <w:t xml:space="preserve"> Chân Lạp, Phù Nam, Chăm Pa, Đốn Tốn.</w:t>
      </w:r>
    </w:p>
    <w:p w14:paraId="64ACC535" w14:textId="524C0618" w:rsidR="00C74135" w:rsidRPr="00742F78" w:rsidRDefault="00C74135" w:rsidP="009E5A9A">
      <w:pPr>
        <w:spacing w:after="0" w:line="240" w:lineRule="auto"/>
        <w:ind w:right="48" w:firstLine="720"/>
        <w:jc w:val="both"/>
        <w:rPr>
          <w:rFonts w:ascii="Times New Roman" w:hAnsi="Times New Roman"/>
          <w:color w:val="000000"/>
          <w:sz w:val="24"/>
          <w:szCs w:val="24"/>
        </w:rPr>
      </w:pPr>
      <w:r w:rsidRPr="006B6FE1">
        <w:rPr>
          <w:rFonts w:ascii="Times New Roman" w:hAnsi="Times New Roman"/>
          <w:color w:val="000000" w:themeColor="text1"/>
          <w:sz w:val="24"/>
          <w:szCs w:val="24"/>
        </w:rPr>
        <w:t>B. Chân Lạp, Chăm Pa, Tha Tơn, Đốn Tốn.</w:t>
      </w:r>
    </w:p>
    <w:p w14:paraId="53166336" w14:textId="77777777" w:rsidR="00C74135" w:rsidRPr="00742F78" w:rsidRDefault="00C74135" w:rsidP="009E5A9A">
      <w:pPr>
        <w:spacing w:after="0" w:line="240" w:lineRule="auto"/>
        <w:ind w:right="48" w:firstLine="720"/>
        <w:jc w:val="both"/>
        <w:rPr>
          <w:rFonts w:ascii="Times New Roman" w:hAnsi="Times New Roman"/>
          <w:color w:val="000000"/>
          <w:sz w:val="24"/>
          <w:szCs w:val="24"/>
        </w:rPr>
      </w:pPr>
      <w:r w:rsidRPr="006B6FE1">
        <w:rPr>
          <w:rFonts w:ascii="Times New Roman" w:hAnsi="Times New Roman"/>
          <w:color w:val="000000"/>
          <w:sz w:val="24"/>
          <w:szCs w:val="24"/>
        </w:rPr>
        <w:t>C. Chân Lạp, Phù Nam, Đốn Tốn, Âu Lạc.</w:t>
      </w:r>
    </w:p>
    <w:p w14:paraId="1CE8EA1B" w14:textId="77777777" w:rsidR="00C74135" w:rsidRPr="00742F78" w:rsidRDefault="00C74135" w:rsidP="009E5A9A">
      <w:pPr>
        <w:spacing w:after="0" w:line="240" w:lineRule="auto"/>
        <w:ind w:right="48" w:firstLine="720"/>
        <w:jc w:val="both"/>
        <w:rPr>
          <w:rFonts w:ascii="Times New Roman" w:hAnsi="Times New Roman"/>
          <w:color w:val="000000"/>
          <w:sz w:val="24"/>
          <w:szCs w:val="24"/>
        </w:rPr>
      </w:pPr>
      <w:r w:rsidRPr="006B6FE1">
        <w:rPr>
          <w:rFonts w:ascii="Times New Roman" w:hAnsi="Times New Roman"/>
          <w:color w:val="000000"/>
          <w:sz w:val="24"/>
          <w:szCs w:val="24"/>
        </w:rPr>
        <w:t>D. Chân Lạp, Phù Nam, Tha Tơn, Chăm Pa.</w:t>
      </w:r>
    </w:p>
    <w:p w14:paraId="2E69DF55" w14:textId="02381442" w:rsidR="00C74135" w:rsidRPr="00742F78" w:rsidRDefault="00C74135" w:rsidP="002D550A">
      <w:pPr>
        <w:spacing w:after="0" w:line="240" w:lineRule="auto"/>
        <w:ind w:right="48"/>
        <w:jc w:val="both"/>
        <w:rPr>
          <w:rFonts w:ascii="Times New Roman" w:hAnsi="Times New Roman"/>
          <w:color w:val="000000"/>
          <w:sz w:val="24"/>
          <w:szCs w:val="24"/>
        </w:rPr>
      </w:pPr>
      <w:r w:rsidRPr="006B6FE1">
        <w:rPr>
          <w:rFonts w:ascii="Times New Roman" w:hAnsi="Times New Roman"/>
          <w:b/>
          <w:bCs/>
          <w:color w:val="000000"/>
          <w:sz w:val="24"/>
          <w:szCs w:val="24"/>
        </w:rPr>
        <w:t>Câu 2</w:t>
      </w:r>
      <w:r w:rsidR="00EB73EA" w:rsidRPr="006B6FE1">
        <w:rPr>
          <w:rFonts w:ascii="Times New Roman" w:hAnsi="Times New Roman"/>
          <w:b/>
          <w:bCs/>
          <w:color w:val="000000"/>
          <w:sz w:val="24"/>
          <w:szCs w:val="24"/>
        </w:rPr>
        <w:t>.</w:t>
      </w:r>
      <w:r w:rsidRPr="006B6FE1">
        <w:rPr>
          <w:rFonts w:ascii="Times New Roman" w:hAnsi="Times New Roman"/>
          <w:color w:val="000000"/>
          <w:sz w:val="24"/>
          <w:szCs w:val="24"/>
        </w:rPr>
        <w:t xml:space="preserve"> Những quốc gia cổ nào ở Việt Nam lịch sử phát triển gắn liền với dòng sông Mê Công?</w:t>
      </w:r>
    </w:p>
    <w:p w14:paraId="2EA98B55" w14:textId="77777777" w:rsidR="00C74135" w:rsidRPr="00742F78" w:rsidRDefault="00C74135" w:rsidP="009E5A9A">
      <w:pPr>
        <w:spacing w:after="0" w:line="240" w:lineRule="auto"/>
        <w:ind w:right="48" w:firstLine="720"/>
        <w:jc w:val="both"/>
        <w:rPr>
          <w:rFonts w:ascii="Times New Roman" w:hAnsi="Times New Roman"/>
          <w:color w:val="000000"/>
          <w:sz w:val="24"/>
          <w:szCs w:val="24"/>
        </w:rPr>
      </w:pPr>
      <w:r w:rsidRPr="006B6FE1">
        <w:rPr>
          <w:rFonts w:ascii="Times New Roman" w:hAnsi="Times New Roman"/>
          <w:color w:val="000000"/>
          <w:sz w:val="24"/>
          <w:szCs w:val="24"/>
          <w:u w:val="single"/>
        </w:rPr>
        <w:t>A.</w:t>
      </w:r>
      <w:r w:rsidRPr="006B6FE1">
        <w:rPr>
          <w:rFonts w:ascii="Times New Roman" w:hAnsi="Times New Roman"/>
          <w:color w:val="000000"/>
          <w:sz w:val="24"/>
          <w:szCs w:val="24"/>
        </w:rPr>
        <w:t xml:space="preserve"> Chăm-pa và Phù Nam.</w:t>
      </w:r>
      <w:r w:rsidRPr="006B6FE1">
        <w:rPr>
          <w:rFonts w:ascii="Times New Roman" w:hAnsi="Times New Roman"/>
          <w:color w:val="000000"/>
          <w:sz w:val="24"/>
          <w:szCs w:val="24"/>
        </w:rPr>
        <w:tab/>
      </w:r>
      <w:r w:rsidRPr="006B6FE1">
        <w:rPr>
          <w:rFonts w:ascii="Times New Roman" w:hAnsi="Times New Roman"/>
          <w:color w:val="000000"/>
          <w:sz w:val="24"/>
          <w:szCs w:val="24"/>
        </w:rPr>
        <w:tab/>
      </w:r>
      <w:r w:rsidRPr="006B6FE1">
        <w:rPr>
          <w:rFonts w:ascii="Times New Roman" w:hAnsi="Times New Roman"/>
          <w:color w:val="000000"/>
          <w:sz w:val="24"/>
          <w:szCs w:val="24"/>
        </w:rPr>
        <w:tab/>
      </w:r>
    </w:p>
    <w:p w14:paraId="39531259" w14:textId="77777777" w:rsidR="00C74135" w:rsidRPr="00742F78" w:rsidRDefault="00C74135" w:rsidP="009E5A9A">
      <w:pPr>
        <w:spacing w:after="0" w:line="240" w:lineRule="auto"/>
        <w:ind w:right="48" w:firstLine="720"/>
        <w:jc w:val="both"/>
        <w:rPr>
          <w:rFonts w:ascii="Times New Roman" w:hAnsi="Times New Roman"/>
          <w:color w:val="000000"/>
          <w:sz w:val="24"/>
          <w:szCs w:val="24"/>
        </w:rPr>
      </w:pPr>
      <w:r w:rsidRPr="006B6FE1">
        <w:rPr>
          <w:rFonts w:ascii="Times New Roman" w:hAnsi="Times New Roman"/>
          <w:color w:val="000000"/>
          <w:sz w:val="24"/>
          <w:szCs w:val="24"/>
        </w:rPr>
        <w:t>B. Chăm pa và Văn Lang - Âu Lạc.</w:t>
      </w:r>
    </w:p>
    <w:p w14:paraId="42F3AB56" w14:textId="77777777" w:rsidR="00C74135" w:rsidRPr="00742F78" w:rsidRDefault="00C74135" w:rsidP="009E5A9A">
      <w:pPr>
        <w:spacing w:after="0" w:line="240" w:lineRule="auto"/>
        <w:ind w:right="48" w:firstLine="720"/>
        <w:jc w:val="both"/>
        <w:rPr>
          <w:rFonts w:ascii="Times New Roman" w:hAnsi="Times New Roman"/>
          <w:color w:val="000000"/>
          <w:sz w:val="24"/>
          <w:szCs w:val="24"/>
        </w:rPr>
      </w:pPr>
      <w:r w:rsidRPr="006B6FE1">
        <w:rPr>
          <w:rFonts w:ascii="Times New Roman" w:hAnsi="Times New Roman"/>
          <w:color w:val="000000"/>
          <w:sz w:val="24"/>
          <w:szCs w:val="24"/>
        </w:rPr>
        <w:t>C. Phù Nam và Văn Lang - Âu Lạc.</w:t>
      </w:r>
    </w:p>
    <w:p w14:paraId="1900D544" w14:textId="0BEBFF39" w:rsidR="00C74135" w:rsidRPr="00742F78" w:rsidRDefault="00C74135" w:rsidP="009E5A9A">
      <w:pPr>
        <w:spacing w:after="0" w:line="240" w:lineRule="auto"/>
        <w:ind w:right="48" w:firstLine="720"/>
        <w:jc w:val="both"/>
        <w:rPr>
          <w:rFonts w:ascii="Times New Roman" w:hAnsi="Times New Roman"/>
          <w:color w:val="000000"/>
          <w:sz w:val="24"/>
          <w:szCs w:val="24"/>
        </w:rPr>
      </w:pPr>
      <w:r w:rsidRPr="006B6FE1">
        <w:rPr>
          <w:rFonts w:ascii="Times New Roman" w:hAnsi="Times New Roman"/>
          <w:color w:val="000000" w:themeColor="text1"/>
          <w:sz w:val="24"/>
          <w:szCs w:val="24"/>
        </w:rPr>
        <w:t>D. Văn Lang - Âu Lạc; Chăm-pa và Phù Nam.</w:t>
      </w:r>
    </w:p>
    <w:p w14:paraId="0765DF81" w14:textId="72AB8569" w:rsidR="00C74135" w:rsidRPr="00742F78" w:rsidRDefault="00C74135" w:rsidP="002D550A">
      <w:pPr>
        <w:spacing w:after="0" w:line="240" w:lineRule="auto"/>
        <w:ind w:right="48"/>
        <w:jc w:val="both"/>
        <w:rPr>
          <w:rFonts w:ascii="Times New Roman" w:hAnsi="Times New Roman"/>
          <w:color w:val="000000"/>
          <w:sz w:val="24"/>
          <w:szCs w:val="24"/>
        </w:rPr>
      </w:pPr>
      <w:r w:rsidRPr="006B6FE1">
        <w:rPr>
          <w:rFonts w:ascii="Times New Roman" w:hAnsi="Times New Roman" w:cs="Times New Roman"/>
          <w:b/>
          <w:bCs/>
          <w:color w:val="000000"/>
          <w:sz w:val="24"/>
          <w:szCs w:val="24"/>
        </w:rPr>
        <w:t xml:space="preserve">Câu </w:t>
      </w:r>
      <w:r w:rsidR="00DA2567" w:rsidRPr="006B6FE1">
        <w:rPr>
          <w:rFonts w:ascii="Times New Roman" w:hAnsi="Times New Roman" w:cs="Times New Roman"/>
          <w:b/>
          <w:bCs/>
          <w:color w:val="000000"/>
          <w:sz w:val="24"/>
          <w:szCs w:val="24"/>
        </w:rPr>
        <w:t>3</w:t>
      </w:r>
      <w:r w:rsidR="00EB73EA" w:rsidRPr="006B6FE1">
        <w:rPr>
          <w:rFonts w:ascii="Times New Roman" w:hAnsi="Times New Roman" w:cs="Times New Roman"/>
          <w:b/>
          <w:bCs/>
          <w:color w:val="000000"/>
          <w:sz w:val="24"/>
          <w:szCs w:val="24"/>
        </w:rPr>
        <w:t>.</w:t>
      </w:r>
      <w:r w:rsidRPr="006B6FE1">
        <w:rPr>
          <w:rFonts w:ascii="Times New Roman" w:hAnsi="Times New Roman" w:cs="Times New Roman"/>
          <w:b/>
          <w:bCs/>
          <w:color w:val="000000"/>
          <w:sz w:val="24"/>
          <w:szCs w:val="24"/>
        </w:rPr>
        <w:t xml:space="preserve"> </w:t>
      </w:r>
      <w:r w:rsidRPr="006B6FE1">
        <w:rPr>
          <w:rFonts w:ascii="Times New Roman" w:hAnsi="Times New Roman" w:cs="Times New Roman"/>
          <w:color w:val="000000"/>
          <w:sz w:val="24"/>
          <w:szCs w:val="24"/>
        </w:rPr>
        <w:t xml:space="preserve">Ý nào </w:t>
      </w:r>
      <w:r w:rsidRPr="006B6FE1">
        <w:rPr>
          <w:rFonts w:ascii="Times New Roman" w:hAnsi="Times New Roman" w:cs="Times New Roman"/>
          <w:b/>
          <w:bCs/>
          <w:color w:val="000000"/>
          <w:sz w:val="24"/>
          <w:szCs w:val="24"/>
        </w:rPr>
        <w:t>đúng nhất</w:t>
      </w:r>
      <w:r w:rsidRPr="006B6FE1">
        <w:rPr>
          <w:rFonts w:ascii="Times New Roman" w:hAnsi="Times New Roman" w:cs="Times New Roman"/>
          <w:color w:val="000000"/>
          <w:sz w:val="24"/>
          <w:szCs w:val="24"/>
        </w:rPr>
        <w:t xml:space="preserve"> về văn hóa các nước Đông Nam Á chịu ảnh hưởng sâu sắc văn hóa Trung Quốc và Ấn Độ?</w:t>
      </w:r>
    </w:p>
    <w:p w14:paraId="6A3C057E" w14:textId="77777777" w:rsidR="00C74135" w:rsidRPr="00742F78" w:rsidRDefault="00C74135" w:rsidP="00A341B5">
      <w:pPr>
        <w:spacing w:after="0" w:line="240" w:lineRule="auto"/>
        <w:ind w:right="48" w:firstLine="720"/>
        <w:jc w:val="both"/>
        <w:rPr>
          <w:rFonts w:ascii="Times New Roman" w:hAnsi="Times New Roman"/>
          <w:color w:val="000000"/>
          <w:sz w:val="24"/>
          <w:szCs w:val="24"/>
        </w:rPr>
      </w:pPr>
      <w:r w:rsidRPr="006B6FE1">
        <w:rPr>
          <w:rFonts w:ascii="Times New Roman" w:hAnsi="Times New Roman" w:cs="Times New Roman"/>
          <w:color w:val="000000"/>
          <w:sz w:val="24"/>
          <w:szCs w:val="24"/>
          <w:u w:val="single"/>
        </w:rPr>
        <w:t>A.</w:t>
      </w:r>
      <w:r w:rsidRPr="006B6FE1">
        <w:rPr>
          <w:rFonts w:ascii="Times New Roman" w:hAnsi="Times New Roman" w:cs="Times New Roman"/>
          <w:color w:val="000000"/>
          <w:sz w:val="24"/>
          <w:szCs w:val="24"/>
        </w:rPr>
        <w:t xml:space="preserve"> Sự ra đời của các quốc gia cổ Đông Nam Á gắn liền với hoạt động giao lưu kinh tế, văn hóa với Trung Quốc và Ấn Độ</w:t>
      </w:r>
    </w:p>
    <w:p w14:paraId="1BABA45E" w14:textId="77777777" w:rsidR="00C74135" w:rsidRPr="00742F78" w:rsidRDefault="00C74135" w:rsidP="00A341B5">
      <w:pPr>
        <w:spacing w:after="0" w:line="240" w:lineRule="auto"/>
        <w:ind w:right="48" w:firstLine="720"/>
        <w:jc w:val="both"/>
        <w:rPr>
          <w:rFonts w:ascii="Times New Roman" w:hAnsi="Times New Roman"/>
          <w:color w:val="000000"/>
          <w:sz w:val="24"/>
          <w:szCs w:val="24"/>
        </w:rPr>
      </w:pPr>
      <w:r w:rsidRPr="006B6FE1">
        <w:rPr>
          <w:rFonts w:ascii="Times New Roman" w:hAnsi="Times New Roman" w:cs="Times New Roman"/>
          <w:color w:val="000000"/>
          <w:sz w:val="24"/>
          <w:szCs w:val="24"/>
        </w:rPr>
        <w:t>B. Đông Nam Á có vị trí thuận lợi phát triển kinh tế nông nghiệp và thương mại đường biển.</w:t>
      </w:r>
    </w:p>
    <w:p w14:paraId="22CD6BB6" w14:textId="77777777" w:rsidR="00C74135" w:rsidRPr="00742F78" w:rsidRDefault="00C74135" w:rsidP="00A341B5">
      <w:pPr>
        <w:spacing w:after="0" w:line="240" w:lineRule="auto"/>
        <w:ind w:right="48" w:firstLine="720"/>
        <w:jc w:val="both"/>
        <w:rPr>
          <w:rFonts w:ascii="Times New Roman" w:hAnsi="Times New Roman"/>
          <w:color w:val="000000"/>
          <w:sz w:val="24"/>
          <w:szCs w:val="24"/>
        </w:rPr>
      </w:pPr>
      <w:r w:rsidRPr="006B6FE1">
        <w:rPr>
          <w:rFonts w:ascii="Times New Roman" w:hAnsi="Times New Roman" w:cs="Times New Roman"/>
          <w:color w:val="000000"/>
          <w:sz w:val="24"/>
          <w:szCs w:val="24"/>
        </w:rPr>
        <w:t>C. Trung Quốc và Ấn Độ là hai nền văn minh lớn với những thành tựu rực rỡ.</w:t>
      </w:r>
    </w:p>
    <w:p w14:paraId="3DA9FC7C" w14:textId="225D64D2" w:rsidR="00C74135" w:rsidRPr="00742F78" w:rsidRDefault="00C74135" w:rsidP="00A341B5">
      <w:pPr>
        <w:spacing w:after="0" w:line="240" w:lineRule="auto"/>
        <w:ind w:right="48" w:firstLine="720"/>
        <w:jc w:val="both"/>
        <w:rPr>
          <w:rFonts w:ascii="Times New Roman" w:hAnsi="Times New Roman"/>
          <w:color w:val="000000"/>
          <w:sz w:val="24"/>
          <w:szCs w:val="24"/>
        </w:rPr>
      </w:pPr>
      <w:r w:rsidRPr="006B6FE1">
        <w:rPr>
          <w:rFonts w:ascii="Times New Roman" w:hAnsi="Times New Roman" w:cs="Times New Roman"/>
          <w:color w:val="000000" w:themeColor="text1"/>
          <w:sz w:val="24"/>
          <w:szCs w:val="24"/>
        </w:rPr>
        <w:t>D. Văn hóa Trung Quốc và Ấn Độ phù hợp với nền văn hóa bản địa của các quốc gia Đông Nam Á.</w:t>
      </w:r>
    </w:p>
    <w:p w14:paraId="5372EE9E" w14:textId="3CEDD6EC" w:rsidR="00C74135" w:rsidRPr="00742F78" w:rsidRDefault="3A51E6E6" w:rsidP="4F025B87">
      <w:pPr>
        <w:spacing w:after="0" w:line="240" w:lineRule="auto"/>
        <w:ind w:right="48"/>
        <w:jc w:val="both"/>
        <w:rPr>
          <w:rFonts w:ascii="Times New Roman" w:hAnsi="Times New Roman" w:cs="Times New Roman"/>
          <w:color w:val="000000"/>
          <w:sz w:val="24"/>
          <w:szCs w:val="24"/>
        </w:rPr>
      </w:pPr>
      <w:r w:rsidRPr="4F025B87">
        <w:rPr>
          <w:rFonts w:ascii="Times New Roman" w:hAnsi="Times New Roman" w:cs="Times New Roman"/>
          <w:b/>
          <w:bCs/>
          <w:color w:val="000000" w:themeColor="text1"/>
          <w:sz w:val="24"/>
          <w:szCs w:val="24"/>
        </w:rPr>
        <w:t xml:space="preserve">Câu </w:t>
      </w:r>
      <w:r w:rsidR="5338B48A" w:rsidRPr="4F025B87">
        <w:rPr>
          <w:rFonts w:ascii="Times New Roman" w:hAnsi="Times New Roman" w:cs="Times New Roman"/>
          <w:b/>
          <w:bCs/>
          <w:color w:val="000000" w:themeColor="text1"/>
          <w:sz w:val="24"/>
          <w:szCs w:val="24"/>
        </w:rPr>
        <w:t>4</w:t>
      </w:r>
      <w:r w:rsidR="72CCC15F" w:rsidRPr="4F025B87">
        <w:rPr>
          <w:rFonts w:ascii="Times New Roman" w:hAnsi="Times New Roman" w:cs="Times New Roman"/>
          <w:b/>
          <w:bCs/>
          <w:color w:val="000000" w:themeColor="text1"/>
          <w:sz w:val="24"/>
          <w:szCs w:val="24"/>
        </w:rPr>
        <w:t>.</w:t>
      </w:r>
      <w:r w:rsidRPr="4F025B87">
        <w:rPr>
          <w:rFonts w:ascii="Times New Roman" w:hAnsi="Times New Roman" w:cs="Times New Roman"/>
          <w:color w:val="000000" w:themeColor="text1"/>
          <w:sz w:val="24"/>
          <w:szCs w:val="24"/>
        </w:rPr>
        <w:t xml:space="preserve"> Nền văn hóa của người Khơ-me phát triển đạt nhiều thành tựu rực rỡ, ngoại trừ việc</w:t>
      </w:r>
    </w:p>
    <w:p w14:paraId="7B38F31E" w14:textId="284D6B49" w:rsidR="00C74135" w:rsidRPr="00742F78" w:rsidRDefault="00C74135" w:rsidP="00A341B5">
      <w:pPr>
        <w:spacing w:after="0" w:line="240" w:lineRule="auto"/>
        <w:ind w:right="48" w:firstLine="720"/>
        <w:jc w:val="both"/>
        <w:rPr>
          <w:rFonts w:ascii="Times New Roman" w:hAnsi="Times New Roman"/>
          <w:color w:val="000000"/>
          <w:sz w:val="24"/>
          <w:szCs w:val="24"/>
        </w:rPr>
      </w:pPr>
      <w:r w:rsidRPr="006B6FE1">
        <w:rPr>
          <w:rFonts w:ascii="Times New Roman" w:hAnsi="Times New Roman" w:cs="Times New Roman"/>
          <w:color w:val="000000" w:themeColor="text1"/>
          <w:sz w:val="24"/>
          <w:szCs w:val="24"/>
          <w:u w:val="single"/>
        </w:rPr>
        <w:t>A.</w:t>
      </w:r>
      <w:r w:rsidRPr="006B6FE1">
        <w:rPr>
          <w:rFonts w:ascii="Times New Roman" w:hAnsi="Times New Roman" w:cs="Times New Roman"/>
          <w:color w:val="000000" w:themeColor="text1"/>
          <w:sz w:val="24"/>
          <w:szCs w:val="24"/>
        </w:rPr>
        <w:t xml:space="preserve"> xây dựng những cung điện nguy nga, lộng lẫy.</w:t>
      </w:r>
    </w:p>
    <w:p w14:paraId="52D3D04A" w14:textId="77777777" w:rsidR="00C74135" w:rsidRPr="00742F78" w:rsidRDefault="00C74135" w:rsidP="00A341B5">
      <w:pPr>
        <w:spacing w:after="0" w:line="240" w:lineRule="auto"/>
        <w:ind w:right="48" w:firstLine="720"/>
        <w:jc w:val="both"/>
        <w:rPr>
          <w:rFonts w:ascii="Times New Roman" w:hAnsi="Times New Roman"/>
          <w:color w:val="000000"/>
          <w:sz w:val="24"/>
          <w:szCs w:val="24"/>
        </w:rPr>
      </w:pPr>
      <w:r w:rsidRPr="006B6FE1">
        <w:rPr>
          <w:rFonts w:ascii="Times New Roman" w:hAnsi="Times New Roman" w:cs="Times New Roman"/>
          <w:color w:val="000000"/>
          <w:sz w:val="24"/>
          <w:szCs w:val="24"/>
        </w:rPr>
        <w:t>B. sáng tạo ra chữ viết riêng của mình trên cơ sở chữ Phạn của Ấn Độ.</w:t>
      </w:r>
    </w:p>
    <w:p w14:paraId="22EA939B" w14:textId="77777777" w:rsidR="00C74135" w:rsidRPr="00742F78" w:rsidRDefault="00C74135" w:rsidP="00A341B5">
      <w:pPr>
        <w:spacing w:after="0" w:line="240" w:lineRule="auto"/>
        <w:ind w:right="48" w:firstLine="720"/>
        <w:jc w:val="both"/>
        <w:rPr>
          <w:rFonts w:ascii="Times New Roman" w:hAnsi="Times New Roman"/>
          <w:color w:val="000000"/>
          <w:sz w:val="24"/>
          <w:szCs w:val="24"/>
        </w:rPr>
      </w:pPr>
      <w:r w:rsidRPr="006B6FE1">
        <w:rPr>
          <w:rFonts w:ascii="Times New Roman" w:hAnsi="Times New Roman" w:cs="Times New Roman"/>
          <w:color w:val="000000"/>
          <w:sz w:val="24"/>
          <w:szCs w:val="24"/>
        </w:rPr>
        <w:t>C. sáng tạo ra những kiến trúc đền, tháp nổi tiếng.</w:t>
      </w:r>
    </w:p>
    <w:p w14:paraId="1C2D6A4B" w14:textId="5DA75DB7" w:rsidR="00C74135" w:rsidRPr="00742F78" w:rsidRDefault="00C74135" w:rsidP="00A341B5">
      <w:pPr>
        <w:spacing w:after="0" w:line="240" w:lineRule="auto"/>
        <w:ind w:right="48" w:firstLine="720"/>
        <w:jc w:val="both"/>
        <w:rPr>
          <w:rFonts w:ascii="Times New Roman" w:hAnsi="Times New Roman"/>
          <w:color w:val="000000"/>
          <w:sz w:val="24"/>
          <w:szCs w:val="24"/>
        </w:rPr>
      </w:pPr>
      <w:r w:rsidRPr="006B6FE1">
        <w:rPr>
          <w:rFonts w:ascii="Times New Roman" w:hAnsi="Times New Roman" w:cs="Times New Roman"/>
          <w:color w:val="000000" w:themeColor="text1"/>
          <w:sz w:val="24"/>
          <w:szCs w:val="24"/>
        </w:rPr>
        <w:t>D. sáng tạo ra nền văn học dân gian, văn học viết rất phong phú.</w:t>
      </w:r>
    </w:p>
    <w:p w14:paraId="59E50EEE" w14:textId="7BD2587B" w:rsidR="00C74135" w:rsidRPr="00B858C8" w:rsidRDefault="00B858C8" w:rsidP="00B858C8">
      <w:pPr>
        <w:spacing w:after="0" w:line="240" w:lineRule="auto"/>
        <w:ind w:right="48"/>
        <w:rPr>
          <w:rFonts w:ascii="Times New Roman" w:hAnsi="Times New Roman"/>
          <w:b/>
          <w:bCs/>
          <w:color w:val="000000"/>
          <w:sz w:val="24"/>
          <w:szCs w:val="24"/>
          <w:u w:val="single"/>
        </w:rPr>
      </w:pPr>
      <w:r w:rsidRPr="006B6FE1">
        <w:rPr>
          <w:rFonts w:ascii="Times New Roman" w:hAnsi="Times New Roman" w:cs="Times New Roman"/>
          <w:b/>
          <w:color w:val="000000" w:themeColor="text1"/>
          <w:sz w:val="24"/>
          <w:szCs w:val="24"/>
          <w:highlight w:val="yellow"/>
          <w:u w:val="single"/>
        </w:rPr>
        <w:t>8. Nội dung: Giao lưu thương mại và văn hóa ở Đông Nam Á từ đầu công nguyên đến thế kỉ</w:t>
      </w:r>
      <w:r w:rsidR="00C74135" w:rsidRPr="006B6FE1">
        <w:rPr>
          <w:rFonts w:ascii="Times New Roman" w:hAnsi="Times New Roman" w:cs="Times New Roman"/>
          <w:b/>
          <w:color w:val="000000" w:themeColor="text1"/>
          <w:sz w:val="24"/>
          <w:szCs w:val="24"/>
          <w:highlight w:val="yellow"/>
          <w:u w:val="single"/>
        </w:rPr>
        <w:t xml:space="preserve"> X</w:t>
      </w:r>
      <w:r w:rsidR="000F22FC" w:rsidRPr="006B6FE1">
        <w:rPr>
          <w:rFonts w:ascii="Times New Roman" w:hAnsi="Times New Roman" w:cs="Times New Roman"/>
          <w:b/>
          <w:color w:val="000000" w:themeColor="text1"/>
          <w:sz w:val="24"/>
          <w:szCs w:val="24"/>
          <w:highlight w:val="yellow"/>
          <w:u w:val="single"/>
        </w:rPr>
        <w:t xml:space="preserve"> (</w:t>
      </w:r>
      <w:r w:rsidR="00F66AA8" w:rsidRPr="006B6FE1">
        <w:rPr>
          <w:rFonts w:ascii="Times New Roman" w:hAnsi="Times New Roman" w:cs="Times New Roman"/>
          <w:b/>
          <w:color w:val="000000" w:themeColor="text1"/>
          <w:sz w:val="24"/>
          <w:szCs w:val="24"/>
          <w:highlight w:val="yellow"/>
          <w:u w:val="single"/>
        </w:rPr>
        <w:t>S</w:t>
      </w:r>
      <w:r w:rsidR="000F22FC" w:rsidRPr="006B6FE1">
        <w:rPr>
          <w:rFonts w:ascii="Times New Roman" w:hAnsi="Times New Roman" w:cs="Times New Roman"/>
          <w:b/>
          <w:color w:val="000000" w:themeColor="text1"/>
          <w:sz w:val="24"/>
          <w:szCs w:val="24"/>
          <w:highlight w:val="yellow"/>
          <w:u w:val="single"/>
        </w:rPr>
        <w:t xml:space="preserve">ố câu </w:t>
      </w:r>
      <w:r w:rsidR="00DA2567" w:rsidRPr="006B6FE1">
        <w:rPr>
          <w:rFonts w:ascii="Times New Roman" w:hAnsi="Times New Roman" w:cs="Times New Roman"/>
          <w:b/>
          <w:bCs/>
          <w:color w:val="000000"/>
          <w:sz w:val="24"/>
          <w:szCs w:val="24"/>
          <w:highlight w:val="yellow"/>
          <w:u w:val="single"/>
        </w:rPr>
        <w:t>8</w:t>
      </w:r>
      <w:r w:rsidR="000F22FC" w:rsidRPr="006B6FE1">
        <w:rPr>
          <w:rFonts w:ascii="Times New Roman" w:hAnsi="Times New Roman" w:cs="Times New Roman"/>
          <w:b/>
          <w:color w:val="000000" w:themeColor="text1"/>
          <w:sz w:val="24"/>
          <w:szCs w:val="24"/>
          <w:highlight w:val="yellow"/>
          <w:u w:val="single"/>
        </w:rPr>
        <w:t>)</w:t>
      </w:r>
    </w:p>
    <w:p w14:paraId="2EB6555E" w14:textId="5243A33B" w:rsidR="002E27B1" w:rsidRPr="00491494" w:rsidRDefault="00491494" w:rsidP="00491494">
      <w:pPr>
        <w:spacing w:after="0" w:line="240" w:lineRule="auto"/>
        <w:ind w:left="360" w:right="48"/>
        <w:jc w:val="both"/>
        <w:rPr>
          <w:rFonts w:ascii="Times New Roman" w:eastAsia="Times New Roman" w:hAnsi="Times New Roman" w:cs="Times New Roman"/>
          <w:b/>
          <w:bCs/>
          <w:color w:val="FF0000"/>
          <w:sz w:val="24"/>
          <w:szCs w:val="24"/>
          <w:lang w:eastAsia="vi-VN"/>
        </w:rPr>
      </w:pPr>
      <w:r w:rsidRPr="006B6FE1">
        <w:rPr>
          <w:rFonts w:ascii="Times New Roman" w:eastAsia="Times New Roman" w:hAnsi="Times New Roman" w:cs="Times New Roman"/>
          <w:b/>
          <w:bCs/>
          <w:color w:val="FF0000"/>
          <w:sz w:val="24"/>
          <w:szCs w:val="24"/>
          <w:lang w:eastAsia="vi-VN"/>
        </w:rPr>
        <w:t xml:space="preserve">a) </w:t>
      </w:r>
      <w:r w:rsidR="002E27B1" w:rsidRPr="00491494">
        <w:rPr>
          <w:rFonts w:ascii="Times New Roman" w:eastAsia="Times New Roman" w:hAnsi="Times New Roman" w:cs="Times New Roman"/>
          <w:b/>
          <w:bCs/>
          <w:color w:val="FF0000"/>
          <w:sz w:val="24"/>
          <w:szCs w:val="24"/>
          <w:lang w:eastAsia="vi-VN"/>
        </w:rPr>
        <w:t>Nhận biết</w:t>
      </w:r>
    </w:p>
    <w:p w14:paraId="53CB9322" w14:textId="59B22425" w:rsidR="00C74135" w:rsidRPr="00742F78" w:rsidRDefault="00C74135" w:rsidP="002D550A">
      <w:pPr>
        <w:spacing w:after="0" w:line="240" w:lineRule="auto"/>
        <w:ind w:right="48"/>
        <w:jc w:val="both"/>
        <w:rPr>
          <w:rFonts w:ascii="Times New Roman" w:hAnsi="Times New Roman"/>
          <w:color w:val="000000"/>
          <w:sz w:val="24"/>
          <w:szCs w:val="24"/>
        </w:rPr>
      </w:pPr>
      <w:r w:rsidRPr="006B6FE1">
        <w:rPr>
          <w:rFonts w:ascii="Times New Roman" w:hAnsi="Times New Roman" w:cs="Times New Roman"/>
          <w:b/>
          <w:bCs/>
          <w:color w:val="000000"/>
          <w:sz w:val="24"/>
          <w:szCs w:val="24"/>
        </w:rPr>
        <w:t>Câu 1</w:t>
      </w:r>
      <w:r w:rsidR="00515531" w:rsidRPr="006B6FE1">
        <w:rPr>
          <w:rFonts w:ascii="Times New Roman" w:hAnsi="Times New Roman" w:cs="Times New Roman"/>
          <w:b/>
          <w:bCs/>
          <w:color w:val="000000"/>
          <w:sz w:val="24"/>
          <w:szCs w:val="24"/>
        </w:rPr>
        <w:t>.</w:t>
      </w:r>
      <w:r w:rsidRPr="006B6FE1">
        <w:rPr>
          <w:rFonts w:ascii="Times New Roman" w:hAnsi="Times New Roman" w:cs="Times New Roman"/>
          <w:b/>
          <w:bCs/>
          <w:color w:val="000000"/>
          <w:sz w:val="24"/>
          <w:szCs w:val="24"/>
        </w:rPr>
        <w:t xml:space="preserve"> </w:t>
      </w:r>
      <w:r w:rsidRPr="006B6FE1">
        <w:rPr>
          <w:rFonts w:ascii="Times New Roman" w:hAnsi="Times New Roman" w:cs="Times New Roman"/>
          <w:color w:val="000000"/>
          <w:sz w:val="24"/>
          <w:szCs w:val="24"/>
        </w:rPr>
        <w:t>Tôn giáo nào có nguồn gốc từ Ấn Độ đã du nhập vào Đông Nam Á?</w:t>
      </w:r>
    </w:p>
    <w:p w14:paraId="43D857EB" w14:textId="113EB2F3" w:rsidR="00C74135" w:rsidRPr="00742F78" w:rsidRDefault="716CE47B" w:rsidP="00A341B5">
      <w:pPr>
        <w:spacing w:after="0" w:line="240" w:lineRule="auto"/>
        <w:ind w:right="48" w:firstLine="720"/>
        <w:jc w:val="both"/>
        <w:rPr>
          <w:rFonts w:ascii="Times New Roman" w:hAnsi="Times New Roman"/>
          <w:color w:val="000000"/>
          <w:sz w:val="24"/>
          <w:szCs w:val="24"/>
        </w:rPr>
      </w:pPr>
      <w:r w:rsidRPr="4F025B87">
        <w:rPr>
          <w:rFonts w:ascii="Times New Roman" w:hAnsi="Times New Roman" w:cs="Times New Roman"/>
          <w:color w:val="000000" w:themeColor="text1"/>
          <w:sz w:val="24"/>
          <w:szCs w:val="24"/>
          <w:u w:val="single"/>
        </w:rPr>
        <w:t>A.</w:t>
      </w:r>
      <w:r w:rsidRPr="4F025B87">
        <w:rPr>
          <w:rFonts w:ascii="Times New Roman" w:hAnsi="Times New Roman" w:cs="Times New Roman"/>
          <w:color w:val="000000" w:themeColor="text1"/>
          <w:sz w:val="24"/>
          <w:szCs w:val="24"/>
        </w:rPr>
        <w:t xml:space="preserve"> Phật giáo và Hin đu giáo.</w:t>
      </w:r>
      <w:r>
        <w:tab/>
      </w:r>
      <w:r>
        <w:tab/>
      </w:r>
      <w:r>
        <w:tab/>
      </w:r>
      <w:r w:rsidR="6E64C326" w:rsidRPr="4F025B87">
        <w:rPr>
          <w:rFonts w:ascii="Times New Roman" w:hAnsi="Times New Roman" w:cs="Times New Roman"/>
          <w:color w:val="000000" w:themeColor="text1"/>
          <w:sz w:val="24"/>
          <w:szCs w:val="24"/>
        </w:rPr>
        <w:t xml:space="preserve">            </w:t>
      </w:r>
      <w:r w:rsidRPr="4F025B87">
        <w:rPr>
          <w:rFonts w:ascii="Times New Roman" w:hAnsi="Times New Roman" w:cs="Times New Roman"/>
          <w:color w:val="000000" w:themeColor="text1"/>
          <w:sz w:val="24"/>
          <w:szCs w:val="24"/>
        </w:rPr>
        <w:t xml:space="preserve"> B. Hin-đu giáo.</w:t>
      </w:r>
    </w:p>
    <w:p w14:paraId="5DB1A0AB" w14:textId="26E74AC7" w:rsidR="00C74135" w:rsidRPr="00742F78" w:rsidRDefault="716CE47B" w:rsidP="00A341B5">
      <w:pPr>
        <w:spacing w:after="0" w:line="240" w:lineRule="auto"/>
        <w:ind w:right="48" w:firstLine="720"/>
        <w:jc w:val="both"/>
        <w:rPr>
          <w:rFonts w:ascii="Times New Roman" w:hAnsi="Times New Roman"/>
          <w:color w:val="000000"/>
          <w:sz w:val="24"/>
          <w:szCs w:val="24"/>
        </w:rPr>
      </w:pPr>
      <w:r w:rsidRPr="4F025B87">
        <w:rPr>
          <w:rFonts w:ascii="Times New Roman" w:hAnsi="Times New Roman" w:cs="Times New Roman"/>
          <w:color w:val="000000" w:themeColor="text1"/>
          <w:sz w:val="24"/>
          <w:szCs w:val="24"/>
        </w:rPr>
        <w:t>C. Thiên chúa giáo.</w:t>
      </w:r>
      <w:r>
        <w:tab/>
      </w:r>
      <w:r>
        <w:tab/>
      </w:r>
      <w:r>
        <w:tab/>
      </w:r>
      <w:r>
        <w:tab/>
      </w:r>
      <w:r w:rsidR="15A68FE9" w:rsidRPr="4F025B87">
        <w:rPr>
          <w:rFonts w:ascii="Times New Roman" w:hAnsi="Times New Roman" w:cs="Times New Roman"/>
          <w:color w:val="000000" w:themeColor="text1"/>
          <w:sz w:val="24"/>
          <w:szCs w:val="24"/>
        </w:rPr>
        <w:t xml:space="preserve">            </w:t>
      </w:r>
      <w:r w:rsidRPr="4F025B87">
        <w:rPr>
          <w:rFonts w:ascii="Times New Roman" w:hAnsi="Times New Roman" w:cs="Times New Roman"/>
          <w:color w:val="000000" w:themeColor="text1"/>
          <w:sz w:val="24"/>
          <w:szCs w:val="24"/>
        </w:rPr>
        <w:t>D. Phật giáo .</w:t>
      </w:r>
    </w:p>
    <w:p w14:paraId="026DB936" w14:textId="7C0AF03C" w:rsidR="00C74135" w:rsidRPr="00742F78" w:rsidRDefault="00C74135" w:rsidP="002D550A">
      <w:pPr>
        <w:spacing w:after="0" w:line="240" w:lineRule="auto"/>
        <w:ind w:right="48"/>
        <w:jc w:val="both"/>
        <w:rPr>
          <w:rFonts w:ascii="Times New Roman" w:hAnsi="Times New Roman"/>
          <w:color w:val="000000"/>
          <w:sz w:val="24"/>
          <w:szCs w:val="24"/>
        </w:rPr>
      </w:pPr>
      <w:r w:rsidRPr="006B6FE1">
        <w:rPr>
          <w:rFonts w:ascii="Times New Roman" w:hAnsi="Times New Roman" w:cs="Times New Roman"/>
          <w:b/>
          <w:bCs/>
          <w:color w:val="000000"/>
          <w:sz w:val="24"/>
          <w:szCs w:val="24"/>
        </w:rPr>
        <w:t>Câu 2</w:t>
      </w:r>
      <w:r w:rsidR="00515531" w:rsidRPr="006B6FE1">
        <w:rPr>
          <w:rFonts w:ascii="Times New Roman" w:hAnsi="Times New Roman" w:cs="Times New Roman"/>
          <w:b/>
          <w:bCs/>
          <w:color w:val="000000"/>
          <w:sz w:val="24"/>
          <w:szCs w:val="24"/>
        </w:rPr>
        <w:t>.</w:t>
      </w:r>
      <w:r w:rsidRPr="006B6FE1">
        <w:rPr>
          <w:rFonts w:ascii="Times New Roman" w:hAnsi="Times New Roman" w:cs="Times New Roman"/>
          <w:b/>
          <w:bCs/>
          <w:color w:val="000000"/>
          <w:sz w:val="24"/>
          <w:szCs w:val="24"/>
        </w:rPr>
        <w:t xml:space="preserve"> </w:t>
      </w:r>
      <w:r w:rsidRPr="006B6FE1">
        <w:rPr>
          <w:rFonts w:ascii="Times New Roman" w:hAnsi="Times New Roman" w:cs="Times New Roman"/>
          <w:color w:val="000000"/>
          <w:sz w:val="24"/>
          <w:szCs w:val="24"/>
        </w:rPr>
        <w:t>Cư dân Chăm-pa và Chân Lạp đã sáng tạo ra chữ viết của mình trên cơ sở chữ</w:t>
      </w:r>
    </w:p>
    <w:p w14:paraId="4666EE1C" w14:textId="77777777" w:rsidR="00C74135" w:rsidRPr="00742F78" w:rsidRDefault="00C74135" w:rsidP="00A341B5">
      <w:pPr>
        <w:spacing w:after="0" w:line="240" w:lineRule="auto"/>
        <w:ind w:right="48" w:firstLine="720"/>
        <w:jc w:val="both"/>
        <w:rPr>
          <w:rFonts w:ascii="Times New Roman" w:hAnsi="Times New Roman"/>
          <w:color w:val="000000"/>
          <w:sz w:val="24"/>
          <w:szCs w:val="24"/>
        </w:rPr>
      </w:pPr>
      <w:r w:rsidRPr="006B6FE1">
        <w:rPr>
          <w:rFonts w:ascii="Times New Roman" w:hAnsi="Times New Roman" w:cs="Times New Roman"/>
          <w:color w:val="000000"/>
          <w:sz w:val="24"/>
          <w:szCs w:val="24"/>
          <w:u w:val="single"/>
        </w:rPr>
        <w:t>A</w:t>
      </w:r>
      <w:r w:rsidRPr="006B6FE1">
        <w:rPr>
          <w:rFonts w:ascii="Times New Roman" w:hAnsi="Times New Roman" w:cs="Times New Roman"/>
          <w:color w:val="000000"/>
          <w:sz w:val="24"/>
          <w:szCs w:val="24"/>
        </w:rPr>
        <w:t>. Phạn (Ấn Độ)</w:t>
      </w:r>
      <w:r w:rsidRPr="006B6FE1">
        <w:rPr>
          <w:rFonts w:ascii="Times New Roman" w:hAnsi="Times New Roman" w:cs="Times New Roman"/>
          <w:color w:val="000000"/>
          <w:sz w:val="24"/>
          <w:szCs w:val="24"/>
        </w:rPr>
        <w:tab/>
      </w:r>
      <w:r w:rsidRPr="006B6FE1">
        <w:rPr>
          <w:rFonts w:ascii="Times New Roman" w:hAnsi="Times New Roman" w:cs="Times New Roman"/>
          <w:color w:val="000000"/>
          <w:sz w:val="24"/>
          <w:szCs w:val="24"/>
        </w:rPr>
        <w:tab/>
      </w:r>
      <w:r w:rsidRPr="006B6FE1">
        <w:rPr>
          <w:rFonts w:ascii="Times New Roman" w:hAnsi="Times New Roman" w:cs="Times New Roman"/>
          <w:color w:val="000000"/>
          <w:sz w:val="24"/>
          <w:szCs w:val="24"/>
        </w:rPr>
        <w:tab/>
      </w:r>
      <w:r w:rsidRPr="006B6FE1">
        <w:rPr>
          <w:rFonts w:ascii="Times New Roman" w:hAnsi="Times New Roman" w:cs="Times New Roman"/>
          <w:color w:val="000000"/>
          <w:sz w:val="24"/>
          <w:szCs w:val="24"/>
        </w:rPr>
        <w:tab/>
      </w:r>
      <w:r w:rsidRPr="006B6FE1">
        <w:rPr>
          <w:rFonts w:ascii="Times New Roman" w:hAnsi="Times New Roman" w:cs="Times New Roman"/>
          <w:color w:val="000000"/>
          <w:sz w:val="24"/>
          <w:szCs w:val="24"/>
        </w:rPr>
        <w:tab/>
        <w:t>B. Hán (Trung Quốc)</w:t>
      </w:r>
    </w:p>
    <w:p w14:paraId="75C9896E" w14:textId="32728F12" w:rsidR="00C74135" w:rsidRPr="00742F78" w:rsidRDefault="00C74135" w:rsidP="00A341B5">
      <w:pPr>
        <w:spacing w:after="0" w:line="240" w:lineRule="auto"/>
        <w:ind w:right="48" w:firstLine="720"/>
        <w:jc w:val="both"/>
        <w:rPr>
          <w:rFonts w:ascii="Times New Roman" w:hAnsi="Times New Roman"/>
          <w:color w:val="000000"/>
          <w:sz w:val="24"/>
          <w:szCs w:val="24"/>
        </w:rPr>
      </w:pPr>
      <w:r w:rsidRPr="006B6FE1">
        <w:rPr>
          <w:rFonts w:ascii="Times New Roman" w:hAnsi="Times New Roman" w:cs="Times New Roman"/>
          <w:color w:val="000000" w:themeColor="text1"/>
          <w:sz w:val="24"/>
          <w:szCs w:val="24"/>
        </w:rPr>
        <w:t>C. A rập</w:t>
      </w:r>
      <w:r>
        <w:tab/>
      </w:r>
      <w:r>
        <w:tab/>
      </w:r>
      <w:r>
        <w:tab/>
      </w:r>
      <w:r>
        <w:tab/>
      </w:r>
      <w:r>
        <w:tab/>
      </w:r>
      <w:r>
        <w:tab/>
      </w:r>
      <w:r w:rsidRPr="006B6FE1">
        <w:rPr>
          <w:rFonts w:ascii="Times New Roman" w:hAnsi="Times New Roman" w:cs="Times New Roman"/>
          <w:color w:val="000000" w:themeColor="text1"/>
          <w:sz w:val="24"/>
          <w:szCs w:val="24"/>
        </w:rPr>
        <w:t>D. Phạn và Hán.</w:t>
      </w:r>
    </w:p>
    <w:p w14:paraId="415AB61B" w14:textId="13B07064" w:rsidR="00C74135" w:rsidRPr="00742F78" w:rsidRDefault="00C74135" w:rsidP="002D550A">
      <w:pPr>
        <w:spacing w:after="0" w:line="240" w:lineRule="auto"/>
        <w:ind w:right="48"/>
        <w:jc w:val="both"/>
        <w:rPr>
          <w:rFonts w:ascii="Times New Roman" w:hAnsi="Times New Roman"/>
          <w:color w:val="000000"/>
          <w:sz w:val="24"/>
          <w:szCs w:val="24"/>
        </w:rPr>
      </w:pPr>
      <w:r w:rsidRPr="006B6FE1">
        <w:rPr>
          <w:rFonts w:ascii="Times New Roman" w:hAnsi="Times New Roman" w:cs="Times New Roman"/>
          <w:b/>
          <w:color w:val="000000" w:themeColor="text1"/>
          <w:sz w:val="24"/>
          <w:szCs w:val="24"/>
        </w:rPr>
        <w:t xml:space="preserve">Câu </w:t>
      </w:r>
      <w:r w:rsidR="003241E9" w:rsidRPr="006B6FE1">
        <w:rPr>
          <w:rFonts w:ascii="Times New Roman" w:hAnsi="Times New Roman" w:cs="Times New Roman"/>
          <w:b/>
          <w:color w:val="000000" w:themeColor="text1"/>
          <w:sz w:val="24"/>
          <w:szCs w:val="24"/>
        </w:rPr>
        <w:t>3</w:t>
      </w:r>
      <w:r w:rsidR="00515531" w:rsidRPr="006B6FE1">
        <w:rPr>
          <w:rFonts w:ascii="Times New Roman" w:hAnsi="Times New Roman" w:cs="Times New Roman"/>
          <w:b/>
          <w:color w:val="000000" w:themeColor="text1"/>
          <w:sz w:val="24"/>
          <w:szCs w:val="24"/>
        </w:rPr>
        <w:t>.</w:t>
      </w:r>
      <w:r w:rsidRPr="006B6FE1">
        <w:rPr>
          <w:rFonts w:ascii="Times New Roman" w:hAnsi="Times New Roman" w:cs="Times New Roman"/>
          <w:color w:val="000000" w:themeColor="text1"/>
          <w:sz w:val="24"/>
          <w:szCs w:val="24"/>
        </w:rPr>
        <w:t xml:space="preserve"> Cư dân nào kế thừa hệ thống chữ Hán của người Trung Quốc?</w:t>
      </w:r>
    </w:p>
    <w:p w14:paraId="50091388" w14:textId="3AA94337" w:rsidR="00C74135" w:rsidRPr="00742F78" w:rsidRDefault="00C74135" w:rsidP="00A341B5">
      <w:pPr>
        <w:spacing w:after="0" w:line="240" w:lineRule="auto"/>
        <w:ind w:right="48" w:firstLine="720"/>
        <w:jc w:val="both"/>
        <w:rPr>
          <w:rFonts w:ascii="Times New Roman" w:hAnsi="Times New Roman"/>
          <w:color w:val="000000"/>
          <w:sz w:val="24"/>
          <w:szCs w:val="24"/>
        </w:rPr>
      </w:pPr>
      <w:r w:rsidRPr="006B6FE1">
        <w:rPr>
          <w:rFonts w:ascii="Times New Roman" w:hAnsi="Times New Roman" w:cs="Times New Roman"/>
          <w:color w:val="000000" w:themeColor="text1"/>
          <w:sz w:val="24"/>
          <w:szCs w:val="24"/>
          <w:u w:val="single"/>
        </w:rPr>
        <w:t>A</w:t>
      </w:r>
      <w:r w:rsidRPr="006B6FE1">
        <w:rPr>
          <w:rFonts w:ascii="Times New Roman" w:hAnsi="Times New Roman" w:cs="Times New Roman"/>
          <w:color w:val="000000" w:themeColor="text1"/>
          <w:sz w:val="24"/>
          <w:szCs w:val="24"/>
        </w:rPr>
        <w:t>. Việt</w:t>
      </w:r>
      <w:r>
        <w:tab/>
      </w:r>
      <w:r>
        <w:tab/>
      </w:r>
      <w:r>
        <w:tab/>
      </w:r>
      <w:r>
        <w:tab/>
      </w:r>
      <w:r>
        <w:tab/>
      </w:r>
      <w:r>
        <w:tab/>
      </w:r>
      <w:r w:rsidR="00A341B5">
        <w:tab/>
      </w:r>
      <w:r w:rsidRPr="006B6FE1">
        <w:rPr>
          <w:rFonts w:ascii="Times New Roman" w:hAnsi="Times New Roman" w:cs="Times New Roman"/>
          <w:color w:val="000000" w:themeColor="text1"/>
          <w:sz w:val="24"/>
          <w:szCs w:val="24"/>
        </w:rPr>
        <w:t>B. Chăm-pa</w:t>
      </w:r>
    </w:p>
    <w:p w14:paraId="073F2D90" w14:textId="25142A18" w:rsidR="00C74135" w:rsidRPr="00742F78" w:rsidRDefault="00C74135" w:rsidP="00A341B5">
      <w:pPr>
        <w:spacing w:after="0" w:line="240" w:lineRule="auto"/>
        <w:ind w:right="48" w:firstLine="720"/>
        <w:jc w:val="both"/>
        <w:rPr>
          <w:rFonts w:ascii="Times New Roman" w:hAnsi="Times New Roman"/>
          <w:color w:val="000000"/>
          <w:sz w:val="24"/>
          <w:szCs w:val="24"/>
        </w:rPr>
      </w:pPr>
      <w:r w:rsidRPr="006B6FE1">
        <w:rPr>
          <w:rFonts w:ascii="Times New Roman" w:hAnsi="Times New Roman" w:cs="Times New Roman"/>
          <w:color w:val="000000" w:themeColor="text1"/>
          <w:sz w:val="24"/>
          <w:szCs w:val="24"/>
        </w:rPr>
        <w:t>D. Chân Lạp</w:t>
      </w:r>
      <w:r>
        <w:tab/>
      </w:r>
      <w:r>
        <w:tab/>
      </w:r>
      <w:r>
        <w:tab/>
      </w:r>
      <w:r>
        <w:tab/>
      </w:r>
      <w:r>
        <w:tab/>
      </w:r>
      <w:r>
        <w:tab/>
      </w:r>
      <w:r w:rsidRPr="006B6FE1">
        <w:rPr>
          <w:rFonts w:ascii="Times New Roman" w:hAnsi="Times New Roman" w:cs="Times New Roman"/>
          <w:color w:val="000000" w:themeColor="text1"/>
          <w:sz w:val="24"/>
          <w:szCs w:val="24"/>
        </w:rPr>
        <w:t>D. Mã lai</w:t>
      </w:r>
    </w:p>
    <w:p w14:paraId="1DC3A908" w14:textId="5307BC99" w:rsidR="00C74135" w:rsidRPr="00742F78" w:rsidRDefault="00C74135" w:rsidP="002D550A">
      <w:pPr>
        <w:spacing w:after="0" w:line="240" w:lineRule="auto"/>
        <w:ind w:right="48"/>
        <w:jc w:val="both"/>
        <w:rPr>
          <w:rFonts w:ascii="Times New Roman" w:hAnsi="Times New Roman"/>
          <w:b/>
          <w:bCs/>
          <w:color w:val="000000"/>
          <w:sz w:val="24"/>
          <w:szCs w:val="24"/>
        </w:rPr>
      </w:pPr>
      <w:r w:rsidRPr="006B6FE1">
        <w:rPr>
          <w:rFonts w:ascii="Times New Roman" w:hAnsi="Times New Roman" w:cs="Times New Roman"/>
          <w:b/>
          <w:color w:val="000000" w:themeColor="text1"/>
          <w:sz w:val="24"/>
          <w:szCs w:val="24"/>
        </w:rPr>
        <w:t xml:space="preserve">Câu </w:t>
      </w:r>
      <w:r w:rsidR="003241E9" w:rsidRPr="006B6FE1">
        <w:rPr>
          <w:rFonts w:ascii="Times New Roman" w:hAnsi="Times New Roman" w:cs="Times New Roman"/>
          <w:b/>
          <w:color w:val="000000" w:themeColor="text1"/>
          <w:sz w:val="24"/>
          <w:szCs w:val="24"/>
        </w:rPr>
        <w:t>4</w:t>
      </w:r>
      <w:r w:rsidR="00515531" w:rsidRPr="006B6FE1">
        <w:rPr>
          <w:rFonts w:ascii="Times New Roman" w:hAnsi="Times New Roman" w:cs="Times New Roman"/>
          <w:b/>
          <w:color w:val="000000" w:themeColor="text1"/>
          <w:sz w:val="24"/>
          <w:szCs w:val="24"/>
        </w:rPr>
        <w:t>.</w:t>
      </w:r>
      <w:r w:rsidRPr="006B6FE1">
        <w:rPr>
          <w:rFonts w:ascii="Times New Roman" w:hAnsi="Times New Roman" w:cs="Times New Roman"/>
          <w:b/>
          <w:color w:val="000000" w:themeColor="text1"/>
          <w:sz w:val="24"/>
          <w:szCs w:val="24"/>
        </w:rPr>
        <w:t xml:space="preserve"> </w:t>
      </w:r>
      <w:r w:rsidRPr="006B6FE1">
        <w:rPr>
          <w:rFonts w:ascii="Times New Roman" w:hAnsi="Times New Roman" w:cs="Times New Roman"/>
          <w:color w:val="000000" w:themeColor="text1"/>
          <w:sz w:val="24"/>
          <w:szCs w:val="24"/>
        </w:rPr>
        <w:t>Quần thể đền tháp Bô-rô-bu-đua là công trình mang dấu ấn</w:t>
      </w:r>
    </w:p>
    <w:p w14:paraId="763868D3" w14:textId="5F622A97" w:rsidR="00C74135" w:rsidRPr="00742F78" w:rsidRDefault="3A51E6E6" w:rsidP="00A341B5">
      <w:pPr>
        <w:spacing w:after="0" w:line="240" w:lineRule="auto"/>
        <w:ind w:right="48" w:firstLine="720"/>
        <w:jc w:val="both"/>
        <w:rPr>
          <w:rFonts w:ascii="Times New Roman" w:hAnsi="Times New Roman"/>
          <w:color w:val="000000"/>
          <w:sz w:val="24"/>
          <w:szCs w:val="24"/>
        </w:rPr>
      </w:pPr>
      <w:r w:rsidRPr="4F025B87">
        <w:rPr>
          <w:rFonts w:ascii="Times New Roman" w:hAnsi="Times New Roman" w:cs="Times New Roman"/>
          <w:color w:val="000000" w:themeColor="text1"/>
          <w:sz w:val="24"/>
          <w:szCs w:val="24"/>
          <w:u w:val="single"/>
        </w:rPr>
        <w:t>A.</w:t>
      </w:r>
      <w:r w:rsidRPr="4F025B87">
        <w:rPr>
          <w:rFonts w:ascii="Times New Roman" w:hAnsi="Times New Roman" w:cs="Times New Roman"/>
          <w:color w:val="000000" w:themeColor="text1"/>
          <w:sz w:val="24"/>
          <w:szCs w:val="24"/>
        </w:rPr>
        <w:t xml:space="preserve"> Phật giáo</w:t>
      </w:r>
      <w:r w:rsidR="00C74135">
        <w:tab/>
      </w:r>
      <w:r w:rsidR="00C74135">
        <w:tab/>
      </w:r>
      <w:r w:rsidR="00C74135">
        <w:tab/>
      </w:r>
      <w:r w:rsidR="00C74135">
        <w:tab/>
      </w:r>
      <w:r w:rsidR="00C74135">
        <w:tab/>
      </w:r>
      <w:r w:rsidR="00C74135">
        <w:tab/>
      </w:r>
      <w:r w:rsidR="3ED421C9" w:rsidRPr="4F025B87">
        <w:rPr>
          <w:rFonts w:ascii="Times New Roman" w:hAnsi="Times New Roman" w:cs="Times New Roman"/>
          <w:color w:val="000000" w:themeColor="text1"/>
          <w:sz w:val="24"/>
          <w:szCs w:val="24"/>
        </w:rPr>
        <w:t xml:space="preserve">   </w:t>
      </w:r>
      <w:r w:rsidRPr="4F025B87">
        <w:rPr>
          <w:rFonts w:ascii="Times New Roman" w:hAnsi="Times New Roman" w:cs="Times New Roman"/>
          <w:color w:val="000000" w:themeColor="text1"/>
          <w:sz w:val="24"/>
          <w:szCs w:val="24"/>
        </w:rPr>
        <w:t>B. Hin-đu giáo.</w:t>
      </w:r>
    </w:p>
    <w:p w14:paraId="6D1A6D72" w14:textId="77777777" w:rsidR="00C74135" w:rsidRPr="00742F78" w:rsidRDefault="00C74135" w:rsidP="00A341B5">
      <w:pPr>
        <w:spacing w:after="0" w:line="240" w:lineRule="auto"/>
        <w:ind w:right="48" w:firstLine="720"/>
        <w:jc w:val="both"/>
        <w:rPr>
          <w:rFonts w:ascii="Times New Roman" w:hAnsi="Times New Roman"/>
          <w:color w:val="000000"/>
          <w:sz w:val="24"/>
          <w:szCs w:val="24"/>
        </w:rPr>
      </w:pPr>
      <w:r w:rsidRPr="006B6FE1">
        <w:rPr>
          <w:rFonts w:ascii="Times New Roman" w:hAnsi="Times New Roman" w:cs="Times New Roman"/>
          <w:color w:val="000000"/>
          <w:sz w:val="24"/>
          <w:szCs w:val="24"/>
        </w:rPr>
        <w:t>C. Nho giáo</w:t>
      </w:r>
      <w:r w:rsidRPr="006B6FE1">
        <w:rPr>
          <w:rFonts w:ascii="Times New Roman" w:hAnsi="Times New Roman" w:cs="Times New Roman"/>
          <w:color w:val="000000"/>
          <w:sz w:val="24"/>
          <w:szCs w:val="24"/>
        </w:rPr>
        <w:tab/>
      </w:r>
      <w:r w:rsidRPr="006B6FE1">
        <w:rPr>
          <w:rFonts w:ascii="Times New Roman" w:hAnsi="Times New Roman" w:cs="Times New Roman"/>
          <w:color w:val="000000"/>
          <w:sz w:val="24"/>
          <w:szCs w:val="24"/>
        </w:rPr>
        <w:tab/>
      </w:r>
      <w:r w:rsidRPr="006B6FE1">
        <w:rPr>
          <w:rFonts w:ascii="Times New Roman" w:hAnsi="Times New Roman" w:cs="Times New Roman"/>
          <w:color w:val="000000"/>
          <w:sz w:val="24"/>
          <w:szCs w:val="24"/>
        </w:rPr>
        <w:tab/>
      </w:r>
      <w:r w:rsidRPr="006B6FE1">
        <w:rPr>
          <w:rFonts w:ascii="Times New Roman" w:hAnsi="Times New Roman" w:cs="Times New Roman"/>
          <w:color w:val="000000"/>
          <w:sz w:val="24"/>
          <w:szCs w:val="24"/>
        </w:rPr>
        <w:tab/>
      </w:r>
      <w:r w:rsidRPr="006B6FE1">
        <w:rPr>
          <w:rFonts w:ascii="Times New Roman" w:hAnsi="Times New Roman" w:cs="Times New Roman"/>
          <w:color w:val="000000"/>
          <w:sz w:val="24"/>
          <w:szCs w:val="24"/>
        </w:rPr>
        <w:tab/>
      </w:r>
      <w:r w:rsidRPr="006B6FE1">
        <w:rPr>
          <w:rFonts w:ascii="Times New Roman" w:hAnsi="Times New Roman" w:cs="Times New Roman"/>
          <w:color w:val="000000"/>
          <w:sz w:val="24"/>
          <w:szCs w:val="24"/>
        </w:rPr>
        <w:tab/>
        <w:t>D. Thiên chúa giáo</w:t>
      </w:r>
    </w:p>
    <w:p w14:paraId="403DA1E4" w14:textId="6362A261" w:rsidR="000F22FC" w:rsidRPr="000F22FC" w:rsidRDefault="000F22FC" w:rsidP="000F22FC">
      <w:pPr>
        <w:tabs>
          <w:tab w:val="left" w:pos="720"/>
        </w:tabs>
        <w:spacing w:after="0" w:line="240" w:lineRule="auto"/>
        <w:rPr>
          <w:rFonts w:ascii="Times New Roman" w:eastAsia="Times New Roman" w:hAnsi="Times New Roman" w:cs="Times New Roman"/>
          <w:b/>
          <w:bCs/>
          <w:iCs/>
          <w:color w:val="FF0000"/>
          <w:sz w:val="24"/>
          <w:szCs w:val="24"/>
        </w:rPr>
      </w:pPr>
      <w:r w:rsidRPr="006B6FE1">
        <w:rPr>
          <w:rFonts w:ascii="Times New Roman" w:eastAsia="Times New Roman" w:hAnsi="Times New Roman" w:cs="Times New Roman"/>
          <w:b/>
          <w:bCs/>
          <w:iCs/>
          <w:color w:val="FF0000"/>
          <w:sz w:val="24"/>
          <w:szCs w:val="24"/>
        </w:rPr>
        <w:t xml:space="preserve">b) </w:t>
      </w:r>
      <w:r w:rsidRPr="000F22FC">
        <w:rPr>
          <w:rFonts w:ascii="Times New Roman" w:eastAsia="Times New Roman" w:hAnsi="Times New Roman" w:cs="Times New Roman"/>
          <w:b/>
          <w:bCs/>
          <w:iCs/>
          <w:color w:val="FF0000"/>
          <w:sz w:val="24"/>
          <w:szCs w:val="24"/>
        </w:rPr>
        <w:t>Thông hiểu</w:t>
      </w:r>
    </w:p>
    <w:p w14:paraId="0436A6AB" w14:textId="6362A261" w:rsidR="00C74135" w:rsidRPr="00742F78" w:rsidRDefault="00C74135" w:rsidP="002D550A">
      <w:pPr>
        <w:spacing w:after="0" w:line="240" w:lineRule="auto"/>
        <w:ind w:right="48"/>
        <w:jc w:val="both"/>
        <w:rPr>
          <w:rFonts w:ascii="Times New Roman" w:hAnsi="Times New Roman"/>
          <w:color w:val="000000"/>
          <w:sz w:val="24"/>
          <w:szCs w:val="24"/>
        </w:rPr>
      </w:pPr>
      <w:r w:rsidRPr="006B6FE1">
        <w:rPr>
          <w:rFonts w:ascii="Times New Roman" w:hAnsi="Times New Roman" w:cs="Times New Roman"/>
          <w:b/>
          <w:color w:val="000000" w:themeColor="text1"/>
          <w:sz w:val="24"/>
          <w:szCs w:val="24"/>
        </w:rPr>
        <w:t xml:space="preserve">Câu </w:t>
      </w:r>
      <w:r w:rsidR="003A21C2" w:rsidRPr="006B6FE1">
        <w:rPr>
          <w:rFonts w:ascii="Times New Roman" w:hAnsi="Times New Roman" w:cs="Times New Roman"/>
          <w:b/>
          <w:color w:val="000000" w:themeColor="text1"/>
          <w:sz w:val="24"/>
          <w:szCs w:val="24"/>
        </w:rPr>
        <w:t>1</w:t>
      </w:r>
      <w:r w:rsidR="00515531" w:rsidRPr="006B6FE1">
        <w:rPr>
          <w:rFonts w:ascii="Times New Roman" w:hAnsi="Times New Roman" w:cs="Times New Roman"/>
          <w:b/>
          <w:color w:val="000000" w:themeColor="text1"/>
          <w:sz w:val="24"/>
          <w:szCs w:val="24"/>
        </w:rPr>
        <w:t>.</w:t>
      </w:r>
      <w:r w:rsidRPr="006B6FE1">
        <w:rPr>
          <w:rFonts w:ascii="Times New Roman" w:hAnsi="Times New Roman" w:cs="Times New Roman"/>
          <w:b/>
          <w:color w:val="000000" w:themeColor="text1"/>
          <w:sz w:val="24"/>
          <w:szCs w:val="24"/>
        </w:rPr>
        <w:t xml:space="preserve"> </w:t>
      </w:r>
      <w:r w:rsidRPr="006B6FE1">
        <w:rPr>
          <w:rFonts w:ascii="Times New Roman" w:hAnsi="Times New Roman" w:cs="Times New Roman"/>
          <w:color w:val="000000" w:themeColor="text1"/>
          <w:sz w:val="24"/>
          <w:szCs w:val="24"/>
        </w:rPr>
        <w:t xml:space="preserve">Kiểu kiến trúc Ấn </w:t>
      </w:r>
      <w:r w:rsidR="00F40EEF" w:rsidRPr="006B6FE1">
        <w:rPr>
          <w:rFonts w:ascii="Times New Roman" w:hAnsi="Times New Roman" w:cs="Times New Roman"/>
          <w:color w:val="000000" w:themeColor="text1"/>
          <w:sz w:val="24"/>
          <w:szCs w:val="24"/>
        </w:rPr>
        <w:t>Đ</w:t>
      </w:r>
      <w:r w:rsidRPr="006B6FE1">
        <w:rPr>
          <w:rFonts w:ascii="Times New Roman" w:hAnsi="Times New Roman" w:cs="Times New Roman"/>
          <w:color w:val="000000" w:themeColor="text1"/>
          <w:sz w:val="24"/>
          <w:szCs w:val="24"/>
        </w:rPr>
        <w:t>ộ giáo tiêu biểu ở Đông Nam Á là</w:t>
      </w:r>
    </w:p>
    <w:p w14:paraId="3FA4A771" w14:textId="6362A261" w:rsidR="00C74135" w:rsidRPr="00742F78" w:rsidRDefault="00C74135" w:rsidP="006F4E6F">
      <w:pPr>
        <w:spacing w:after="0" w:line="240" w:lineRule="auto"/>
        <w:ind w:right="48" w:firstLine="720"/>
        <w:jc w:val="both"/>
        <w:rPr>
          <w:rFonts w:ascii="Times New Roman" w:hAnsi="Times New Roman"/>
          <w:color w:val="000000"/>
          <w:sz w:val="24"/>
          <w:szCs w:val="24"/>
        </w:rPr>
      </w:pPr>
      <w:r w:rsidRPr="006B6FE1">
        <w:rPr>
          <w:rFonts w:ascii="Times New Roman" w:hAnsi="Times New Roman" w:cs="Times New Roman"/>
          <w:color w:val="000000" w:themeColor="text1"/>
          <w:sz w:val="24"/>
          <w:szCs w:val="24"/>
          <w:u w:val="single"/>
        </w:rPr>
        <w:lastRenderedPageBreak/>
        <w:t>A</w:t>
      </w:r>
      <w:r w:rsidRPr="006B6FE1">
        <w:rPr>
          <w:rFonts w:ascii="Times New Roman" w:hAnsi="Times New Roman" w:cs="Times New Roman"/>
          <w:color w:val="000000" w:themeColor="text1"/>
          <w:sz w:val="24"/>
          <w:szCs w:val="24"/>
        </w:rPr>
        <w:t>. kiến trúc đền - núi.</w:t>
      </w:r>
      <w:r>
        <w:tab/>
      </w:r>
      <w:r>
        <w:tab/>
      </w:r>
      <w:r>
        <w:tab/>
      </w:r>
      <w:r>
        <w:tab/>
      </w:r>
      <w:r w:rsidR="006F4E6F">
        <w:tab/>
      </w:r>
      <w:r w:rsidRPr="006B6FE1">
        <w:rPr>
          <w:rFonts w:ascii="Times New Roman" w:hAnsi="Times New Roman" w:cs="Times New Roman"/>
          <w:color w:val="000000" w:themeColor="text1"/>
          <w:sz w:val="24"/>
          <w:szCs w:val="24"/>
        </w:rPr>
        <w:t>B. kiến trúc chùa - tháp.</w:t>
      </w:r>
    </w:p>
    <w:p w14:paraId="2AB8722B" w14:textId="6362A261" w:rsidR="00C74135" w:rsidRPr="00742F78" w:rsidRDefault="00C74135" w:rsidP="006F4E6F">
      <w:pPr>
        <w:spacing w:after="0" w:line="240" w:lineRule="auto"/>
        <w:ind w:right="48" w:firstLine="720"/>
        <w:jc w:val="both"/>
        <w:rPr>
          <w:rFonts w:ascii="Times New Roman" w:hAnsi="Times New Roman"/>
          <w:color w:val="000000"/>
          <w:sz w:val="24"/>
          <w:szCs w:val="24"/>
        </w:rPr>
      </w:pPr>
      <w:r w:rsidRPr="006B6FE1">
        <w:rPr>
          <w:rFonts w:ascii="Times New Roman" w:hAnsi="Times New Roman" w:cs="Times New Roman"/>
          <w:color w:val="000000" w:themeColor="text1"/>
          <w:sz w:val="24"/>
          <w:szCs w:val="24"/>
        </w:rPr>
        <w:t>C. kiến  trúc đền - thần.</w:t>
      </w:r>
      <w:r>
        <w:tab/>
      </w:r>
      <w:r>
        <w:tab/>
      </w:r>
      <w:r>
        <w:tab/>
      </w:r>
      <w:r>
        <w:tab/>
      </w:r>
      <w:r w:rsidRPr="006B6FE1">
        <w:rPr>
          <w:rFonts w:ascii="Times New Roman" w:hAnsi="Times New Roman" w:cs="Times New Roman"/>
          <w:color w:val="000000" w:themeColor="text1"/>
          <w:sz w:val="24"/>
          <w:szCs w:val="24"/>
        </w:rPr>
        <w:t>D. kiến trúc đền - chùa.</w:t>
      </w:r>
    </w:p>
    <w:p w14:paraId="0100A67B" w14:textId="6362A261" w:rsidR="00C74135" w:rsidRPr="00742F78" w:rsidRDefault="00C74135" w:rsidP="002D550A">
      <w:pPr>
        <w:spacing w:after="0" w:line="240" w:lineRule="auto"/>
        <w:ind w:right="48"/>
        <w:jc w:val="both"/>
        <w:rPr>
          <w:rFonts w:ascii="Times New Roman" w:hAnsi="Times New Roman"/>
          <w:color w:val="000000"/>
          <w:sz w:val="24"/>
          <w:szCs w:val="24"/>
        </w:rPr>
      </w:pPr>
      <w:r w:rsidRPr="006B6FE1">
        <w:rPr>
          <w:rFonts w:ascii="Times New Roman" w:hAnsi="Times New Roman" w:cs="Times New Roman"/>
          <w:b/>
          <w:color w:val="000000" w:themeColor="text1"/>
          <w:sz w:val="24"/>
          <w:szCs w:val="24"/>
        </w:rPr>
        <w:t xml:space="preserve">Câu </w:t>
      </w:r>
      <w:r w:rsidR="003A21C2" w:rsidRPr="006B6FE1">
        <w:rPr>
          <w:rFonts w:ascii="Times New Roman" w:hAnsi="Times New Roman" w:cs="Times New Roman"/>
          <w:b/>
          <w:color w:val="000000" w:themeColor="text1"/>
          <w:sz w:val="24"/>
          <w:szCs w:val="24"/>
        </w:rPr>
        <w:t>2</w:t>
      </w:r>
      <w:r w:rsidR="00515531" w:rsidRPr="006B6FE1">
        <w:rPr>
          <w:rFonts w:ascii="Times New Roman" w:hAnsi="Times New Roman" w:cs="Times New Roman"/>
          <w:b/>
          <w:color w:val="000000" w:themeColor="text1"/>
          <w:sz w:val="24"/>
          <w:szCs w:val="24"/>
        </w:rPr>
        <w:t>.</w:t>
      </w:r>
      <w:r w:rsidRPr="006B6FE1">
        <w:rPr>
          <w:rFonts w:ascii="Times New Roman" w:hAnsi="Times New Roman" w:cs="Times New Roman"/>
          <w:color w:val="000000" w:themeColor="text1"/>
          <w:sz w:val="24"/>
          <w:szCs w:val="24"/>
        </w:rPr>
        <w:t xml:space="preserve"> </w:t>
      </w:r>
      <w:r w:rsidRPr="19818A12">
        <w:rPr>
          <w:rFonts w:ascii="Times New Roman" w:hAnsi="Times New Roman" w:cs="Times New Roman"/>
          <w:color w:val="000000" w:themeColor="text1"/>
          <w:sz w:val="24"/>
          <w:szCs w:val="24"/>
        </w:rPr>
        <w:t>Khi vào Đông Nam Á, các tôn giáo của người Ấn đã làm gì để tăng ảnh hưởng đến văn hoá Đông Nam Á?</w:t>
      </w:r>
    </w:p>
    <w:p w14:paraId="10FF5B68" w14:textId="77777777" w:rsidR="00C74135" w:rsidRPr="00742F78" w:rsidRDefault="00C74135" w:rsidP="006F4E6F">
      <w:pPr>
        <w:spacing w:after="0" w:line="240" w:lineRule="auto"/>
        <w:ind w:right="48" w:firstLine="720"/>
        <w:jc w:val="both"/>
        <w:rPr>
          <w:rFonts w:ascii="Times New Roman" w:hAnsi="Times New Roman"/>
          <w:color w:val="000000"/>
          <w:sz w:val="24"/>
          <w:szCs w:val="24"/>
        </w:rPr>
      </w:pPr>
      <w:r w:rsidRPr="006B6FE1">
        <w:rPr>
          <w:rFonts w:ascii="Times New Roman" w:hAnsi="Times New Roman" w:cs="Times New Roman"/>
          <w:color w:val="000000"/>
          <w:sz w:val="24"/>
          <w:szCs w:val="24"/>
          <w:u w:val="single"/>
        </w:rPr>
        <w:t>A.</w:t>
      </w:r>
      <w:r w:rsidRPr="006B6FE1">
        <w:rPr>
          <w:rFonts w:ascii="Times New Roman" w:hAnsi="Times New Roman" w:cs="Times New Roman"/>
          <w:color w:val="000000"/>
          <w:sz w:val="24"/>
          <w:szCs w:val="24"/>
        </w:rPr>
        <w:t xml:space="preserve"> Hòa quyện với tôn giáo bản địa.</w:t>
      </w:r>
    </w:p>
    <w:p w14:paraId="2F626A64" w14:textId="77777777" w:rsidR="00C74135" w:rsidRPr="00742F78" w:rsidRDefault="00C74135" w:rsidP="006F4E6F">
      <w:pPr>
        <w:spacing w:after="0" w:line="240" w:lineRule="auto"/>
        <w:ind w:right="48" w:firstLine="720"/>
        <w:jc w:val="both"/>
        <w:rPr>
          <w:rFonts w:ascii="Times New Roman" w:hAnsi="Times New Roman"/>
          <w:color w:val="000000"/>
          <w:sz w:val="24"/>
          <w:szCs w:val="24"/>
        </w:rPr>
      </w:pPr>
      <w:r w:rsidRPr="006B6FE1">
        <w:rPr>
          <w:rFonts w:ascii="Times New Roman" w:hAnsi="Times New Roman" w:cs="Times New Roman"/>
          <w:color w:val="000000"/>
          <w:sz w:val="24"/>
          <w:szCs w:val="24"/>
        </w:rPr>
        <w:t>B. Tiếp tục truyền bá khắp nơi Đông Nam Á.</w:t>
      </w:r>
    </w:p>
    <w:p w14:paraId="6D9859DA" w14:textId="6B80AC1D" w:rsidR="00C74135" w:rsidRPr="00742F78" w:rsidRDefault="00C74135" w:rsidP="006F4E6F">
      <w:pPr>
        <w:spacing w:after="0" w:line="240" w:lineRule="auto"/>
        <w:ind w:right="48" w:firstLine="720"/>
        <w:jc w:val="both"/>
        <w:rPr>
          <w:rFonts w:ascii="Times New Roman" w:hAnsi="Times New Roman"/>
          <w:color w:val="000000"/>
          <w:sz w:val="24"/>
          <w:szCs w:val="24"/>
        </w:rPr>
      </w:pPr>
      <w:r w:rsidRPr="006B6FE1">
        <w:rPr>
          <w:rFonts w:ascii="Times New Roman" w:hAnsi="Times New Roman" w:cs="Times New Roman"/>
          <w:color w:val="000000"/>
          <w:sz w:val="24"/>
          <w:szCs w:val="24"/>
        </w:rPr>
        <w:t xml:space="preserve">C. Giao thoa với văn hóa </w:t>
      </w:r>
      <w:r w:rsidR="00DE3714" w:rsidRPr="006B6FE1">
        <w:rPr>
          <w:rFonts w:ascii="Times New Roman" w:hAnsi="Times New Roman" w:cs="Times New Roman"/>
          <w:color w:val="000000"/>
          <w:sz w:val="24"/>
          <w:szCs w:val="24"/>
        </w:rPr>
        <w:t>bản địa</w:t>
      </w:r>
      <w:r w:rsidRPr="006B6FE1">
        <w:rPr>
          <w:rFonts w:ascii="Times New Roman" w:hAnsi="Times New Roman" w:cs="Times New Roman"/>
          <w:color w:val="000000"/>
          <w:sz w:val="24"/>
          <w:szCs w:val="24"/>
        </w:rPr>
        <w:t>.</w:t>
      </w:r>
    </w:p>
    <w:p w14:paraId="08BBE863" w14:textId="6362A261" w:rsidR="00C74135" w:rsidRPr="00742F78" w:rsidRDefault="00C74135" w:rsidP="006F4E6F">
      <w:pPr>
        <w:spacing w:after="0" w:line="240" w:lineRule="auto"/>
        <w:ind w:right="48" w:firstLine="720"/>
        <w:jc w:val="both"/>
        <w:rPr>
          <w:rFonts w:ascii="Times New Roman" w:hAnsi="Times New Roman"/>
          <w:color w:val="000000"/>
          <w:sz w:val="24"/>
          <w:szCs w:val="24"/>
        </w:rPr>
      </w:pPr>
      <w:r w:rsidRPr="006B6FE1">
        <w:rPr>
          <w:rFonts w:ascii="Times New Roman" w:hAnsi="Times New Roman" w:cs="Times New Roman"/>
          <w:color w:val="000000" w:themeColor="text1"/>
          <w:sz w:val="24"/>
          <w:szCs w:val="24"/>
        </w:rPr>
        <w:t>D. Giao thoa với văn hóa Ả - rập</w:t>
      </w:r>
    </w:p>
    <w:p w14:paraId="2E4E8284" w14:textId="51D54223" w:rsidR="00C74135" w:rsidRPr="00742F78" w:rsidRDefault="00C74135" w:rsidP="002D550A">
      <w:pPr>
        <w:spacing w:after="0" w:line="240" w:lineRule="auto"/>
        <w:ind w:right="48"/>
        <w:jc w:val="both"/>
        <w:rPr>
          <w:rFonts w:ascii="Times New Roman" w:hAnsi="Times New Roman"/>
          <w:color w:val="000000"/>
          <w:sz w:val="24"/>
          <w:szCs w:val="24"/>
        </w:rPr>
      </w:pPr>
      <w:r w:rsidRPr="006B6FE1">
        <w:rPr>
          <w:rFonts w:ascii="Times New Roman" w:eastAsia="SimSun" w:hAnsi="Times New Roman" w:cs="Times New Roman"/>
          <w:b/>
          <w:bCs/>
          <w:sz w:val="24"/>
          <w:szCs w:val="24"/>
          <w:shd w:val="clear" w:color="auto" w:fill="FFFFFF"/>
        </w:rPr>
        <w:t xml:space="preserve">Câu </w:t>
      </w:r>
      <w:r w:rsidR="003A21C2" w:rsidRPr="006B6FE1">
        <w:rPr>
          <w:rFonts w:ascii="Times New Roman" w:eastAsia="SimSun" w:hAnsi="Times New Roman" w:cs="Times New Roman"/>
          <w:b/>
          <w:bCs/>
          <w:sz w:val="24"/>
          <w:szCs w:val="24"/>
          <w:shd w:val="clear" w:color="auto" w:fill="FFFFFF"/>
        </w:rPr>
        <w:t>3</w:t>
      </w:r>
      <w:r w:rsidR="00515531" w:rsidRPr="006B6FE1">
        <w:rPr>
          <w:rFonts w:ascii="Times New Roman" w:eastAsia="SimSun" w:hAnsi="Times New Roman" w:cs="Times New Roman"/>
          <w:b/>
          <w:bCs/>
          <w:sz w:val="24"/>
          <w:szCs w:val="24"/>
          <w:shd w:val="clear" w:color="auto" w:fill="FFFFFF"/>
        </w:rPr>
        <w:t>.</w:t>
      </w:r>
      <w:r w:rsidRPr="006B6FE1">
        <w:rPr>
          <w:rFonts w:ascii="Times New Roman" w:eastAsia="SimSun" w:hAnsi="Times New Roman" w:cs="Times New Roman"/>
          <w:b/>
          <w:bCs/>
          <w:sz w:val="24"/>
          <w:szCs w:val="24"/>
          <w:shd w:val="clear" w:color="auto" w:fill="FFFFFF"/>
        </w:rPr>
        <w:t xml:space="preserve"> </w:t>
      </w:r>
      <w:r w:rsidRPr="006B6FE1">
        <w:rPr>
          <w:rFonts w:ascii="Times New Roman" w:eastAsia="SimSun" w:hAnsi="Times New Roman" w:cs="Times New Roman"/>
          <w:sz w:val="24"/>
          <w:szCs w:val="24"/>
          <w:shd w:val="clear" w:color="auto" w:fill="FFFFFF"/>
        </w:rPr>
        <w:t>Khu</w:t>
      </w:r>
      <w:r w:rsidRPr="006B6FE1">
        <w:rPr>
          <w:rFonts w:ascii="Times New Roman" w:eastAsia="SimSun" w:hAnsi="Times New Roman" w:cs="Times New Roman"/>
          <w:b/>
          <w:bCs/>
          <w:sz w:val="24"/>
          <w:szCs w:val="24"/>
          <w:shd w:val="clear" w:color="auto" w:fill="FFFFFF"/>
        </w:rPr>
        <w:t xml:space="preserve"> </w:t>
      </w:r>
      <w:r w:rsidRPr="00742F78">
        <w:rPr>
          <w:rFonts w:ascii="Times New Roman" w:hAnsi="Times New Roman" w:cs="Times New Roman"/>
          <w:color w:val="000000"/>
          <w:sz w:val="24"/>
          <w:szCs w:val="24"/>
        </w:rPr>
        <w:t>di tích thánh địa Mỹ Sơn chịu ảnh hưởng của tôn giáo nào</w:t>
      </w:r>
      <w:r w:rsidRPr="006B6FE1">
        <w:rPr>
          <w:rFonts w:ascii="Times New Roman" w:hAnsi="Times New Roman" w:cs="Times New Roman"/>
          <w:color w:val="000000"/>
          <w:sz w:val="24"/>
          <w:szCs w:val="24"/>
        </w:rPr>
        <w:t>?</w:t>
      </w:r>
    </w:p>
    <w:p w14:paraId="14F1BAFA" w14:textId="32E425EA" w:rsidR="00C74135" w:rsidRPr="00742F78" w:rsidRDefault="3A51E6E6" w:rsidP="006F4E6F">
      <w:pPr>
        <w:spacing w:after="0" w:line="240" w:lineRule="auto"/>
        <w:ind w:right="48" w:firstLine="720"/>
        <w:jc w:val="both"/>
        <w:rPr>
          <w:rFonts w:ascii="Times New Roman" w:hAnsi="Times New Roman"/>
          <w:color w:val="000000"/>
          <w:sz w:val="24"/>
          <w:szCs w:val="24"/>
        </w:rPr>
      </w:pPr>
      <w:r w:rsidRPr="4F025B87">
        <w:rPr>
          <w:rFonts w:ascii="Times New Roman" w:hAnsi="Times New Roman" w:cs="Times New Roman"/>
          <w:color w:val="000000" w:themeColor="text1"/>
          <w:sz w:val="24"/>
          <w:szCs w:val="24"/>
          <w:u w:val="single"/>
        </w:rPr>
        <w:t>A.</w:t>
      </w:r>
      <w:r w:rsidRPr="4F025B87">
        <w:rPr>
          <w:rFonts w:ascii="Times New Roman" w:hAnsi="Times New Roman" w:cs="Times New Roman"/>
          <w:color w:val="000000" w:themeColor="text1"/>
          <w:sz w:val="24"/>
          <w:szCs w:val="24"/>
        </w:rPr>
        <w:t xml:space="preserve"> Hin-đu giáo.</w:t>
      </w:r>
      <w:r w:rsidR="00C74135">
        <w:tab/>
      </w:r>
      <w:r w:rsidR="00C74135">
        <w:tab/>
      </w:r>
      <w:r w:rsidR="00C74135">
        <w:tab/>
      </w:r>
      <w:r w:rsidR="00C74135">
        <w:tab/>
      </w:r>
      <w:r w:rsidR="00C74135">
        <w:tab/>
      </w:r>
      <w:r w:rsidR="5E807B4A" w:rsidRPr="4F025B87">
        <w:rPr>
          <w:rFonts w:ascii="Times New Roman" w:hAnsi="Times New Roman" w:cs="Times New Roman"/>
          <w:color w:val="000000" w:themeColor="text1"/>
          <w:sz w:val="24"/>
          <w:szCs w:val="24"/>
        </w:rPr>
        <w:t xml:space="preserve">      </w:t>
      </w:r>
      <w:r w:rsidRPr="4F025B87">
        <w:rPr>
          <w:rFonts w:ascii="Times New Roman" w:hAnsi="Times New Roman" w:cs="Times New Roman"/>
          <w:color w:val="000000" w:themeColor="text1"/>
          <w:sz w:val="24"/>
          <w:szCs w:val="24"/>
        </w:rPr>
        <w:t>B. Phật giáo.</w:t>
      </w:r>
    </w:p>
    <w:p w14:paraId="189EC511" w14:textId="204D65DA" w:rsidR="00C74135" w:rsidRPr="00742F78" w:rsidRDefault="3A51E6E6" w:rsidP="006F4E6F">
      <w:pPr>
        <w:spacing w:after="0" w:line="240" w:lineRule="auto"/>
        <w:ind w:right="48" w:firstLine="720"/>
        <w:jc w:val="both"/>
        <w:rPr>
          <w:rFonts w:ascii="Times New Roman" w:hAnsi="Times New Roman"/>
          <w:color w:val="000000"/>
          <w:sz w:val="24"/>
          <w:szCs w:val="24"/>
        </w:rPr>
      </w:pPr>
      <w:r w:rsidRPr="4F025B87">
        <w:rPr>
          <w:rFonts w:ascii="Times New Roman" w:hAnsi="Times New Roman" w:cs="Times New Roman"/>
          <w:color w:val="000000" w:themeColor="text1"/>
          <w:sz w:val="24"/>
          <w:szCs w:val="24"/>
        </w:rPr>
        <w:t>C. Nho giáo.</w:t>
      </w:r>
      <w:r w:rsidR="00C74135">
        <w:tab/>
      </w:r>
      <w:r w:rsidR="00C74135">
        <w:tab/>
      </w:r>
      <w:r w:rsidR="00C74135">
        <w:tab/>
      </w:r>
      <w:r w:rsidR="00C74135">
        <w:tab/>
      </w:r>
      <w:r w:rsidR="00C74135">
        <w:tab/>
      </w:r>
      <w:r w:rsidR="39C3EF93" w:rsidRPr="4F025B87">
        <w:rPr>
          <w:rFonts w:ascii="Times New Roman" w:hAnsi="Times New Roman" w:cs="Times New Roman"/>
          <w:color w:val="000000" w:themeColor="text1"/>
          <w:sz w:val="24"/>
          <w:szCs w:val="24"/>
        </w:rPr>
        <w:t xml:space="preserve">       </w:t>
      </w:r>
      <w:r w:rsidRPr="4F025B87">
        <w:rPr>
          <w:rFonts w:ascii="Times New Roman" w:hAnsi="Times New Roman" w:cs="Times New Roman"/>
          <w:color w:val="000000" w:themeColor="text1"/>
          <w:sz w:val="24"/>
          <w:szCs w:val="24"/>
        </w:rPr>
        <w:t xml:space="preserve">D. Thiên chúa giáo. </w:t>
      </w:r>
    </w:p>
    <w:p w14:paraId="62308C72" w14:textId="6362A261" w:rsidR="000F22FC" w:rsidRPr="00742F78" w:rsidRDefault="000F22FC" w:rsidP="000F22FC">
      <w:pPr>
        <w:pStyle w:val="ListParagraph"/>
        <w:spacing w:after="0" w:line="240" w:lineRule="auto"/>
        <w:ind w:left="0"/>
        <w:rPr>
          <w:rFonts w:ascii="Times New Roman" w:eastAsia="Times New Roman" w:hAnsi="Times New Roman" w:cs="Times New Roman"/>
          <w:b/>
          <w:bCs/>
          <w:iCs/>
          <w:color w:val="FF0000"/>
          <w:sz w:val="24"/>
          <w:szCs w:val="24"/>
        </w:rPr>
      </w:pPr>
      <w:r w:rsidRPr="00742F78">
        <w:rPr>
          <w:rFonts w:ascii="Times New Roman" w:eastAsia="Times New Roman" w:hAnsi="Times New Roman" w:cs="Times New Roman"/>
          <w:b/>
          <w:bCs/>
          <w:iCs/>
          <w:color w:val="FF0000"/>
          <w:sz w:val="24"/>
          <w:szCs w:val="24"/>
        </w:rPr>
        <w:t>c) Vận dụng</w:t>
      </w:r>
    </w:p>
    <w:p w14:paraId="18FCAB6C" w14:textId="6362A261" w:rsidR="00C74135" w:rsidRPr="00742F78" w:rsidRDefault="00C74135" w:rsidP="002D550A">
      <w:pPr>
        <w:spacing w:after="0" w:line="240" w:lineRule="auto"/>
        <w:ind w:right="48"/>
        <w:jc w:val="both"/>
        <w:rPr>
          <w:rFonts w:ascii="Times New Roman" w:hAnsi="Times New Roman"/>
          <w:bCs/>
          <w:color w:val="000000"/>
          <w:sz w:val="24"/>
          <w:szCs w:val="24"/>
        </w:rPr>
      </w:pPr>
      <w:r w:rsidRPr="006B6FE1">
        <w:rPr>
          <w:rFonts w:ascii="Times New Roman" w:hAnsi="Times New Roman"/>
          <w:b/>
          <w:color w:val="000000" w:themeColor="text1"/>
          <w:sz w:val="24"/>
          <w:szCs w:val="24"/>
        </w:rPr>
        <w:t>Câu 1</w:t>
      </w:r>
      <w:r w:rsidR="00334675" w:rsidRPr="006B6FE1">
        <w:rPr>
          <w:rFonts w:ascii="Times New Roman" w:hAnsi="Times New Roman"/>
          <w:b/>
          <w:color w:val="000000" w:themeColor="text1"/>
          <w:sz w:val="24"/>
          <w:szCs w:val="24"/>
        </w:rPr>
        <w:t>.</w:t>
      </w:r>
      <w:r w:rsidRPr="006B6FE1">
        <w:rPr>
          <w:rFonts w:ascii="Times New Roman" w:hAnsi="Times New Roman"/>
          <w:color w:val="000000" w:themeColor="text1"/>
          <w:sz w:val="24"/>
          <w:szCs w:val="24"/>
        </w:rPr>
        <w:t xml:space="preserve"> Cư dân Chăm-pa; Chân Lạp, Mã lai tiếp thu có chọn lọc văn hóa Ấn Độ được thể hiện qua các lĩnh vực</w:t>
      </w:r>
    </w:p>
    <w:p w14:paraId="3048FDD1" w14:textId="77777777" w:rsidR="00C74135" w:rsidRPr="00742F78" w:rsidRDefault="00C74135" w:rsidP="006F4E6F">
      <w:pPr>
        <w:spacing w:after="0" w:line="240" w:lineRule="auto"/>
        <w:ind w:right="48" w:firstLine="720"/>
        <w:jc w:val="both"/>
        <w:rPr>
          <w:rFonts w:ascii="Times New Roman" w:hAnsi="Times New Roman"/>
          <w:bCs/>
          <w:color w:val="000000"/>
          <w:sz w:val="24"/>
          <w:szCs w:val="24"/>
        </w:rPr>
      </w:pPr>
      <w:r w:rsidRPr="006B6FE1">
        <w:rPr>
          <w:rFonts w:ascii="Times New Roman" w:hAnsi="Times New Roman"/>
          <w:bCs/>
          <w:color w:val="000000"/>
          <w:sz w:val="24"/>
          <w:szCs w:val="24"/>
          <w:u w:val="single"/>
        </w:rPr>
        <w:t>A.</w:t>
      </w:r>
      <w:r w:rsidRPr="006B6FE1">
        <w:rPr>
          <w:rFonts w:ascii="Times New Roman" w:hAnsi="Times New Roman"/>
          <w:bCs/>
          <w:color w:val="000000"/>
          <w:sz w:val="24"/>
          <w:szCs w:val="24"/>
        </w:rPr>
        <w:t xml:space="preserve"> Chữ viết</w:t>
      </w:r>
      <w:r w:rsidRPr="006B6FE1">
        <w:rPr>
          <w:rFonts w:ascii="Times New Roman" w:hAnsi="Times New Roman"/>
          <w:bCs/>
          <w:color w:val="000000"/>
          <w:sz w:val="24"/>
          <w:szCs w:val="24"/>
        </w:rPr>
        <w:tab/>
      </w:r>
      <w:r w:rsidRPr="006B6FE1">
        <w:rPr>
          <w:rFonts w:ascii="Times New Roman" w:hAnsi="Times New Roman"/>
          <w:bCs/>
          <w:color w:val="000000"/>
          <w:sz w:val="24"/>
          <w:szCs w:val="24"/>
        </w:rPr>
        <w:tab/>
      </w:r>
      <w:r w:rsidRPr="006B6FE1">
        <w:rPr>
          <w:rFonts w:ascii="Times New Roman" w:hAnsi="Times New Roman"/>
          <w:bCs/>
          <w:color w:val="000000"/>
          <w:sz w:val="24"/>
          <w:szCs w:val="24"/>
        </w:rPr>
        <w:tab/>
      </w:r>
      <w:r w:rsidRPr="006B6FE1">
        <w:rPr>
          <w:rFonts w:ascii="Times New Roman" w:hAnsi="Times New Roman"/>
          <w:bCs/>
          <w:color w:val="000000"/>
          <w:sz w:val="24"/>
          <w:szCs w:val="24"/>
        </w:rPr>
        <w:tab/>
      </w:r>
      <w:r w:rsidRPr="006B6FE1">
        <w:rPr>
          <w:rFonts w:ascii="Times New Roman" w:hAnsi="Times New Roman"/>
          <w:bCs/>
          <w:color w:val="000000"/>
          <w:sz w:val="24"/>
          <w:szCs w:val="24"/>
        </w:rPr>
        <w:tab/>
      </w:r>
      <w:r w:rsidRPr="006B6FE1">
        <w:rPr>
          <w:rFonts w:ascii="Times New Roman" w:hAnsi="Times New Roman"/>
          <w:bCs/>
          <w:color w:val="000000"/>
          <w:sz w:val="24"/>
          <w:szCs w:val="24"/>
        </w:rPr>
        <w:tab/>
        <w:t>B. kiến trúc</w:t>
      </w:r>
    </w:p>
    <w:p w14:paraId="7B3DFB83" w14:textId="47CDDEEF" w:rsidR="00C74135" w:rsidRPr="00742F78" w:rsidRDefault="3A51E6E6" w:rsidP="4F025B87">
      <w:pPr>
        <w:spacing w:after="0" w:line="240" w:lineRule="auto"/>
        <w:ind w:right="48" w:firstLine="720"/>
        <w:jc w:val="both"/>
        <w:rPr>
          <w:rFonts w:ascii="Times New Roman" w:hAnsi="Times New Roman"/>
          <w:color w:val="000000"/>
          <w:sz w:val="24"/>
          <w:szCs w:val="24"/>
        </w:rPr>
      </w:pPr>
      <w:r w:rsidRPr="4F025B87">
        <w:rPr>
          <w:rFonts w:ascii="Times New Roman" w:hAnsi="Times New Roman"/>
          <w:color w:val="000000" w:themeColor="text1"/>
          <w:sz w:val="24"/>
          <w:szCs w:val="24"/>
        </w:rPr>
        <w:t>C. Tôn giáo</w:t>
      </w:r>
      <w:r w:rsidR="00C74135">
        <w:tab/>
      </w:r>
      <w:r w:rsidR="00C74135">
        <w:tab/>
      </w:r>
      <w:r w:rsidR="00C74135">
        <w:tab/>
      </w:r>
      <w:r w:rsidR="00C74135">
        <w:tab/>
      </w:r>
      <w:r w:rsidR="00C74135">
        <w:tab/>
      </w:r>
      <w:r w:rsidR="0C313F3A" w:rsidRPr="4F025B87">
        <w:rPr>
          <w:rFonts w:ascii="Times New Roman" w:hAnsi="Times New Roman"/>
          <w:color w:val="000000" w:themeColor="text1"/>
          <w:sz w:val="24"/>
          <w:szCs w:val="24"/>
        </w:rPr>
        <w:t xml:space="preserve">      </w:t>
      </w:r>
      <w:r w:rsidRPr="4F025B87">
        <w:rPr>
          <w:rFonts w:ascii="Times New Roman" w:hAnsi="Times New Roman"/>
          <w:color w:val="000000" w:themeColor="text1"/>
          <w:sz w:val="24"/>
          <w:szCs w:val="24"/>
        </w:rPr>
        <w:t>D. điêu khắc</w:t>
      </w:r>
    </w:p>
    <w:p w14:paraId="0A1B849B" w14:textId="3DC554D3" w:rsidR="00DB6244" w:rsidRPr="000F22FC" w:rsidRDefault="000F22FC" w:rsidP="00AD166B">
      <w:pPr>
        <w:spacing w:after="0" w:line="240" w:lineRule="auto"/>
        <w:ind w:right="48"/>
        <w:jc w:val="both"/>
        <w:rPr>
          <w:rFonts w:ascii="Times New Roman" w:eastAsia="Times New Roman" w:hAnsi="Times New Roman" w:cs="Times New Roman"/>
          <w:b/>
          <w:bCs/>
          <w:sz w:val="24"/>
          <w:szCs w:val="24"/>
          <w:u w:val="single"/>
        </w:rPr>
      </w:pPr>
      <w:r w:rsidRPr="006B6FE1">
        <w:rPr>
          <w:rFonts w:ascii="Times New Roman" w:eastAsia="Times New Roman" w:hAnsi="Times New Roman" w:cs="Times New Roman"/>
          <w:b/>
          <w:bCs/>
          <w:iCs/>
          <w:sz w:val="24"/>
          <w:szCs w:val="24"/>
          <w:highlight w:val="yellow"/>
          <w:u w:val="single"/>
        </w:rPr>
        <w:t>9</w:t>
      </w:r>
      <w:r w:rsidR="00AD166B" w:rsidRPr="006B6FE1">
        <w:rPr>
          <w:rFonts w:ascii="Times New Roman" w:eastAsia="Times New Roman" w:hAnsi="Times New Roman" w:cs="Times New Roman"/>
          <w:b/>
          <w:bCs/>
          <w:iCs/>
          <w:sz w:val="24"/>
          <w:szCs w:val="24"/>
          <w:highlight w:val="yellow"/>
          <w:u w:val="single"/>
        </w:rPr>
        <w:t xml:space="preserve">. </w:t>
      </w:r>
      <w:r w:rsidR="003215F8" w:rsidRPr="00F66AA8">
        <w:rPr>
          <w:rFonts w:ascii="Times New Roman" w:eastAsia="Times New Roman" w:hAnsi="Times New Roman" w:cs="Times New Roman"/>
          <w:b/>
          <w:bCs/>
          <w:iCs/>
          <w:sz w:val="24"/>
          <w:szCs w:val="24"/>
          <w:highlight w:val="yellow"/>
          <w:u w:val="single"/>
        </w:rPr>
        <w:t xml:space="preserve">Nội dụng: </w:t>
      </w:r>
      <w:r w:rsidRPr="006B6FE1">
        <w:rPr>
          <w:rFonts w:ascii="Times New Roman" w:eastAsia="Times New Roman" w:hAnsi="Times New Roman" w:cs="Times New Roman"/>
          <w:b/>
          <w:bCs/>
          <w:sz w:val="24"/>
          <w:szCs w:val="24"/>
          <w:highlight w:val="yellow"/>
          <w:u w:val="single"/>
        </w:rPr>
        <w:t>N</w:t>
      </w:r>
      <w:r w:rsidR="00816FB3" w:rsidRPr="00F66AA8">
        <w:rPr>
          <w:rFonts w:ascii="Times New Roman" w:eastAsia="Times New Roman" w:hAnsi="Times New Roman" w:cs="Times New Roman"/>
          <w:b/>
          <w:bCs/>
          <w:sz w:val="24"/>
          <w:szCs w:val="24"/>
          <w:highlight w:val="yellow"/>
          <w:u w:val="single"/>
        </w:rPr>
        <w:t>hà nước Văn Lang, Âu Lạc</w:t>
      </w:r>
      <w:r w:rsidR="00DB6244" w:rsidRPr="00F66AA8">
        <w:rPr>
          <w:rFonts w:ascii="Times New Roman" w:eastAsia="Times New Roman" w:hAnsi="Times New Roman" w:cs="Times New Roman"/>
          <w:b/>
          <w:bCs/>
          <w:sz w:val="24"/>
          <w:szCs w:val="24"/>
          <w:highlight w:val="yellow"/>
          <w:u w:val="single"/>
        </w:rPr>
        <w:t xml:space="preserve"> (Số câu</w:t>
      </w:r>
      <w:r w:rsidR="00944A6B" w:rsidRPr="00F66AA8">
        <w:rPr>
          <w:rFonts w:ascii="Times New Roman" w:eastAsia="Times New Roman" w:hAnsi="Times New Roman" w:cs="Times New Roman"/>
          <w:b/>
          <w:bCs/>
          <w:sz w:val="24"/>
          <w:szCs w:val="24"/>
          <w:highlight w:val="yellow"/>
          <w:u w:val="single"/>
        </w:rPr>
        <w:t xml:space="preserve"> </w:t>
      </w:r>
      <w:r w:rsidR="00E72C6F" w:rsidRPr="006B6FE1">
        <w:rPr>
          <w:rFonts w:ascii="Times New Roman" w:eastAsia="Times New Roman" w:hAnsi="Times New Roman" w:cs="Times New Roman"/>
          <w:b/>
          <w:bCs/>
          <w:sz w:val="24"/>
          <w:szCs w:val="24"/>
          <w:highlight w:val="yellow"/>
          <w:u w:val="single"/>
        </w:rPr>
        <w:t>2</w:t>
      </w:r>
      <w:r w:rsidR="00E105C4" w:rsidRPr="006B6FE1">
        <w:rPr>
          <w:rFonts w:ascii="Times New Roman" w:eastAsia="Times New Roman" w:hAnsi="Times New Roman" w:cs="Times New Roman"/>
          <w:b/>
          <w:bCs/>
          <w:sz w:val="24"/>
          <w:szCs w:val="24"/>
          <w:highlight w:val="yellow"/>
          <w:u w:val="single"/>
        </w:rPr>
        <w:t>2</w:t>
      </w:r>
      <w:r w:rsidR="00944A6B" w:rsidRPr="00F66AA8">
        <w:rPr>
          <w:rFonts w:ascii="Times New Roman" w:eastAsia="Times New Roman" w:hAnsi="Times New Roman" w:cs="Times New Roman"/>
          <w:b/>
          <w:bCs/>
          <w:sz w:val="24"/>
          <w:szCs w:val="24"/>
          <w:highlight w:val="yellow"/>
          <w:u w:val="single"/>
        </w:rPr>
        <w:t>)</w:t>
      </w:r>
    </w:p>
    <w:p w14:paraId="75E24BCA" w14:textId="0325E711" w:rsidR="00F459C1" w:rsidRPr="00742F78" w:rsidRDefault="00F459C1" w:rsidP="00053D8A">
      <w:pPr>
        <w:pStyle w:val="ListParagraph"/>
        <w:numPr>
          <w:ilvl w:val="0"/>
          <w:numId w:val="19"/>
        </w:numPr>
        <w:spacing w:after="0" w:line="240" w:lineRule="auto"/>
        <w:ind w:right="48"/>
        <w:jc w:val="both"/>
        <w:rPr>
          <w:rFonts w:ascii="Times New Roman" w:eastAsia="Times New Roman" w:hAnsi="Times New Roman" w:cs="Times New Roman"/>
          <w:b/>
          <w:bCs/>
          <w:color w:val="FF0000"/>
          <w:sz w:val="24"/>
          <w:szCs w:val="24"/>
          <w:lang w:eastAsia="vi-VN"/>
        </w:rPr>
      </w:pPr>
      <w:r w:rsidRPr="00742F78">
        <w:rPr>
          <w:rFonts w:ascii="Times New Roman" w:eastAsia="Times New Roman" w:hAnsi="Times New Roman" w:cs="Times New Roman"/>
          <w:b/>
          <w:bCs/>
          <w:color w:val="FF0000"/>
          <w:sz w:val="24"/>
          <w:szCs w:val="24"/>
          <w:lang w:eastAsia="vi-VN"/>
        </w:rPr>
        <w:t>Nhận biết</w:t>
      </w:r>
    </w:p>
    <w:p w14:paraId="0567F91D" w14:textId="3709F0F0" w:rsidR="00A0341C" w:rsidRPr="00742F78" w:rsidRDefault="00A0341C" w:rsidP="002D550A">
      <w:pPr>
        <w:spacing w:after="0" w:line="240" w:lineRule="auto"/>
        <w:ind w:left="48" w:right="48"/>
        <w:jc w:val="both"/>
        <w:rPr>
          <w:rFonts w:ascii="Times New Roman" w:eastAsia="Times New Roman" w:hAnsi="Times New Roman" w:cs="Times New Roman"/>
          <w:sz w:val="24"/>
          <w:szCs w:val="24"/>
          <w:lang w:eastAsia="vi-VN"/>
        </w:rPr>
      </w:pPr>
      <w:r w:rsidRPr="00742F78">
        <w:rPr>
          <w:rFonts w:ascii="Times New Roman" w:eastAsia="Times New Roman" w:hAnsi="Times New Roman" w:cs="Times New Roman"/>
          <w:b/>
          <w:bCs/>
          <w:sz w:val="24"/>
          <w:szCs w:val="24"/>
          <w:lang w:eastAsia="vi-VN"/>
        </w:rPr>
        <w:t>Câu 1</w:t>
      </w:r>
      <w:r w:rsidR="00CE76B7" w:rsidRPr="006B6FE1">
        <w:rPr>
          <w:rFonts w:ascii="Times New Roman" w:eastAsia="Times New Roman" w:hAnsi="Times New Roman" w:cs="Times New Roman"/>
          <w:b/>
          <w:bCs/>
          <w:sz w:val="24"/>
          <w:szCs w:val="24"/>
          <w:lang w:eastAsia="vi-VN"/>
        </w:rPr>
        <w:t>.</w:t>
      </w:r>
      <w:r w:rsidRPr="00742F78">
        <w:rPr>
          <w:rFonts w:ascii="Times New Roman" w:eastAsia="Times New Roman" w:hAnsi="Times New Roman" w:cs="Times New Roman"/>
          <w:sz w:val="24"/>
          <w:szCs w:val="24"/>
          <w:lang w:eastAsia="vi-VN"/>
        </w:rPr>
        <w:t> Nhà nước Văn Lang được hình thành vào</w:t>
      </w:r>
    </w:p>
    <w:p w14:paraId="00CC78FF" w14:textId="39DC9DF5" w:rsidR="00A0341C" w:rsidRPr="00742F78" w:rsidRDefault="00A0341C" w:rsidP="002D550A">
      <w:pPr>
        <w:spacing w:after="0" w:line="240" w:lineRule="auto"/>
        <w:ind w:left="48" w:right="48" w:firstLine="492"/>
        <w:jc w:val="both"/>
        <w:rPr>
          <w:rFonts w:ascii="Times New Roman" w:eastAsia="Times New Roman" w:hAnsi="Times New Roman" w:cs="Times New Roman"/>
          <w:sz w:val="24"/>
          <w:szCs w:val="24"/>
          <w:lang w:eastAsia="vi-VN"/>
        </w:rPr>
      </w:pPr>
      <w:r w:rsidRPr="00742F78">
        <w:rPr>
          <w:rFonts w:ascii="Times New Roman" w:eastAsia="Times New Roman" w:hAnsi="Times New Roman" w:cs="Times New Roman"/>
          <w:sz w:val="24"/>
          <w:szCs w:val="24"/>
          <w:lang w:eastAsia="vi-VN"/>
        </w:rPr>
        <w:t>   </w:t>
      </w:r>
      <w:r w:rsidRPr="004B513B">
        <w:rPr>
          <w:rFonts w:ascii="Times New Roman" w:eastAsia="Times New Roman" w:hAnsi="Times New Roman" w:cs="Times New Roman"/>
          <w:sz w:val="24"/>
          <w:szCs w:val="24"/>
          <w:u w:val="single"/>
          <w:lang w:eastAsia="vi-VN"/>
        </w:rPr>
        <w:t>A</w:t>
      </w:r>
      <w:r w:rsidRPr="00742F78">
        <w:rPr>
          <w:rFonts w:ascii="Times New Roman" w:eastAsia="Times New Roman" w:hAnsi="Times New Roman" w:cs="Times New Roman"/>
          <w:sz w:val="24"/>
          <w:szCs w:val="24"/>
          <w:lang w:eastAsia="vi-VN"/>
        </w:rPr>
        <w:t>. Thế kỷ thứ VII TCN</w:t>
      </w:r>
      <w:r w:rsidR="28BB07C4" w:rsidRPr="28BB07C4">
        <w:rPr>
          <w:rFonts w:ascii="Times New Roman" w:eastAsia="Times New Roman" w:hAnsi="Times New Roman" w:cs="Times New Roman"/>
          <w:sz w:val="24"/>
          <w:szCs w:val="24"/>
          <w:lang w:eastAsia="vi-VN"/>
        </w:rPr>
        <w:t>.</w:t>
      </w:r>
    </w:p>
    <w:p w14:paraId="3F4A8F9A" w14:textId="592ECC5D" w:rsidR="00A0341C" w:rsidRPr="00742F78" w:rsidRDefault="00A0341C" w:rsidP="002D550A">
      <w:pPr>
        <w:spacing w:after="0" w:line="240" w:lineRule="auto"/>
        <w:ind w:left="48" w:right="48" w:firstLine="492"/>
        <w:jc w:val="both"/>
        <w:rPr>
          <w:rFonts w:ascii="Times New Roman" w:eastAsia="Times New Roman" w:hAnsi="Times New Roman" w:cs="Times New Roman"/>
          <w:sz w:val="24"/>
          <w:szCs w:val="24"/>
          <w:lang w:eastAsia="vi-VN"/>
        </w:rPr>
      </w:pPr>
      <w:r w:rsidRPr="00742F78">
        <w:rPr>
          <w:rFonts w:ascii="Times New Roman" w:eastAsia="Times New Roman" w:hAnsi="Times New Roman" w:cs="Times New Roman"/>
          <w:sz w:val="24"/>
          <w:szCs w:val="24"/>
          <w:lang w:eastAsia="vi-VN"/>
        </w:rPr>
        <w:t>   B. Thế kỷ thứ VI TCN</w:t>
      </w:r>
      <w:r w:rsidR="28BB07C4" w:rsidRPr="28BB07C4">
        <w:rPr>
          <w:rFonts w:ascii="Times New Roman" w:eastAsia="Times New Roman" w:hAnsi="Times New Roman" w:cs="Times New Roman"/>
          <w:sz w:val="24"/>
          <w:szCs w:val="24"/>
          <w:lang w:eastAsia="vi-VN"/>
        </w:rPr>
        <w:t>.</w:t>
      </w:r>
    </w:p>
    <w:p w14:paraId="2A73CCEE" w14:textId="03EF286D" w:rsidR="00A0341C" w:rsidRPr="00742F78" w:rsidRDefault="00A0341C" w:rsidP="002D550A">
      <w:pPr>
        <w:spacing w:after="0" w:line="240" w:lineRule="auto"/>
        <w:ind w:left="48" w:right="48" w:firstLine="492"/>
        <w:jc w:val="both"/>
        <w:rPr>
          <w:rFonts w:ascii="Times New Roman" w:eastAsia="Times New Roman" w:hAnsi="Times New Roman" w:cs="Times New Roman"/>
          <w:sz w:val="24"/>
          <w:szCs w:val="24"/>
          <w:lang w:eastAsia="vi-VN"/>
        </w:rPr>
      </w:pPr>
      <w:r w:rsidRPr="00742F78">
        <w:rPr>
          <w:rFonts w:ascii="Times New Roman" w:eastAsia="Times New Roman" w:hAnsi="Times New Roman" w:cs="Times New Roman"/>
          <w:sz w:val="24"/>
          <w:szCs w:val="24"/>
          <w:lang w:eastAsia="vi-VN"/>
        </w:rPr>
        <w:t>   C. Thế kỷ thứ V TCN</w:t>
      </w:r>
      <w:r w:rsidR="59107EF9" w:rsidRPr="59107EF9">
        <w:rPr>
          <w:rFonts w:ascii="Times New Roman" w:eastAsia="Times New Roman" w:hAnsi="Times New Roman" w:cs="Times New Roman"/>
          <w:sz w:val="24"/>
          <w:szCs w:val="24"/>
          <w:lang w:eastAsia="vi-VN"/>
        </w:rPr>
        <w:t>.</w:t>
      </w:r>
    </w:p>
    <w:p w14:paraId="37899E6D" w14:textId="7ADE4994" w:rsidR="00A0341C" w:rsidRPr="00742F78" w:rsidRDefault="00A0341C" w:rsidP="002D550A">
      <w:pPr>
        <w:spacing w:after="0" w:line="240" w:lineRule="auto"/>
        <w:ind w:left="48" w:right="48" w:firstLine="492"/>
        <w:jc w:val="both"/>
        <w:rPr>
          <w:rFonts w:ascii="Times New Roman" w:eastAsia="Times New Roman" w:hAnsi="Times New Roman" w:cs="Times New Roman"/>
          <w:sz w:val="24"/>
          <w:szCs w:val="24"/>
          <w:lang w:eastAsia="vi-VN"/>
        </w:rPr>
      </w:pPr>
      <w:r w:rsidRPr="00742F78">
        <w:rPr>
          <w:rFonts w:ascii="Times New Roman" w:eastAsia="Times New Roman" w:hAnsi="Times New Roman" w:cs="Times New Roman"/>
          <w:sz w:val="24"/>
          <w:szCs w:val="24"/>
          <w:lang w:eastAsia="vi-VN"/>
        </w:rPr>
        <w:t>   D. Thế kỷ thứ IV TCN</w:t>
      </w:r>
      <w:r w:rsidR="59107EF9" w:rsidRPr="59107EF9">
        <w:rPr>
          <w:rFonts w:ascii="Times New Roman" w:eastAsia="Times New Roman" w:hAnsi="Times New Roman" w:cs="Times New Roman"/>
          <w:sz w:val="24"/>
          <w:szCs w:val="24"/>
          <w:lang w:eastAsia="vi-VN"/>
        </w:rPr>
        <w:t>.</w:t>
      </w:r>
    </w:p>
    <w:p w14:paraId="097C7BE8" w14:textId="56B0A804" w:rsidR="00A0341C" w:rsidRPr="00742F78" w:rsidRDefault="00A0341C" w:rsidP="002D550A">
      <w:pPr>
        <w:spacing w:after="0" w:line="240" w:lineRule="auto"/>
        <w:ind w:left="48" w:right="48"/>
        <w:jc w:val="both"/>
        <w:rPr>
          <w:rFonts w:ascii="Times New Roman" w:eastAsia="Times New Roman" w:hAnsi="Times New Roman" w:cs="Times New Roman"/>
          <w:sz w:val="24"/>
          <w:szCs w:val="24"/>
          <w:lang w:eastAsia="vi-VN"/>
        </w:rPr>
      </w:pPr>
      <w:r w:rsidRPr="00742F78">
        <w:rPr>
          <w:rFonts w:ascii="Times New Roman" w:eastAsia="Times New Roman" w:hAnsi="Times New Roman" w:cs="Times New Roman"/>
          <w:b/>
          <w:bCs/>
          <w:sz w:val="24"/>
          <w:szCs w:val="24"/>
          <w:lang w:eastAsia="vi-VN"/>
        </w:rPr>
        <w:t xml:space="preserve">Câu </w:t>
      </w:r>
      <w:r w:rsidR="007343C5" w:rsidRPr="006B6FE1">
        <w:rPr>
          <w:rFonts w:ascii="Times New Roman" w:eastAsia="Times New Roman" w:hAnsi="Times New Roman" w:cs="Times New Roman"/>
          <w:b/>
          <w:bCs/>
          <w:sz w:val="24"/>
          <w:szCs w:val="24"/>
          <w:lang w:eastAsia="vi-VN"/>
        </w:rPr>
        <w:t>2</w:t>
      </w:r>
      <w:r w:rsidR="00CE76B7" w:rsidRPr="006B6FE1">
        <w:rPr>
          <w:rFonts w:ascii="Times New Roman" w:eastAsia="Times New Roman" w:hAnsi="Times New Roman" w:cs="Times New Roman"/>
          <w:b/>
          <w:bCs/>
          <w:sz w:val="24"/>
          <w:szCs w:val="24"/>
          <w:lang w:eastAsia="vi-VN"/>
        </w:rPr>
        <w:t>.</w:t>
      </w:r>
      <w:r w:rsidRPr="00742F78">
        <w:rPr>
          <w:rFonts w:ascii="Times New Roman" w:eastAsia="Times New Roman" w:hAnsi="Times New Roman" w:cs="Times New Roman"/>
          <w:sz w:val="24"/>
          <w:szCs w:val="24"/>
          <w:lang w:eastAsia="vi-VN"/>
        </w:rPr>
        <w:t> Đứng đầu các bộ là</w:t>
      </w:r>
    </w:p>
    <w:p w14:paraId="07AA33A6" w14:textId="4A187488" w:rsidR="00A0341C" w:rsidRPr="00742F78" w:rsidRDefault="00A0341C" w:rsidP="002D550A">
      <w:pPr>
        <w:spacing w:after="0" w:line="240" w:lineRule="auto"/>
        <w:ind w:left="48" w:right="48" w:firstLine="492"/>
        <w:jc w:val="both"/>
        <w:rPr>
          <w:rFonts w:ascii="Times New Roman" w:eastAsia="Times New Roman" w:hAnsi="Times New Roman" w:cs="Times New Roman"/>
          <w:sz w:val="24"/>
          <w:szCs w:val="24"/>
          <w:lang w:eastAsia="vi-VN"/>
        </w:rPr>
      </w:pPr>
      <w:r w:rsidRPr="00742F78">
        <w:rPr>
          <w:rFonts w:ascii="Times New Roman" w:eastAsia="Times New Roman" w:hAnsi="Times New Roman" w:cs="Times New Roman"/>
          <w:sz w:val="24"/>
          <w:szCs w:val="24"/>
          <w:lang w:eastAsia="vi-VN"/>
        </w:rPr>
        <w:t>   </w:t>
      </w:r>
      <w:r w:rsidRPr="004B513B">
        <w:rPr>
          <w:rFonts w:ascii="Times New Roman" w:eastAsia="Times New Roman" w:hAnsi="Times New Roman" w:cs="Times New Roman"/>
          <w:sz w:val="24"/>
          <w:szCs w:val="24"/>
          <w:u w:val="single"/>
          <w:lang w:eastAsia="vi-VN"/>
        </w:rPr>
        <w:t>A</w:t>
      </w:r>
      <w:r w:rsidRPr="00742F78">
        <w:rPr>
          <w:rFonts w:ascii="Times New Roman" w:eastAsia="Times New Roman" w:hAnsi="Times New Roman" w:cs="Times New Roman"/>
          <w:sz w:val="24"/>
          <w:szCs w:val="24"/>
          <w:lang w:eastAsia="vi-VN"/>
        </w:rPr>
        <w:t>. </w:t>
      </w:r>
      <w:r w:rsidR="00E654DF" w:rsidRPr="00742F78">
        <w:rPr>
          <w:rFonts w:ascii="Times New Roman" w:eastAsia="Times New Roman" w:hAnsi="Times New Roman" w:cs="Times New Roman"/>
          <w:sz w:val="24"/>
          <w:szCs w:val="24"/>
          <w:lang w:eastAsia="vi-VN"/>
        </w:rPr>
        <w:t>Lạc tướng</w:t>
      </w:r>
      <w:r w:rsidR="59107EF9" w:rsidRPr="59107EF9">
        <w:rPr>
          <w:rFonts w:ascii="Times New Roman" w:eastAsia="Times New Roman" w:hAnsi="Times New Roman" w:cs="Times New Roman"/>
          <w:sz w:val="24"/>
          <w:szCs w:val="24"/>
          <w:lang w:eastAsia="vi-VN"/>
        </w:rPr>
        <w:t>.</w:t>
      </w:r>
    </w:p>
    <w:p w14:paraId="278C1BE8" w14:textId="0D0B08B9" w:rsidR="00A0341C" w:rsidRPr="00742F78" w:rsidRDefault="00A0341C" w:rsidP="002D550A">
      <w:pPr>
        <w:spacing w:after="0" w:line="240" w:lineRule="auto"/>
        <w:ind w:left="48" w:right="48" w:firstLine="492"/>
        <w:jc w:val="both"/>
        <w:rPr>
          <w:rFonts w:ascii="Times New Roman" w:eastAsia="Times New Roman" w:hAnsi="Times New Roman" w:cs="Times New Roman"/>
          <w:sz w:val="24"/>
          <w:szCs w:val="24"/>
          <w:lang w:eastAsia="vi-VN"/>
        </w:rPr>
      </w:pPr>
      <w:r w:rsidRPr="00742F78">
        <w:rPr>
          <w:rFonts w:ascii="Times New Roman" w:eastAsia="Times New Roman" w:hAnsi="Times New Roman" w:cs="Times New Roman"/>
          <w:sz w:val="24"/>
          <w:szCs w:val="24"/>
          <w:lang w:eastAsia="vi-VN"/>
        </w:rPr>
        <w:t>   B. </w:t>
      </w:r>
      <w:r w:rsidR="00E654DF" w:rsidRPr="00742F78">
        <w:rPr>
          <w:rFonts w:ascii="Times New Roman" w:eastAsia="Times New Roman" w:hAnsi="Times New Roman" w:cs="Times New Roman"/>
          <w:sz w:val="24"/>
          <w:szCs w:val="24"/>
          <w:lang w:eastAsia="vi-VN"/>
        </w:rPr>
        <w:t>Lạc hầu</w:t>
      </w:r>
      <w:r w:rsidR="59107EF9" w:rsidRPr="59107EF9">
        <w:rPr>
          <w:rFonts w:ascii="Times New Roman" w:eastAsia="Times New Roman" w:hAnsi="Times New Roman" w:cs="Times New Roman"/>
          <w:sz w:val="24"/>
          <w:szCs w:val="24"/>
          <w:lang w:eastAsia="vi-VN"/>
        </w:rPr>
        <w:t>.</w:t>
      </w:r>
    </w:p>
    <w:p w14:paraId="45175A63" w14:textId="4BA40743" w:rsidR="00A0341C" w:rsidRPr="00742F78" w:rsidRDefault="00A0341C" w:rsidP="002D550A">
      <w:pPr>
        <w:spacing w:after="0" w:line="240" w:lineRule="auto"/>
        <w:ind w:left="48" w:right="48" w:firstLine="492"/>
        <w:jc w:val="both"/>
        <w:rPr>
          <w:rFonts w:ascii="Times New Roman" w:eastAsia="Times New Roman" w:hAnsi="Times New Roman" w:cs="Times New Roman"/>
          <w:sz w:val="24"/>
          <w:szCs w:val="24"/>
          <w:lang w:eastAsia="vi-VN"/>
        </w:rPr>
      </w:pPr>
      <w:r w:rsidRPr="00742F78">
        <w:rPr>
          <w:rFonts w:ascii="Times New Roman" w:eastAsia="Times New Roman" w:hAnsi="Times New Roman" w:cs="Times New Roman"/>
          <w:sz w:val="24"/>
          <w:szCs w:val="24"/>
          <w:lang w:eastAsia="vi-VN"/>
        </w:rPr>
        <w:t>   C. Bồ chính</w:t>
      </w:r>
      <w:r w:rsidR="59107EF9" w:rsidRPr="59107EF9">
        <w:rPr>
          <w:rFonts w:ascii="Times New Roman" w:eastAsia="Times New Roman" w:hAnsi="Times New Roman" w:cs="Times New Roman"/>
          <w:sz w:val="24"/>
          <w:szCs w:val="24"/>
          <w:lang w:eastAsia="vi-VN"/>
        </w:rPr>
        <w:t>.</w:t>
      </w:r>
    </w:p>
    <w:p w14:paraId="2BF37044" w14:textId="32942116" w:rsidR="00A0341C" w:rsidRPr="00742F78" w:rsidRDefault="00A0341C" w:rsidP="002D550A">
      <w:pPr>
        <w:spacing w:after="0" w:line="240" w:lineRule="auto"/>
        <w:ind w:left="48" w:right="48" w:firstLine="492"/>
        <w:jc w:val="both"/>
        <w:rPr>
          <w:rFonts w:ascii="Times New Roman" w:eastAsia="Times New Roman" w:hAnsi="Times New Roman" w:cs="Times New Roman"/>
          <w:sz w:val="24"/>
          <w:szCs w:val="24"/>
          <w:lang w:eastAsia="vi-VN"/>
        </w:rPr>
      </w:pPr>
      <w:r w:rsidRPr="00742F78">
        <w:rPr>
          <w:rFonts w:ascii="Times New Roman" w:eastAsia="Times New Roman" w:hAnsi="Times New Roman" w:cs="Times New Roman"/>
          <w:sz w:val="24"/>
          <w:szCs w:val="24"/>
          <w:lang w:eastAsia="vi-VN"/>
        </w:rPr>
        <w:t>   D. Vua</w:t>
      </w:r>
      <w:r w:rsidR="59107EF9" w:rsidRPr="59107EF9">
        <w:rPr>
          <w:rFonts w:ascii="Times New Roman" w:eastAsia="Times New Roman" w:hAnsi="Times New Roman" w:cs="Times New Roman"/>
          <w:sz w:val="24"/>
          <w:szCs w:val="24"/>
          <w:lang w:eastAsia="vi-VN"/>
        </w:rPr>
        <w:t xml:space="preserve"> </w:t>
      </w:r>
      <w:r w:rsidR="7C629500" w:rsidRPr="7C629500">
        <w:rPr>
          <w:rFonts w:ascii="Times New Roman" w:eastAsia="Times New Roman" w:hAnsi="Times New Roman" w:cs="Times New Roman"/>
          <w:sz w:val="24"/>
          <w:szCs w:val="24"/>
          <w:lang w:eastAsia="vi-VN"/>
        </w:rPr>
        <w:t>Hùng.</w:t>
      </w:r>
    </w:p>
    <w:p w14:paraId="2DEC19F9" w14:textId="465DB4AA" w:rsidR="000D707D" w:rsidRPr="00742F78" w:rsidRDefault="000D707D" w:rsidP="002D550A">
      <w:pPr>
        <w:spacing w:after="0" w:line="240" w:lineRule="auto"/>
        <w:ind w:left="48" w:right="48"/>
        <w:jc w:val="both"/>
        <w:rPr>
          <w:rFonts w:ascii="Times New Roman" w:eastAsia="Times New Roman" w:hAnsi="Times New Roman" w:cs="Times New Roman"/>
          <w:sz w:val="24"/>
          <w:szCs w:val="24"/>
          <w:lang w:eastAsia="vi-VN"/>
        </w:rPr>
      </w:pPr>
      <w:r w:rsidRPr="00742F78">
        <w:rPr>
          <w:rFonts w:ascii="Times New Roman" w:eastAsia="Times New Roman" w:hAnsi="Times New Roman" w:cs="Times New Roman"/>
          <w:b/>
          <w:bCs/>
          <w:sz w:val="24"/>
          <w:szCs w:val="24"/>
          <w:lang w:eastAsia="vi-VN"/>
        </w:rPr>
        <w:t xml:space="preserve">Câu </w:t>
      </w:r>
      <w:r w:rsidR="007343C5" w:rsidRPr="006B6FE1">
        <w:rPr>
          <w:rFonts w:ascii="Times New Roman" w:eastAsia="Times New Roman" w:hAnsi="Times New Roman" w:cs="Times New Roman"/>
          <w:b/>
          <w:bCs/>
          <w:sz w:val="24"/>
          <w:szCs w:val="24"/>
          <w:lang w:eastAsia="vi-VN"/>
        </w:rPr>
        <w:t>3</w:t>
      </w:r>
      <w:r w:rsidR="00CE76B7" w:rsidRPr="006B6FE1">
        <w:rPr>
          <w:rFonts w:ascii="Times New Roman" w:eastAsia="Times New Roman" w:hAnsi="Times New Roman" w:cs="Times New Roman"/>
          <w:b/>
          <w:bCs/>
          <w:sz w:val="24"/>
          <w:szCs w:val="24"/>
          <w:lang w:eastAsia="vi-VN"/>
        </w:rPr>
        <w:t>.</w:t>
      </w:r>
      <w:r w:rsidRPr="00742F78">
        <w:rPr>
          <w:rFonts w:ascii="Times New Roman" w:eastAsia="Times New Roman" w:hAnsi="Times New Roman" w:cs="Times New Roman"/>
          <w:sz w:val="24"/>
          <w:szCs w:val="24"/>
          <w:lang w:eastAsia="vi-VN"/>
        </w:rPr>
        <w:t xml:space="preserve"> Trong chế độ của nhà nước Văn Lang, đứng đầu các </w:t>
      </w:r>
      <w:r w:rsidR="00010BD3" w:rsidRPr="00742F78">
        <w:rPr>
          <w:rFonts w:ascii="Times New Roman" w:eastAsia="Times New Roman" w:hAnsi="Times New Roman" w:cs="Times New Roman"/>
          <w:sz w:val="24"/>
          <w:szCs w:val="24"/>
          <w:lang w:eastAsia="vi-VN"/>
        </w:rPr>
        <w:t>chiềng, chạ là</w:t>
      </w:r>
    </w:p>
    <w:p w14:paraId="55AD1FFA" w14:textId="317337F8" w:rsidR="000D707D" w:rsidRPr="00742F78" w:rsidRDefault="000D707D" w:rsidP="002D550A">
      <w:pPr>
        <w:spacing w:after="0" w:line="240" w:lineRule="auto"/>
        <w:ind w:left="48" w:right="48" w:firstLine="540"/>
        <w:jc w:val="both"/>
        <w:rPr>
          <w:rFonts w:ascii="Times New Roman" w:eastAsia="Times New Roman" w:hAnsi="Times New Roman" w:cs="Times New Roman"/>
          <w:sz w:val="24"/>
          <w:szCs w:val="24"/>
          <w:lang w:eastAsia="vi-VN"/>
        </w:rPr>
      </w:pPr>
      <w:r w:rsidRPr="00742F78">
        <w:rPr>
          <w:rFonts w:ascii="Times New Roman" w:eastAsia="Times New Roman" w:hAnsi="Times New Roman" w:cs="Times New Roman"/>
          <w:sz w:val="24"/>
          <w:szCs w:val="24"/>
          <w:lang w:eastAsia="vi-VN"/>
        </w:rPr>
        <w:t>   </w:t>
      </w:r>
      <w:r w:rsidRPr="004B513B">
        <w:rPr>
          <w:rFonts w:ascii="Times New Roman" w:eastAsia="Times New Roman" w:hAnsi="Times New Roman" w:cs="Times New Roman"/>
          <w:sz w:val="24"/>
          <w:szCs w:val="24"/>
          <w:u w:val="single"/>
          <w:lang w:eastAsia="vi-VN"/>
        </w:rPr>
        <w:t>A</w:t>
      </w:r>
      <w:r w:rsidRPr="00742F78">
        <w:rPr>
          <w:rFonts w:ascii="Times New Roman" w:eastAsia="Times New Roman" w:hAnsi="Times New Roman" w:cs="Times New Roman"/>
          <w:sz w:val="24"/>
          <w:szCs w:val="24"/>
          <w:lang w:eastAsia="vi-VN"/>
        </w:rPr>
        <w:t>. </w:t>
      </w:r>
      <w:r w:rsidR="00E654DF" w:rsidRPr="00742F78">
        <w:rPr>
          <w:rFonts w:ascii="Times New Roman" w:eastAsia="Times New Roman" w:hAnsi="Times New Roman" w:cs="Times New Roman"/>
          <w:sz w:val="24"/>
          <w:szCs w:val="24"/>
          <w:lang w:eastAsia="vi-VN"/>
        </w:rPr>
        <w:t>Bồ chính</w:t>
      </w:r>
      <w:r w:rsidR="6062479E" w:rsidRPr="6062479E">
        <w:rPr>
          <w:rFonts w:ascii="Times New Roman" w:eastAsia="Times New Roman" w:hAnsi="Times New Roman" w:cs="Times New Roman"/>
          <w:sz w:val="24"/>
          <w:szCs w:val="24"/>
          <w:lang w:eastAsia="vi-VN"/>
        </w:rPr>
        <w:t>.</w:t>
      </w:r>
    </w:p>
    <w:p w14:paraId="6DB08E56" w14:textId="68473AE7" w:rsidR="000D707D" w:rsidRPr="00742F78" w:rsidRDefault="000D707D" w:rsidP="002D550A">
      <w:pPr>
        <w:spacing w:after="0" w:line="240" w:lineRule="auto"/>
        <w:ind w:left="48" w:right="48" w:firstLine="540"/>
        <w:jc w:val="both"/>
        <w:rPr>
          <w:rFonts w:ascii="Times New Roman" w:eastAsia="Times New Roman" w:hAnsi="Times New Roman" w:cs="Times New Roman"/>
          <w:sz w:val="24"/>
          <w:szCs w:val="24"/>
          <w:lang w:eastAsia="vi-VN"/>
        </w:rPr>
      </w:pPr>
      <w:r w:rsidRPr="00742F78">
        <w:rPr>
          <w:rFonts w:ascii="Times New Roman" w:eastAsia="Times New Roman" w:hAnsi="Times New Roman" w:cs="Times New Roman"/>
          <w:sz w:val="24"/>
          <w:szCs w:val="24"/>
          <w:lang w:eastAsia="vi-VN"/>
        </w:rPr>
        <w:t>   B. Lạc tướng</w:t>
      </w:r>
      <w:r w:rsidR="6062479E" w:rsidRPr="6062479E">
        <w:rPr>
          <w:rFonts w:ascii="Times New Roman" w:eastAsia="Times New Roman" w:hAnsi="Times New Roman" w:cs="Times New Roman"/>
          <w:sz w:val="24"/>
          <w:szCs w:val="24"/>
          <w:lang w:eastAsia="vi-VN"/>
        </w:rPr>
        <w:t>.</w:t>
      </w:r>
    </w:p>
    <w:p w14:paraId="29517540" w14:textId="3D2690C7" w:rsidR="000D707D" w:rsidRPr="00742F78" w:rsidRDefault="000D707D" w:rsidP="002D550A">
      <w:pPr>
        <w:spacing w:after="0" w:line="240" w:lineRule="auto"/>
        <w:ind w:left="48" w:right="48" w:firstLine="540"/>
        <w:jc w:val="both"/>
        <w:rPr>
          <w:rFonts w:ascii="Times New Roman" w:eastAsia="Times New Roman" w:hAnsi="Times New Roman" w:cs="Times New Roman"/>
          <w:sz w:val="24"/>
          <w:szCs w:val="24"/>
          <w:lang w:eastAsia="vi-VN"/>
        </w:rPr>
      </w:pPr>
      <w:r w:rsidRPr="00742F78">
        <w:rPr>
          <w:rFonts w:ascii="Times New Roman" w:eastAsia="Times New Roman" w:hAnsi="Times New Roman" w:cs="Times New Roman"/>
          <w:sz w:val="24"/>
          <w:szCs w:val="24"/>
          <w:lang w:eastAsia="vi-VN"/>
        </w:rPr>
        <w:t>   C. </w:t>
      </w:r>
      <w:r w:rsidR="00E654DF" w:rsidRPr="00742F78">
        <w:rPr>
          <w:rFonts w:ascii="Times New Roman" w:eastAsia="Times New Roman" w:hAnsi="Times New Roman" w:cs="Times New Roman"/>
          <w:sz w:val="24"/>
          <w:szCs w:val="24"/>
          <w:lang w:eastAsia="vi-VN"/>
        </w:rPr>
        <w:t xml:space="preserve"> Lạc hầu</w:t>
      </w:r>
      <w:r w:rsidR="6062479E" w:rsidRPr="6062479E">
        <w:rPr>
          <w:rFonts w:ascii="Times New Roman" w:eastAsia="Times New Roman" w:hAnsi="Times New Roman" w:cs="Times New Roman"/>
          <w:sz w:val="24"/>
          <w:szCs w:val="24"/>
          <w:lang w:eastAsia="vi-VN"/>
        </w:rPr>
        <w:t>.</w:t>
      </w:r>
    </w:p>
    <w:p w14:paraId="350BE367" w14:textId="46532C22" w:rsidR="000D707D" w:rsidRPr="00742F78" w:rsidRDefault="000D707D" w:rsidP="002D550A">
      <w:pPr>
        <w:spacing w:after="0" w:line="240" w:lineRule="auto"/>
        <w:ind w:left="48" w:right="48" w:firstLine="540"/>
        <w:jc w:val="both"/>
        <w:rPr>
          <w:rFonts w:ascii="Times New Roman" w:eastAsia="Times New Roman" w:hAnsi="Times New Roman" w:cs="Times New Roman"/>
          <w:sz w:val="24"/>
          <w:szCs w:val="24"/>
          <w:lang w:eastAsia="vi-VN"/>
        </w:rPr>
      </w:pPr>
      <w:r w:rsidRPr="00742F78">
        <w:rPr>
          <w:rFonts w:ascii="Times New Roman" w:eastAsia="Times New Roman" w:hAnsi="Times New Roman" w:cs="Times New Roman"/>
          <w:sz w:val="24"/>
          <w:szCs w:val="24"/>
          <w:lang w:eastAsia="vi-VN"/>
        </w:rPr>
        <w:t>   D. Vua</w:t>
      </w:r>
      <w:r w:rsidR="6062479E" w:rsidRPr="6062479E">
        <w:rPr>
          <w:rFonts w:ascii="Times New Roman" w:eastAsia="Times New Roman" w:hAnsi="Times New Roman" w:cs="Times New Roman"/>
          <w:sz w:val="24"/>
          <w:szCs w:val="24"/>
          <w:lang w:eastAsia="vi-VN"/>
        </w:rPr>
        <w:t xml:space="preserve"> Hùng.</w:t>
      </w:r>
    </w:p>
    <w:p w14:paraId="10A8D7BC" w14:textId="6D22C189" w:rsidR="004A1DB4" w:rsidRPr="00742F78" w:rsidRDefault="0EA331FD" w:rsidP="002D550A">
      <w:pPr>
        <w:spacing w:after="0" w:line="240" w:lineRule="auto"/>
        <w:rPr>
          <w:rFonts w:ascii="Times New Roman" w:hAnsi="Times New Roman" w:cs="Times New Roman"/>
          <w:sz w:val="24"/>
          <w:szCs w:val="24"/>
        </w:rPr>
      </w:pPr>
      <w:r w:rsidRPr="4F025B87">
        <w:rPr>
          <w:rFonts w:ascii="Times New Roman" w:hAnsi="Times New Roman" w:cs="Times New Roman"/>
          <w:b/>
          <w:bCs/>
          <w:sz w:val="24"/>
          <w:szCs w:val="24"/>
        </w:rPr>
        <w:t xml:space="preserve">Câu </w:t>
      </w:r>
      <w:r w:rsidR="017BE4EB" w:rsidRPr="4F025B87">
        <w:rPr>
          <w:rFonts w:ascii="Times New Roman" w:hAnsi="Times New Roman" w:cs="Times New Roman"/>
          <w:b/>
          <w:bCs/>
          <w:sz w:val="24"/>
          <w:szCs w:val="24"/>
        </w:rPr>
        <w:t>4</w:t>
      </w:r>
      <w:r w:rsidR="16D0D748" w:rsidRPr="4F025B87">
        <w:rPr>
          <w:rFonts w:ascii="Times New Roman" w:hAnsi="Times New Roman" w:cs="Times New Roman"/>
          <w:b/>
          <w:bCs/>
          <w:sz w:val="24"/>
          <w:szCs w:val="24"/>
        </w:rPr>
        <w:t>.</w:t>
      </w:r>
      <w:r w:rsidRPr="4F025B87">
        <w:rPr>
          <w:rFonts w:ascii="Times New Roman" w:hAnsi="Times New Roman" w:cs="Times New Roman"/>
          <w:sz w:val="24"/>
          <w:szCs w:val="24"/>
        </w:rPr>
        <w:t xml:space="preserve"> Ai là người </w:t>
      </w:r>
      <w:r w:rsidR="2A61CD10" w:rsidRPr="4F025B87">
        <w:rPr>
          <w:rFonts w:ascii="Times New Roman" w:hAnsi="Times New Roman" w:cs="Times New Roman"/>
          <w:sz w:val="24"/>
          <w:szCs w:val="24"/>
        </w:rPr>
        <w:t>lãnh đạo nhân dân ta kháng chiến chống quân</w:t>
      </w:r>
      <w:r w:rsidRPr="4F025B87">
        <w:rPr>
          <w:rFonts w:ascii="Times New Roman" w:hAnsi="Times New Roman" w:cs="Times New Roman"/>
          <w:sz w:val="24"/>
          <w:szCs w:val="24"/>
        </w:rPr>
        <w:t xml:space="preserve"> Tần?</w:t>
      </w:r>
    </w:p>
    <w:p w14:paraId="38691273" w14:textId="03D9A5F1" w:rsidR="004A1DB4" w:rsidRPr="00742F78" w:rsidRDefault="004A1DB4" w:rsidP="002D550A">
      <w:pPr>
        <w:spacing w:after="0" w:line="240" w:lineRule="auto"/>
        <w:ind w:firstLine="540"/>
        <w:rPr>
          <w:rFonts w:ascii="Times New Roman" w:hAnsi="Times New Roman" w:cs="Times New Roman"/>
          <w:sz w:val="24"/>
          <w:szCs w:val="24"/>
        </w:rPr>
      </w:pPr>
      <w:r w:rsidRPr="00742F78">
        <w:rPr>
          <w:rFonts w:ascii="Times New Roman" w:hAnsi="Times New Roman" w:cs="Times New Roman"/>
          <w:sz w:val="24"/>
          <w:szCs w:val="24"/>
        </w:rPr>
        <w:t>   </w:t>
      </w:r>
      <w:r w:rsidRPr="004B513B">
        <w:rPr>
          <w:rFonts w:ascii="Times New Roman" w:hAnsi="Times New Roman" w:cs="Times New Roman"/>
          <w:sz w:val="24"/>
          <w:szCs w:val="24"/>
          <w:u w:val="single"/>
        </w:rPr>
        <w:t>A</w:t>
      </w:r>
      <w:r w:rsidRPr="00742F78">
        <w:rPr>
          <w:rFonts w:ascii="Times New Roman" w:hAnsi="Times New Roman" w:cs="Times New Roman"/>
          <w:sz w:val="24"/>
          <w:szCs w:val="24"/>
        </w:rPr>
        <w:t>. </w:t>
      </w:r>
      <w:r w:rsidR="001C5BC8" w:rsidRPr="00742F78">
        <w:rPr>
          <w:rFonts w:ascii="Times New Roman" w:hAnsi="Times New Roman" w:cs="Times New Roman"/>
          <w:sz w:val="24"/>
          <w:szCs w:val="24"/>
        </w:rPr>
        <w:t xml:space="preserve">Thục Phán </w:t>
      </w:r>
      <w:r w:rsidR="02D0101D" w:rsidRPr="02D0101D">
        <w:rPr>
          <w:rFonts w:ascii="Times New Roman" w:hAnsi="Times New Roman" w:cs="Times New Roman"/>
          <w:sz w:val="24"/>
          <w:szCs w:val="24"/>
        </w:rPr>
        <w:t xml:space="preserve">- </w:t>
      </w:r>
      <w:r w:rsidR="56779D59" w:rsidRPr="56779D59">
        <w:rPr>
          <w:rFonts w:ascii="Times New Roman" w:hAnsi="Times New Roman" w:cs="Times New Roman"/>
          <w:sz w:val="24"/>
          <w:szCs w:val="24"/>
        </w:rPr>
        <w:t xml:space="preserve">An Dương </w:t>
      </w:r>
      <w:r w:rsidR="28BB07C4" w:rsidRPr="28BB07C4">
        <w:rPr>
          <w:rFonts w:ascii="Times New Roman" w:hAnsi="Times New Roman" w:cs="Times New Roman"/>
          <w:sz w:val="24"/>
          <w:szCs w:val="24"/>
        </w:rPr>
        <w:t>Vương.</w:t>
      </w:r>
    </w:p>
    <w:p w14:paraId="31F5A6BC" w14:textId="1F13DB67" w:rsidR="004A1DB4" w:rsidRPr="00742F78" w:rsidRDefault="004A1DB4" w:rsidP="002D550A">
      <w:pPr>
        <w:spacing w:after="0" w:line="240" w:lineRule="auto"/>
        <w:ind w:firstLine="540"/>
        <w:rPr>
          <w:rFonts w:ascii="Times New Roman" w:hAnsi="Times New Roman" w:cs="Times New Roman"/>
          <w:sz w:val="24"/>
          <w:szCs w:val="24"/>
        </w:rPr>
      </w:pPr>
      <w:r w:rsidRPr="00742F78">
        <w:rPr>
          <w:rFonts w:ascii="Times New Roman" w:hAnsi="Times New Roman" w:cs="Times New Roman"/>
          <w:sz w:val="24"/>
          <w:szCs w:val="24"/>
        </w:rPr>
        <w:t>   B. Vua Hùng Vương</w:t>
      </w:r>
      <w:r w:rsidR="69146AD2" w:rsidRPr="69146AD2">
        <w:rPr>
          <w:rFonts w:ascii="Times New Roman" w:hAnsi="Times New Roman" w:cs="Times New Roman"/>
          <w:sz w:val="24"/>
          <w:szCs w:val="24"/>
        </w:rPr>
        <w:t>.</w:t>
      </w:r>
    </w:p>
    <w:p w14:paraId="380A55C9" w14:textId="2C74CB3B" w:rsidR="004A1DB4" w:rsidRPr="00742F78" w:rsidRDefault="004A1DB4" w:rsidP="002D550A">
      <w:pPr>
        <w:spacing w:after="0" w:line="240" w:lineRule="auto"/>
        <w:ind w:firstLine="540"/>
        <w:rPr>
          <w:rFonts w:ascii="Times New Roman" w:hAnsi="Times New Roman" w:cs="Times New Roman"/>
          <w:sz w:val="24"/>
          <w:szCs w:val="24"/>
        </w:rPr>
      </w:pPr>
      <w:r w:rsidRPr="00742F78">
        <w:rPr>
          <w:rFonts w:ascii="Times New Roman" w:hAnsi="Times New Roman" w:cs="Times New Roman"/>
          <w:sz w:val="24"/>
          <w:szCs w:val="24"/>
        </w:rPr>
        <w:t>   C. Kinh Dương Vương</w:t>
      </w:r>
      <w:r w:rsidR="69146AD2" w:rsidRPr="69146AD2">
        <w:rPr>
          <w:rFonts w:ascii="Times New Roman" w:hAnsi="Times New Roman" w:cs="Times New Roman"/>
          <w:sz w:val="24"/>
          <w:szCs w:val="24"/>
        </w:rPr>
        <w:t>.</w:t>
      </w:r>
    </w:p>
    <w:p w14:paraId="7F89D18A" w14:textId="1648E6C5" w:rsidR="004A1DB4" w:rsidRPr="00742F78" w:rsidRDefault="716CE47B" w:rsidP="002D550A">
      <w:pPr>
        <w:spacing w:after="0" w:line="240" w:lineRule="auto"/>
        <w:ind w:firstLine="540"/>
        <w:rPr>
          <w:rFonts w:ascii="Times New Roman" w:hAnsi="Times New Roman" w:cs="Times New Roman"/>
          <w:sz w:val="24"/>
          <w:szCs w:val="24"/>
        </w:rPr>
      </w:pPr>
      <w:r w:rsidRPr="716CE47B">
        <w:rPr>
          <w:rFonts w:ascii="Times New Roman" w:hAnsi="Times New Roman" w:cs="Times New Roman"/>
          <w:sz w:val="24"/>
          <w:szCs w:val="24"/>
        </w:rPr>
        <w:t>   D. Thánh Gióng.</w:t>
      </w:r>
    </w:p>
    <w:p w14:paraId="65388CF2" w14:textId="30A28C98" w:rsidR="004A1DB4" w:rsidRPr="00742F78" w:rsidRDefault="004A1DB4" w:rsidP="002D550A">
      <w:pPr>
        <w:spacing w:after="0" w:line="240" w:lineRule="auto"/>
        <w:rPr>
          <w:rFonts w:ascii="Times New Roman" w:hAnsi="Times New Roman" w:cs="Times New Roman"/>
          <w:sz w:val="24"/>
          <w:szCs w:val="24"/>
        </w:rPr>
      </w:pPr>
      <w:r w:rsidRPr="00742F78">
        <w:rPr>
          <w:rFonts w:ascii="Times New Roman" w:hAnsi="Times New Roman" w:cs="Times New Roman"/>
          <w:b/>
          <w:bCs/>
          <w:sz w:val="24"/>
          <w:szCs w:val="24"/>
        </w:rPr>
        <w:t xml:space="preserve">Câu </w:t>
      </w:r>
      <w:r w:rsidR="007343C5" w:rsidRPr="006B6FE1">
        <w:rPr>
          <w:rFonts w:ascii="Times New Roman" w:hAnsi="Times New Roman" w:cs="Times New Roman"/>
          <w:b/>
          <w:bCs/>
          <w:sz w:val="24"/>
          <w:szCs w:val="24"/>
        </w:rPr>
        <w:t>5</w:t>
      </w:r>
      <w:r w:rsidR="00CE76B7" w:rsidRPr="006B6FE1">
        <w:rPr>
          <w:rFonts w:ascii="Times New Roman" w:hAnsi="Times New Roman" w:cs="Times New Roman"/>
          <w:b/>
          <w:bCs/>
          <w:sz w:val="24"/>
          <w:szCs w:val="24"/>
        </w:rPr>
        <w:t>.</w:t>
      </w:r>
      <w:r w:rsidRPr="00742F78">
        <w:rPr>
          <w:rFonts w:ascii="Times New Roman" w:hAnsi="Times New Roman" w:cs="Times New Roman"/>
          <w:sz w:val="24"/>
          <w:szCs w:val="24"/>
        </w:rPr>
        <w:t> Thục Phán sau khi đánh bại quân Tần lên ngôi năm</w:t>
      </w:r>
    </w:p>
    <w:p w14:paraId="45841CD2" w14:textId="77EF6F1E" w:rsidR="004A1DB4" w:rsidRPr="00742F78" w:rsidRDefault="004A1DB4" w:rsidP="002D550A">
      <w:pPr>
        <w:spacing w:after="0" w:line="240" w:lineRule="auto"/>
        <w:ind w:firstLine="540"/>
        <w:rPr>
          <w:rFonts w:ascii="Times New Roman" w:hAnsi="Times New Roman" w:cs="Times New Roman"/>
          <w:sz w:val="24"/>
          <w:szCs w:val="24"/>
        </w:rPr>
      </w:pPr>
      <w:r w:rsidRPr="00742F78">
        <w:rPr>
          <w:rFonts w:ascii="Times New Roman" w:hAnsi="Times New Roman" w:cs="Times New Roman"/>
          <w:sz w:val="24"/>
          <w:szCs w:val="24"/>
        </w:rPr>
        <w:t>   </w:t>
      </w:r>
      <w:r w:rsidRPr="004B513B">
        <w:rPr>
          <w:rFonts w:ascii="Times New Roman" w:hAnsi="Times New Roman" w:cs="Times New Roman"/>
          <w:sz w:val="24"/>
          <w:szCs w:val="24"/>
          <w:u w:val="single"/>
        </w:rPr>
        <w:t>A</w:t>
      </w:r>
      <w:r w:rsidRPr="00742F78">
        <w:rPr>
          <w:rFonts w:ascii="Times New Roman" w:hAnsi="Times New Roman" w:cs="Times New Roman"/>
          <w:sz w:val="24"/>
          <w:szCs w:val="24"/>
        </w:rPr>
        <w:t>. 20</w:t>
      </w:r>
      <w:r w:rsidR="00BA7510" w:rsidRPr="006B6FE1">
        <w:rPr>
          <w:rFonts w:ascii="Times New Roman" w:hAnsi="Times New Roman" w:cs="Times New Roman"/>
          <w:sz w:val="24"/>
          <w:szCs w:val="24"/>
          <w:lang w:val="it-IT"/>
        </w:rPr>
        <w:t>7</w:t>
      </w:r>
      <w:r w:rsidRPr="00742F78">
        <w:rPr>
          <w:rFonts w:ascii="Times New Roman" w:hAnsi="Times New Roman" w:cs="Times New Roman"/>
          <w:sz w:val="24"/>
          <w:szCs w:val="24"/>
        </w:rPr>
        <w:t xml:space="preserve"> TCN</w:t>
      </w:r>
    </w:p>
    <w:p w14:paraId="78527642" w14:textId="4953EB55" w:rsidR="004A1DB4" w:rsidRPr="00742F78" w:rsidRDefault="004A1DB4" w:rsidP="002D550A">
      <w:pPr>
        <w:spacing w:after="0" w:line="240" w:lineRule="auto"/>
        <w:ind w:firstLine="540"/>
        <w:rPr>
          <w:rFonts w:ascii="Times New Roman" w:hAnsi="Times New Roman" w:cs="Times New Roman"/>
          <w:sz w:val="24"/>
          <w:szCs w:val="24"/>
        </w:rPr>
      </w:pPr>
      <w:r w:rsidRPr="00742F78">
        <w:rPr>
          <w:rFonts w:ascii="Times New Roman" w:hAnsi="Times New Roman" w:cs="Times New Roman"/>
          <w:sz w:val="24"/>
          <w:szCs w:val="24"/>
        </w:rPr>
        <w:t>   B. 20</w:t>
      </w:r>
      <w:r w:rsidR="00BA7510" w:rsidRPr="006B6FE1">
        <w:rPr>
          <w:rFonts w:ascii="Times New Roman" w:hAnsi="Times New Roman" w:cs="Times New Roman"/>
          <w:sz w:val="24"/>
          <w:szCs w:val="24"/>
          <w:lang w:val="it-IT"/>
        </w:rPr>
        <w:t>8</w:t>
      </w:r>
      <w:r w:rsidRPr="00742F78">
        <w:rPr>
          <w:rFonts w:ascii="Times New Roman" w:hAnsi="Times New Roman" w:cs="Times New Roman"/>
          <w:sz w:val="24"/>
          <w:szCs w:val="24"/>
        </w:rPr>
        <w:t xml:space="preserve"> TCN</w:t>
      </w:r>
    </w:p>
    <w:p w14:paraId="0E8FB73E" w14:textId="1ED4E617" w:rsidR="004A1DB4" w:rsidRPr="00742F78" w:rsidRDefault="004A1DB4" w:rsidP="002D550A">
      <w:pPr>
        <w:spacing w:after="0" w:line="240" w:lineRule="auto"/>
        <w:ind w:firstLine="540"/>
        <w:rPr>
          <w:rFonts w:ascii="Times New Roman" w:hAnsi="Times New Roman" w:cs="Times New Roman"/>
          <w:sz w:val="24"/>
          <w:szCs w:val="24"/>
        </w:rPr>
      </w:pPr>
      <w:r w:rsidRPr="00742F78">
        <w:rPr>
          <w:rFonts w:ascii="Times New Roman" w:hAnsi="Times New Roman" w:cs="Times New Roman"/>
          <w:sz w:val="24"/>
          <w:szCs w:val="24"/>
        </w:rPr>
        <w:t>   C. 20</w:t>
      </w:r>
      <w:r w:rsidR="00BA7510" w:rsidRPr="006B6FE1">
        <w:rPr>
          <w:rFonts w:ascii="Times New Roman" w:hAnsi="Times New Roman" w:cs="Times New Roman"/>
          <w:sz w:val="24"/>
          <w:szCs w:val="24"/>
          <w:lang w:val="it-IT"/>
        </w:rPr>
        <w:t>9</w:t>
      </w:r>
      <w:r w:rsidRPr="00742F78">
        <w:rPr>
          <w:rFonts w:ascii="Times New Roman" w:hAnsi="Times New Roman" w:cs="Times New Roman"/>
          <w:sz w:val="24"/>
          <w:szCs w:val="24"/>
        </w:rPr>
        <w:t xml:space="preserve"> TCN</w:t>
      </w:r>
    </w:p>
    <w:p w14:paraId="3A758357" w14:textId="7A1237CB" w:rsidR="004A1DB4" w:rsidRPr="00742F78" w:rsidRDefault="004A1DB4" w:rsidP="002D550A">
      <w:pPr>
        <w:spacing w:after="0" w:line="240" w:lineRule="auto"/>
        <w:ind w:firstLine="540"/>
        <w:rPr>
          <w:rFonts w:ascii="Times New Roman" w:hAnsi="Times New Roman" w:cs="Times New Roman"/>
          <w:sz w:val="24"/>
          <w:szCs w:val="24"/>
        </w:rPr>
      </w:pPr>
      <w:r w:rsidRPr="00742F78">
        <w:rPr>
          <w:rFonts w:ascii="Times New Roman" w:hAnsi="Times New Roman" w:cs="Times New Roman"/>
          <w:sz w:val="24"/>
          <w:szCs w:val="24"/>
        </w:rPr>
        <w:t>   D. 2</w:t>
      </w:r>
      <w:r w:rsidR="00BA7510" w:rsidRPr="006B6FE1">
        <w:rPr>
          <w:rFonts w:ascii="Times New Roman" w:hAnsi="Times New Roman" w:cs="Times New Roman"/>
          <w:sz w:val="24"/>
          <w:szCs w:val="24"/>
        </w:rPr>
        <w:t>1</w:t>
      </w:r>
      <w:r w:rsidR="00F46420" w:rsidRPr="006B6FE1">
        <w:rPr>
          <w:rFonts w:ascii="Times New Roman" w:hAnsi="Times New Roman" w:cs="Times New Roman"/>
          <w:sz w:val="24"/>
          <w:szCs w:val="24"/>
        </w:rPr>
        <w:t>6</w:t>
      </w:r>
      <w:r w:rsidRPr="00742F78">
        <w:rPr>
          <w:rFonts w:ascii="Times New Roman" w:hAnsi="Times New Roman" w:cs="Times New Roman"/>
          <w:sz w:val="24"/>
          <w:szCs w:val="24"/>
        </w:rPr>
        <w:t xml:space="preserve"> TCN</w:t>
      </w:r>
    </w:p>
    <w:p w14:paraId="493C74D3" w14:textId="6480EA07" w:rsidR="004A1DB4" w:rsidRPr="00742F78" w:rsidRDefault="004A1DB4" w:rsidP="002D550A">
      <w:pPr>
        <w:spacing w:after="0" w:line="240" w:lineRule="auto"/>
        <w:rPr>
          <w:rFonts w:ascii="Times New Roman" w:hAnsi="Times New Roman" w:cs="Times New Roman"/>
          <w:sz w:val="24"/>
          <w:szCs w:val="24"/>
        </w:rPr>
      </w:pPr>
      <w:r w:rsidRPr="00742F78">
        <w:rPr>
          <w:rFonts w:ascii="Times New Roman" w:hAnsi="Times New Roman" w:cs="Times New Roman"/>
          <w:b/>
          <w:bCs/>
          <w:sz w:val="24"/>
          <w:szCs w:val="24"/>
        </w:rPr>
        <w:t xml:space="preserve">Câu </w:t>
      </w:r>
      <w:r w:rsidR="007343C5" w:rsidRPr="006B6FE1">
        <w:rPr>
          <w:rFonts w:ascii="Times New Roman" w:hAnsi="Times New Roman" w:cs="Times New Roman"/>
          <w:b/>
          <w:bCs/>
          <w:sz w:val="24"/>
          <w:szCs w:val="24"/>
        </w:rPr>
        <w:t>6</w:t>
      </w:r>
      <w:r w:rsidR="00CE76B7" w:rsidRPr="006B6FE1">
        <w:rPr>
          <w:rFonts w:ascii="Times New Roman" w:hAnsi="Times New Roman" w:cs="Times New Roman"/>
          <w:b/>
          <w:bCs/>
          <w:sz w:val="24"/>
          <w:szCs w:val="24"/>
        </w:rPr>
        <w:t>.</w:t>
      </w:r>
      <w:r w:rsidRPr="00742F78">
        <w:rPr>
          <w:rFonts w:ascii="Times New Roman" w:hAnsi="Times New Roman" w:cs="Times New Roman"/>
          <w:sz w:val="24"/>
          <w:szCs w:val="24"/>
        </w:rPr>
        <w:t xml:space="preserve"> Sau khi lên ngôi vua, </w:t>
      </w:r>
      <w:r w:rsidR="00636B2B" w:rsidRPr="00742F78">
        <w:rPr>
          <w:rFonts w:ascii="Times New Roman" w:hAnsi="Times New Roman" w:cs="Times New Roman"/>
          <w:sz w:val="24"/>
          <w:szCs w:val="24"/>
        </w:rPr>
        <w:t>An Dương Vương</w:t>
      </w:r>
      <w:r w:rsidRPr="00742F78">
        <w:rPr>
          <w:rFonts w:ascii="Times New Roman" w:hAnsi="Times New Roman" w:cs="Times New Roman"/>
          <w:sz w:val="24"/>
          <w:szCs w:val="24"/>
        </w:rPr>
        <w:t xml:space="preserve"> đóng đô ở</w:t>
      </w:r>
    </w:p>
    <w:p w14:paraId="2F5AA2C9" w14:textId="41C3AA1D" w:rsidR="004A1DB4" w:rsidRPr="00742F78" w:rsidRDefault="004A1DB4" w:rsidP="002D550A">
      <w:pPr>
        <w:spacing w:after="0" w:line="240" w:lineRule="auto"/>
        <w:ind w:firstLine="540"/>
        <w:rPr>
          <w:rFonts w:ascii="Times New Roman" w:hAnsi="Times New Roman" w:cs="Times New Roman"/>
          <w:sz w:val="24"/>
          <w:szCs w:val="24"/>
        </w:rPr>
      </w:pPr>
      <w:r w:rsidRPr="00742F78">
        <w:rPr>
          <w:rFonts w:ascii="Times New Roman" w:hAnsi="Times New Roman" w:cs="Times New Roman"/>
          <w:sz w:val="24"/>
          <w:szCs w:val="24"/>
        </w:rPr>
        <w:t>   </w:t>
      </w:r>
      <w:r w:rsidRPr="004B513B">
        <w:rPr>
          <w:rFonts w:ascii="Times New Roman" w:hAnsi="Times New Roman" w:cs="Times New Roman"/>
          <w:sz w:val="24"/>
          <w:szCs w:val="24"/>
          <w:u w:val="single"/>
        </w:rPr>
        <w:t>A</w:t>
      </w:r>
      <w:r w:rsidRPr="00742F78">
        <w:rPr>
          <w:rFonts w:ascii="Times New Roman" w:hAnsi="Times New Roman" w:cs="Times New Roman"/>
          <w:sz w:val="24"/>
          <w:szCs w:val="24"/>
        </w:rPr>
        <w:t>. </w:t>
      </w:r>
      <w:r w:rsidR="00F46420" w:rsidRPr="00742F78">
        <w:rPr>
          <w:rFonts w:ascii="Times New Roman" w:hAnsi="Times New Roman" w:cs="Times New Roman"/>
          <w:sz w:val="24"/>
          <w:szCs w:val="24"/>
        </w:rPr>
        <w:t>Phong Khê</w:t>
      </w:r>
      <w:r w:rsidR="681A81BC" w:rsidRPr="681A81BC">
        <w:rPr>
          <w:rFonts w:ascii="Times New Roman" w:hAnsi="Times New Roman" w:cs="Times New Roman"/>
          <w:sz w:val="24"/>
          <w:szCs w:val="24"/>
        </w:rPr>
        <w:t>.</w:t>
      </w:r>
    </w:p>
    <w:p w14:paraId="4323D495" w14:textId="0573292D" w:rsidR="004A1DB4" w:rsidRPr="00742F78" w:rsidRDefault="004A1DB4" w:rsidP="002D550A">
      <w:pPr>
        <w:spacing w:after="0" w:line="240" w:lineRule="auto"/>
        <w:ind w:firstLine="540"/>
        <w:rPr>
          <w:rFonts w:ascii="Times New Roman" w:hAnsi="Times New Roman" w:cs="Times New Roman"/>
          <w:sz w:val="24"/>
          <w:szCs w:val="24"/>
        </w:rPr>
      </w:pPr>
      <w:r w:rsidRPr="00742F78">
        <w:rPr>
          <w:rFonts w:ascii="Times New Roman" w:hAnsi="Times New Roman" w:cs="Times New Roman"/>
          <w:sz w:val="24"/>
          <w:szCs w:val="24"/>
        </w:rPr>
        <w:t>   B. </w:t>
      </w:r>
      <w:r w:rsidR="00F46420" w:rsidRPr="00742F78">
        <w:rPr>
          <w:rFonts w:ascii="Times New Roman" w:hAnsi="Times New Roman" w:cs="Times New Roman"/>
          <w:sz w:val="24"/>
          <w:szCs w:val="24"/>
        </w:rPr>
        <w:t xml:space="preserve"> Phong Châu</w:t>
      </w:r>
      <w:r w:rsidR="681A81BC" w:rsidRPr="681A81BC">
        <w:rPr>
          <w:rFonts w:ascii="Times New Roman" w:hAnsi="Times New Roman" w:cs="Times New Roman"/>
          <w:sz w:val="24"/>
          <w:szCs w:val="24"/>
        </w:rPr>
        <w:t>.</w:t>
      </w:r>
    </w:p>
    <w:p w14:paraId="509F309E" w14:textId="57800F23" w:rsidR="004A1DB4" w:rsidRPr="00742F78" w:rsidRDefault="004A1DB4" w:rsidP="002D550A">
      <w:pPr>
        <w:spacing w:after="0" w:line="240" w:lineRule="auto"/>
        <w:ind w:firstLine="540"/>
        <w:rPr>
          <w:rFonts w:ascii="Times New Roman" w:hAnsi="Times New Roman" w:cs="Times New Roman"/>
          <w:sz w:val="24"/>
          <w:szCs w:val="24"/>
        </w:rPr>
      </w:pPr>
      <w:r w:rsidRPr="00742F78">
        <w:rPr>
          <w:rFonts w:ascii="Times New Roman" w:hAnsi="Times New Roman" w:cs="Times New Roman"/>
          <w:sz w:val="24"/>
          <w:szCs w:val="24"/>
        </w:rPr>
        <w:t>   C. Thăng Long</w:t>
      </w:r>
      <w:r w:rsidR="34A2D281" w:rsidRPr="34A2D281">
        <w:rPr>
          <w:rFonts w:ascii="Times New Roman" w:hAnsi="Times New Roman" w:cs="Times New Roman"/>
          <w:sz w:val="24"/>
          <w:szCs w:val="24"/>
        </w:rPr>
        <w:t>.</w:t>
      </w:r>
    </w:p>
    <w:p w14:paraId="06190B19" w14:textId="3E3F14A0" w:rsidR="004A1DB4" w:rsidRPr="00742F78" w:rsidRDefault="004A1DB4" w:rsidP="002D550A">
      <w:pPr>
        <w:spacing w:after="0" w:line="240" w:lineRule="auto"/>
        <w:ind w:firstLine="540"/>
        <w:rPr>
          <w:rFonts w:ascii="Times New Roman" w:hAnsi="Times New Roman" w:cs="Times New Roman"/>
          <w:sz w:val="24"/>
          <w:szCs w:val="24"/>
        </w:rPr>
      </w:pPr>
      <w:r w:rsidRPr="00742F78">
        <w:rPr>
          <w:rFonts w:ascii="Times New Roman" w:hAnsi="Times New Roman" w:cs="Times New Roman"/>
          <w:sz w:val="24"/>
          <w:szCs w:val="24"/>
        </w:rPr>
        <w:t>   D. Hoa Lư</w:t>
      </w:r>
      <w:r w:rsidR="34A2D281" w:rsidRPr="34A2D281">
        <w:rPr>
          <w:rFonts w:ascii="Times New Roman" w:hAnsi="Times New Roman" w:cs="Times New Roman"/>
          <w:sz w:val="24"/>
          <w:szCs w:val="24"/>
        </w:rPr>
        <w:t>.</w:t>
      </w:r>
    </w:p>
    <w:p w14:paraId="6F8D379B" w14:textId="2B4AB011" w:rsidR="00102150" w:rsidRPr="00742F78" w:rsidRDefault="2FD4F186" w:rsidP="002D550A">
      <w:pPr>
        <w:spacing w:after="0" w:line="240" w:lineRule="auto"/>
        <w:rPr>
          <w:rFonts w:ascii="Times New Roman" w:hAnsi="Times New Roman" w:cs="Times New Roman"/>
          <w:sz w:val="24"/>
          <w:szCs w:val="24"/>
        </w:rPr>
      </w:pPr>
      <w:r w:rsidRPr="4F025B87">
        <w:rPr>
          <w:rFonts w:ascii="Times New Roman" w:hAnsi="Times New Roman" w:cs="Times New Roman"/>
          <w:b/>
          <w:bCs/>
          <w:sz w:val="24"/>
          <w:szCs w:val="24"/>
        </w:rPr>
        <w:t>Câu 7.</w:t>
      </w:r>
      <w:r w:rsidRPr="4F025B87">
        <w:rPr>
          <w:rFonts w:ascii="Times New Roman" w:hAnsi="Times New Roman" w:cs="Times New Roman"/>
          <w:sz w:val="24"/>
          <w:szCs w:val="24"/>
        </w:rPr>
        <w:t xml:space="preserve"> Sau khi đánh thắng quân Tần, </w:t>
      </w:r>
      <w:r w:rsidR="3F5B2635" w:rsidRPr="4F025B87">
        <w:rPr>
          <w:rFonts w:ascii="Times New Roman" w:hAnsi="Times New Roman" w:cs="Times New Roman"/>
          <w:sz w:val="24"/>
          <w:szCs w:val="24"/>
        </w:rPr>
        <w:t xml:space="preserve">Thục </w:t>
      </w:r>
      <w:r w:rsidR="396AA5A7" w:rsidRPr="4F025B87">
        <w:rPr>
          <w:rFonts w:ascii="Times New Roman" w:hAnsi="Times New Roman" w:cs="Times New Roman"/>
          <w:sz w:val="24"/>
          <w:szCs w:val="24"/>
        </w:rPr>
        <w:t>P</w:t>
      </w:r>
      <w:r w:rsidR="3F5B2635" w:rsidRPr="4F025B87">
        <w:rPr>
          <w:rFonts w:ascii="Times New Roman" w:hAnsi="Times New Roman" w:cs="Times New Roman"/>
          <w:sz w:val="24"/>
          <w:szCs w:val="24"/>
        </w:rPr>
        <w:t>hán</w:t>
      </w:r>
      <w:r w:rsidR="2896B062" w:rsidRPr="4F025B87">
        <w:rPr>
          <w:rFonts w:ascii="Times New Roman" w:hAnsi="Times New Roman" w:cs="Times New Roman"/>
          <w:sz w:val="24"/>
          <w:szCs w:val="24"/>
        </w:rPr>
        <w:t xml:space="preserve"> - An Dương Vương đổi tên nước </w:t>
      </w:r>
      <w:r w:rsidR="09334E85" w:rsidRPr="4F025B87">
        <w:rPr>
          <w:rFonts w:ascii="Times New Roman" w:hAnsi="Times New Roman" w:cs="Times New Roman"/>
          <w:sz w:val="24"/>
          <w:szCs w:val="24"/>
        </w:rPr>
        <w:t>là</w:t>
      </w:r>
    </w:p>
    <w:p w14:paraId="179B2CAC" w14:textId="401A73A4" w:rsidR="00102150" w:rsidRPr="00742F78" w:rsidRDefault="00102150" w:rsidP="002D550A">
      <w:pPr>
        <w:spacing w:after="0" w:line="240" w:lineRule="auto"/>
        <w:ind w:firstLine="540"/>
        <w:rPr>
          <w:rFonts w:ascii="Times New Roman" w:hAnsi="Times New Roman" w:cs="Times New Roman"/>
          <w:sz w:val="24"/>
          <w:szCs w:val="24"/>
        </w:rPr>
      </w:pPr>
      <w:r w:rsidRPr="00742F78">
        <w:rPr>
          <w:rFonts w:ascii="Times New Roman" w:hAnsi="Times New Roman" w:cs="Times New Roman"/>
          <w:sz w:val="24"/>
          <w:szCs w:val="24"/>
        </w:rPr>
        <w:t>   </w:t>
      </w:r>
      <w:r w:rsidRPr="004B513B">
        <w:rPr>
          <w:rFonts w:ascii="Times New Roman" w:hAnsi="Times New Roman" w:cs="Times New Roman"/>
          <w:sz w:val="24"/>
          <w:szCs w:val="24"/>
          <w:u w:val="single"/>
        </w:rPr>
        <w:t>A</w:t>
      </w:r>
      <w:r w:rsidRPr="00742F78">
        <w:rPr>
          <w:rFonts w:ascii="Times New Roman" w:hAnsi="Times New Roman" w:cs="Times New Roman"/>
          <w:sz w:val="24"/>
          <w:szCs w:val="24"/>
        </w:rPr>
        <w:t>. </w:t>
      </w:r>
      <w:r w:rsidR="00D70E97" w:rsidRPr="00742F78">
        <w:rPr>
          <w:rFonts w:ascii="Times New Roman" w:hAnsi="Times New Roman" w:cs="Times New Roman"/>
          <w:sz w:val="24"/>
          <w:szCs w:val="24"/>
        </w:rPr>
        <w:t>Âu Lạc</w:t>
      </w:r>
      <w:r w:rsidR="10576ADC" w:rsidRPr="10576ADC">
        <w:rPr>
          <w:rFonts w:ascii="Times New Roman" w:hAnsi="Times New Roman" w:cs="Times New Roman"/>
          <w:sz w:val="24"/>
          <w:szCs w:val="24"/>
        </w:rPr>
        <w:t>.</w:t>
      </w:r>
    </w:p>
    <w:p w14:paraId="370D8399" w14:textId="29B736A1" w:rsidR="00102150" w:rsidRPr="00742F78" w:rsidRDefault="00102150" w:rsidP="002D550A">
      <w:pPr>
        <w:spacing w:after="0" w:line="240" w:lineRule="auto"/>
        <w:ind w:firstLine="540"/>
        <w:rPr>
          <w:rFonts w:ascii="Times New Roman" w:hAnsi="Times New Roman" w:cs="Times New Roman"/>
          <w:sz w:val="24"/>
          <w:szCs w:val="24"/>
        </w:rPr>
      </w:pPr>
      <w:r w:rsidRPr="00742F78">
        <w:rPr>
          <w:rFonts w:ascii="Times New Roman" w:hAnsi="Times New Roman" w:cs="Times New Roman"/>
          <w:sz w:val="24"/>
          <w:szCs w:val="24"/>
        </w:rPr>
        <w:t>   B. Đại Việt</w:t>
      </w:r>
      <w:r w:rsidR="10576ADC" w:rsidRPr="10576ADC">
        <w:rPr>
          <w:rFonts w:ascii="Times New Roman" w:hAnsi="Times New Roman" w:cs="Times New Roman"/>
          <w:sz w:val="24"/>
          <w:szCs w:val="24"/>
        </w:rPr>
        <w:t>.</w:t>
      </w:r>
    </w:p>
    <w:p w14:paraId="1C7E5881" w14:textId="4DC8584E" w:rsidR="00102150" w:rsidRPr="00742F78" w:rsidRDefault="00102150" w:rsidP="002D550A">
      <w:pPr>
        <w:spacing w:after="0" w:line="240" w:lineRule="auto"/>
        <w:ind w:firstLine="540"/>
        <w:rPr>
          <w:rFonts w:ascii="Times New Roman" w:hAnsi="Times New Roman" w:cs="Times New Roman"/>
          <w:sz w:val="24"/>
          <w:szCs w:val="24"/>
        </w:rPr>
      </w:pPr>
      <w:r w:rsidRPr="00742F78">
        <w:rPr>
          <w:rFonts w:ascii="Times New Roman" w:hAnsi="Times New Roman" w:cs="Times New Roman"/>
          <w:sz w:val="24"/>
          <w:szCs w:val="24"/>
        </w:rPr>
        <w:t>   C. </w:t>
      </w:r>
      <w:r w:rsidR="00D70E97" w:rsidRPr="00742F78">
        <w:rPr>
          <w:rFonts w:ascii="Times New Roman" w:hAnsi="Times New Roman" w:cs="Times New Roman"/>
          <w:sz w:val="24"/>
          <w:szCs w:val="24"/>
        </w:rPr>
        <w:t>Văn Lang</w:t>
      </w:r>
      <w:r w:rsidR="10576ADC" w:rsidRPr="10576ADC">
        <w:rPr>
          <w:rFonts w:ascii="Times New Roman" w:hAnsi="Times New Roman" w:cs="Times New Roman"/>
          <w:sz w:val="24"/>
          <w:szCs w:val="24"/>
        </w:rPr>
        <w:t>.</w:t>
      </w:r>
    </w:p>
    <w:p w14:paraId="36161120" w14:textId="1EFB376F" w:rsidR="00102150" w:rsidRPr="00742F78" w:rsidRDefault="00102150" w:rsidP="002D550A">
      <w:pPr>
        <w:spacing w:after="0" w:line="240" w:lineRule="auto"/>
        <w:ind w:firstLine="540"/>
        <w:rPr>
          <w:rFonts w:ascii="Times New Roman" w:hAnsi="Times New Roman" w:cs="Times New Roman"/>
          <w:sz w:val="24"/>
          <w:szCs w:val="24"/>
        </w:rPr>
      </w:pPr>
      <w:r w:rsidRPr="00742F78">
        <w:rPr>
          <w:rFonts w:ascii="Times New Roman" w:hAnsi="Times New Roman" w:cs="Times New Roman"/>
          <w:sz w:val="24"/>
          <w:szCs w:val="24"/>
        </w:rPr>
        <w:t>   D. Đại Cồ Việt</w:t>
      </w:r>
      <w:r w:rsidR="10576ADC" w:rsidRPr="10576ADC">
        <w:rPr>
          <w:rFonts w:ascii="Times New Roman" w:hAnsi="Times New Roman" w:cs="Times New Roman"/>
          <w:sz w:val="24"/>
          <w:szCs w:val="24"/>
        </w:rPr>
        <w:t>.</w:t>
      </w:r>
    </w:p>
    <w:p w14:paraId="079BBE50" w14:textId="334E9A66" w:rsidR="00102150" w:rsidRPr="00742F78" w:rsidRDefault="00102150" w:rsidP="002D550A">
      <w:pPr>
        <w:spacing w:after="0" w:line="240" w:lineRule="auto"/>
        <w:rPr>
          <w:rFonts w:ascii="Times New Roman" w:hAnsi="Times New Roman" w:cs="Times New Roman"/>
          <w:sz w:val="24"/>
          <w:szCs w:val="24"/>
        </w:rPr>
      </w:pPr>
      <w:r w:rsidRPr="00742F78">
        <w:rPr>
          <w:rFonts w:ascii="Times New Roman" w:hAnsi="Times New Roman" w:cs="Times New Roman"/>
          <w:b/>
          <w:bCs/>
          <w:sz w:val="24"/>
          <w:szCs w:val="24"/>
        </w:rPr>
        <w:lastRenderedPageBreak/>
        <w:t xml:space="preserve">Câu </w:t>
      </w:r>
      <w:r w:rsidR="007343C5" w:rsidRPr="006B6FE1">
        <w:rPr>
          <w:rFonts w:ascii="Times New Roman" w:hAnsi="Times New Roman" w:cs="Times New Roman"/>
          <w:b/>
          <w:bCs/>
          <w:sz w:val="24"/>
          <w:szCs w:val="24"/>
        </w:rPr>
        <w:t>8</w:t>
      </w:r>
      <w:r w:rsidR="00CE76B7" w:rsidRPr="006B6FE1">
        <w:rPr>
          <w:rFonts w:ascii="Times New Roman" w:hAnsi="Times New Roman" w:cs="Times New Roman"/>
          <w:b/>
          <w:bCs/>
          <w:sz w:val="24"/>
          <w:szCs w:val="24"/>
        </w:rPr>
        <w:t>.</w:t>
      </w:r>
      <w:r w:rsidRPr="00742F78">
        <w:rPr>
          <w:rFonts w:ascii="Times New Roman" w:hAnsi="Times New Roman" w:cs="Times New Roman"/>
          <w:sz w:val="24"/>
          <w:szCs w:val="24"/>
        </w:rPr>
        <w:t> Người cai quản các làng, chạ được gọi là</w:t>
      </w:r>
    </w:p>
    <w:p w14:paraId="7CE0B3B0" w14:textId="1CEF525B" w:rsidR="00102150" w:rsidRPr="00742F78" w:rsidRDefault="00102150" w:rsidP="002D550A">
      <w:pPr>
        <w:spacing w:after="0" w:line="240" w:lineRule="auto"/>
        <w:ind w:firstLine="540"/>
        <w:rPr>
          <w:rFonts w:ascii="Times New Roman" w:hAnsi="Times New Roman" w:cs="Times New Roman"/>
          <w:sz w:val="24"/>
          <w:szCs w:val="24"/>
        </w:rPr>
      </w:pPr>
      <w:r w:rsidRPr="00742F78">
        <w:rPr>
          <w:rFonts w:ascii="Times New Roman" w:hAnsi="Times New Roman" w:cs="Times New Roman"/>
          <w:sz w:val="24"/>
          <w:szCs w:val="24"/>
        </w:rPr>
        <w:t>   </w:t>
      </w:r>
      <w:r w:rsidRPr="004B513B">
        <w:rPr>
          <w:rFonts w:ascii="Times New Roman" w:hAnsi="Times New Roman" w:cs="Times New Roman"/>
          <w:sz w:val="24"/>
          <w:szCs w:val="24"/>
          <w:u w:val="single"/>
        </w:rPr>
        <w:t>A</w:t>
      </w:r>
      <w:r w:rsidRPr="00742F78">
        <w:rPr>
          <w:rFonts w:ascii="Times New Roman" w:hAnsi="Times New Roman" w:cs="Times New Roman"/>
          <w:sz w:val="24"/>
          <w:szCs w:val="24"/>
        </w:rPr>
        <w:t>. </w:t>
      </w:r>
      <w:r w:rsidR="00D70E97" w:rsidRPr="00742F78">
        <w:rPr>
          <w:rFonts w:ascii="Times New Roman" w:hAnsi="Times New Roman" w:cs="Times New Roman"/>
          <w:sz w:val="24"/>
          <w:szCs w:val="24"/>
        </w:rPr>
        <w:t>Bồ chính</w:t>
      </w:r>
    </w:p>
    <w:p w14:paraId="535A62B8" w14:textId="77777777" w:rsidR="00102150" w:rsidRPr="00742F78" w:rsidRDefault="00102150" w:rsidP="002D550A">
      <w:pPr>
        <w:spacing w:after="0" w:line="240" w:lineRule="auto"/>
        <w:ind w:firstLine="540"/>
        <w:rPr>
          <w:rFonts w:ascii="Times New Roman" w:hAnsi="Times New Roman" w:cs="Times New Roman"/>
          <w:sz w:val="24"/>
          <w:szCs w:val="24"/>
        </w:rPr>
      </w:pPr>
      <w:r w:rsidRPr="00742F78">
        <w:rPr>
          <w:rFonts w:ascii="Times New Roman" w:hAnsi="Times New Roman" w:cs="Times New Roman"/>
          <w:sz w:val="24"/>
          <w:szCs w:val="24"/>
        </w:rPr>
        <w:t>   B. Lạc tướng</w:t>
      </w:r>
    </w:p>
    <w:p w14:paraId="4D8A0961" w14:textId="275903B1" w:rsidR="00102150" w:rsidRPr="00742F78" w:rsidRDefault="00102150" w:rsidP="002D550A">
      <w:pPr>
        <w:spacing w:after="0" w:line="240" w:lineRule="auto"/>
        <w:ind w:firstLine="540"/>
        <w:rPr>
          <w:rFonts w:ascii="Times New Roman" w:hAnsi="Times New Roman" w:cs="Times New Roman"/>
          <w:sz w:val="24"/>
          <w:szCs w:val="24"/>
        </w:rPr>
      </w:pPr>
      <w:r w:rsidRPr="00742F78">
        <w:rPr>
          <w:rFonts w:ascii="Times New Roman" w:hAnsi="Times New Roman" w:cs="Times New Roman"/>
          <w:sz w:val="24"/>
          <w:szCs w:val="24"/>
        </w:rPr>
        <w:t>   C. </w:t>
      </w:r>
      <w:r w:rsidR="00D70E97" w:rsidRPr="00742F78">
        <w:rPr>
          <w:rFonts w:ascii="Times New Roman" w:hAnsi="Times New Roman" w:cs="Times New Roman"/>
          <w:sz w:val="24"/>
          <w:szCs w:val="24"/>
        </w:rPr>
        <w:t xml:space="preserve"> Lạc hầu</w:t>
      </w:r>
    </w:p>
    <w:p w14:paraId="4396B497" w14:textId="77777777" w:rsidR="00102150" w:rsidRPr="00742F78" w:rsidRDefault="00102150" w:rsidP="002D550A">
      <w:pPr>
        <w:spacing w:after="0" w:line="240" w:lineRule="auto"/>
        <w:ind w:firstLine="540"/>
        <w:rPr>
          <w:rFonts w:ascii="Times New Roman" w:hAnsi="Times New Roman" w:cs="Times New Roman"/>
          <w:sz w:val="24"/>
          <w:szCs w:val="24"/>
        </w:rPr>
      </w:pPr>
      <w:r w:rsidRPr="00742F78">
        <w:rPr>
          <w:rFonts w:ascii="Times New Roman" w:hAnsi="Times New Roman" w:cs="Times New Roman"/>
          <w:sz w:val="24"/>
          <w:szCs w:val="24"/>
        </w:rPr>
        <w:t>   D. Quan lang</w:t>
      </w:r>
    </w:p>
    <w:p w14:paraId="28D6A7A1" w14:textId="58E1FB18" w:rsidR="005F1F91" w:rsidRPr="00742F78" w:rsidRDefault="005F1F91" w:rsidP="002D550A">
      <w:pPr>
        <w:spacing w:after="0" w:line="240" w:lineRule="auto"/>
        <w:rPr>
          <w:rFonts w:ascii="Times New Roman" w:hAnsi="Times New Roman" w:cs="Times New Roman"/>
          <w:sz w:val="24"/>
          <w:szCs w:val="24"/>
        </w:rPr>
      </w:pPr>
      <w:r w:rsidRPr="00742F78">
        <w:rPr>
          <w:rFonts w:ascii="Times New Roman" w:hAnsi="Times New Roman" w:cs="Times New Roman"/>
          <w:b/>
          <w:bCs/>
          <w:sz w:val="24"/>
          <w:szCs w:val="24"/>
        </w:rPr>
        <w:t xml:space="preserve">Câu </w:t>
      </w:r>
      <w:r w:rsidR="007343C5" w:rsidRPr="006B6FE1">
        <w:rPr>
          <w:rFonts w:ascii="Times New Roman" w:hAnsi="Times New Roman" w:cs="Times New Roman"/>
          <w:b/>
          <w:bCs/>
          <w:sz w:val="24"/>
          <w:szCs w:val="24"/>
        </w:rPr>
        <w:t>9</w:t>
      </w:r>
      <w:r w:rsidR="00CE76B7" w:rsidRPr="006B6FE1">
        <w:rPr>
          <w:rFonts w:ascii="Times New Roman" w:hAnsi="Times New Roman" w:cs="Times New Roman"/>
          <w:b/>
          <w:bCs/>
          <w:sz w:val="24"/>
          <w:szCs w:val="24"/>
        </w:rPr>
        <w:t>.</w:t>
      </w:r>
      <w:r w:rsidRPr="00742F78">
        <w:rPr>
          <w:rFonts w:ascii="Times New Roman" w:hAnsi="Times New Roman" w:cs="Times New Roman"/>
          <w:sz w:val="24"/>
          <w:szCs w:val="24"/>
        </w:rPr>
        <w:t> Thành Cổ Loa có bao nhiêu vòng?</w:t>
      </w:r>
    </w:p>
    <w:p w14:paraId="4DE98901" w14:textId="5C9AFB4E" w:rsidR="005F1F91" w:rsidRPr="00742F78" w:rsidRDefault="005F1F91" w:rsidP="002D550A">
      <w:pPr>
        <w:spacing w:after="0" w:line="240" w:lineRule="auto"/>
        <w:ind w:firstLine="540"/>
        <w:rPr>
          <w:rFonts w:ascii="Times New Roman" w:hAnsi="Times New Roman" w:cs="Times New Roman"/>
          <w:sz w:val="24"/>
          <w:szCs w:val="24"/>
        </w:rPr>
      </w:pPr>
      <w:r w:rsidRPr="00742F78">
        <w:rPr>
          <w:rFonts w:ascii="Times New Roman" w:hAnsi="Times New Roman" w:cs="Times New Roman"/>
          <w:sz w:val="24"/>
          <w:szCs w:val="24"/>
        </w:rPr>
        <w:t>   </w:t>
      </w:r>
      <w:r w:rsidRPr="004B513B">
        <w:rPr>
          <w:rFonts w:ascii="Times New Roman" w:hAnsi="Times New Roman" w:cs="Times New Roman"/>
          <w:sz w:val="24"/>
          <w:szCs w:val="24"/>
          <w:u w:val="single"/>
        </w:rPr>
        <w:t>A</w:t>
      </w:r>
      <w:r w:rsidRPr="00742F78">
        <w:rPr>
          <w:rFonts w:ascii="Times New Roman" w:hAnsi="Times New Roman" w:cs="Times New Roman"/>
          <w:sz w:val="24"/>
          <w:szCs w:val="24"/>
        </w:rPr>
        <w:t>. </w:t>
      </w:r>
      <w:r w:rsidR="004A37C3" w:rsidRPr="00742F78">
        <w:rPr>
          <w:rFonts w:ascii="Times New Roman" w:hAnsi="Times New Roman" w:cs="Times New Roman"/>
          <w:sz w:val="24"/>
          <w:szCs w:val="24"/>
          <w:lang w:val="en-US"/>
        </w:rPr>
        <w:t xml:space="preserve">3 </w:t>
      </w:r>
      <w:r w:rsidRPr="00742F78">
        <w:rPr>
          <w:rFonts w:ascii="Times New Roman" w:hAnsi="Times New Roman" w:cs="Times New Roman"/>
          <w:sz w:val="24"/>
          <w:szCs w:val="24"/>
        </w:rPr>
        <w:t>vòng.</w:t>
      </w:r>
    </w:p>
    <w:p w14:paraId="1339CA13" w14:textId="014ED8CB" w:rsidR="005F1F91" w:rsidRPr="00742F78" w:rsidRDefault="005F1F91" w:rsidP="002D550A">
      <w:pPr>
        <w:spacing w:after="0" w:line="240" w:lineRule="auto"/>
        <w:ind w:firstLine="540"/>
        <w:rPr>
          <w:rFonts w:ascii="Times New Roman" w:hAnsi="Times New Roman" w:cs="Times New Roman"/>
          <w:sz w:val="24"/>
          <w:szCs w:val="24"/>
        </w:rPr>
      </w:pPr>
      <w:r w:rsidRPr="00742F78">
        <w:rPr>
          <w:rFonts w:ascii="Times New Roman" w:hAnsi="Times New Roman" w:cs="Times New Roman"/>
          <w:sz w:val="24"/>
          <w:szCs w:val="24"/>
        </w:rPr>
        <w:t>   B. </w:t>
      </w:r>
      <w:r w:rsidR="004A37C3" w:rsidRPr="00742F78">
        <w:rPr>
          <w:rFonts w:ascii="Times New Roman" w:hAnsi="Times New Roman" w:cs="Times New Roman"/>
          <w:sz w:val="24"/>
          <w:szCs w:val="24"/>
          <w:lang w:val="en-US"/>
        </w:rPr>
        <w:t>4</w:t>
      </w:r>
      <w:r w:rsidRPr="00742F78">
        <w:rPr>
          <w:rFonts w:ascii="Times New Roman" w:hAnsi="Times New Roman" w:cs="Times New Roman"/>
          <w:sz w:val="24"/>
          <w:szCs w:val="24"/>
        </w:rPr>
        <w:t xml:space="preserve"> vòng.</w:t>
      </w:r>
    </w:p>
    <w:p w14:paraId="2B0A0528" w14:textId="462926D4" w:rsidR="005F1F91" w:rsidRPr="00742F78" w:rsidRDefault="005F1F91" w:rsidP="002D550A">
      <w:pPr>
        <w:spacing w:after="0" w:line="240" w:lineRule="auto"/>
        <w:ind w:firstLine="540"/>
        <w:rPr>
          <w:rFonts w:ascii="Times New Roman" w:hAnsi="Times New Roman" w:cs="Times New Roman"/>
          <w:sz w:val="24"/>
          <w:szCs w:val="24"/>
        </w:rPr>
      </w:pPr>
      <w:r w:rsidRPr="00742F78">
        <w:rPr>
          <w:rFonts w:ascii="Times New Roman" w:hAnsi="Times New Roman" w:cs="Times New Roman"/>
          <w:sz w:val="24"/>
          <w:szCs w:val="24"/>
        </w:rPr>
        <w:t>   C. </w:t>
      </w:r>
      <w:r w:rsidR="004A37C3" w:rsidRPr="00742F78">
        <w:rPr>
          <w:rFonts w:ascii="Times New Roman" w:hAnsi="Times New Roman" w:cs="Times New Roman"/>
          <w:sz w:val="24"/>
          <w:szCs w:val="24"/>
          <w:lang w:val="en-US"/>
        </w:rPr>
        <w:t>5</w:t>
      </w:r>
      <w:r w:rsidRPr="00742F78">
        <w:rPr>
          <w:rFonts w:ascii="Times New Roman" w:hAnsi="Times New Roman" w:cs="Times New Roman"/>
          <w:sz w:val="24"/>
          <w:szCs w:val="24"/>
        </w:rPr>
        <w:t xml:space="preserve"> vòng.</w:t>
      </w:r>
    </w:p>
    <w:p w14:paraId="3A74A999" w14:textId="688A9DE1" w:rsidR="005F1F91" w:rsidRPr="00742F78" w:rsidRDefault="005F1F91" w:rsidP="002D550A">
      <w:pPr>
        <w:spacing w:after="0" w:line="240" w:lineRule="auto"/>
        <w:ind w:firstLine="540"/>
        <w:rPr>
          <w:rFonts w:ascii="Times New Roman" w:hAnsi="Times New Roman" w:cs="Times New Roman"/>
          <w:sz w:val="24"/>
          <w:szCs w:val="24"/>
        </w:rPr>
      </w:pPr>
      <w:r w:rsidRPr="00742F78">
        <w:rPr>
          <w:rFonts w:ascii="Times New Roman" w:hAnsi="Times New Roman" w:cs="Times New Roman"/>
          <w:sz w:val="24"/>
          <w:szCs w:val="24"/>
        </w:rPr>
        <w:t>   D. </w:t>
      </w:r>
      <w:r w:rsidR="004A37C3" w:rsidRPr="006B6FE1">
        <w:rPr>
          <w:rFonts w:ascii="Times New Roman" w:hAnsi="Times New Roman" w:cs="Times New Roman"/>
          <w:sz w:val="24"/>
          <w:szCs w:val="24"/>
        </w:rPr>
        <w:t>6</w:t>
      </w:r>
      <w:r w:rsidRPr="00742F78">
        <w:rPr>
          <w:rFonts w:ascii="Times New Roman" w:hAnsi="Times New Roman" w:cs="Times New Roman"/>
          <w:sz w:val="24"/>
          <w:szCs w:val="24"/>
        </w:rPr>
        <w:t xml:space="preserve"> vòng.</w:t>
      </w:r>
    </w:p>
    <w:p w14:paraId="289B12CC" w14:textId="5454B652" w:rsidR="005F1F91" w:rsidRPr="006B6FE1" w:rsidRDefault="005F1F91" w:rsidP="002D550A">
      <w:pPr>
        <w:spacing w:after="0" w:line="240" w:lineRule="auto"/>
        <w:rPr>
          <w:rFonts w:ascii="Times New Roman" w:hAnsi="Times New Roman" w:cs="Times New Roman"/>
          <w:sz w:val="24"/>
          <w:szCs w:val="24"/>
        </w:rPr>
      </w:pPr>
      <w:r w:rsidRPr="00742F78">
        <w:rPr>
          <w:rFonts w:ascii="Times New Roman" w:hAnsi="Times New Roman" w:cs="Times New Roman"/>
          <w:b/>
          <w:bCs/>
          <w:sz w:val="24"/>
          <w:szCs w:val="24"/>
        </w:rPr>
        <w:t xml:space="preserve">Câu </w:t>
      </w:r>
      <w:r w:rsidR="006E2B25" w:rsidRPr="00742F78">
        <w:rPr>
          <w:rFonts w:ascii="Times New Roman" w:hAnsi="Times New Roman" w:cs="Times New Roman"/>
          <w:b/>
          <w:bCs/>
          <w:sz w:val="24"/>
          <w:szCs w:val="24"/>
        </w:rPr>
        <w:t>1</w:t>
      </w:r>
      <w:r w:rsidR="007343C5" w:rsidRPr="006B6FE1">
        <w:rPr>
          <w:rFonts w:ascii="Times New Roman" w:hAnsi="Times New Roman" w:cs="Times New Roman"/>
          <w:b/>
          <w:bCs/>
          <w:sz w:val="24"/>
          <w:szCs w:val="24"/>
        </w:rPr>
        <w:t>0</w:t>
      </w:r>
      <w:r w:rsidR="00CE76B7" w:rsidRPr="006B6FE1">
        <w:rPr>
          <w:rFonts w:ascii="Times New Roman" w:hAnsi="Times New Roman" w:cs="Times New Roman"/>
          <w:b/>
          <w:bCs/>
          <w:sz w:val="24"/>
          <w:szCs w:val="24"/>
        </w:rPr>
        <w:t>.</w:t>
      </w:r>
      <w:r w:rsidRPr="00742F78">
        <w:rPr>
          <w:rFonts w:ascii="Times New Roman" w:hAnsi="Times New Roman" w:cs="Times New Roman"/>
          <w:sz w:val="24"/>
          <w:szCs w:val="24"/>
        </w:rPr>
        <w:t> Vua và quan lại Âu Lạc sống ở</w:t>
      </w:r>
      <w:r w:rsidR="004B092F" w:rsidRPr="006B6FE1">
        <w:rPr>
          <w:rFonts w:ascii="Times New Roman" w:hAnsi="Times New Roman" w:cs="Times New Roman"/>
          <w:sz w:val="24"/>
          <w:szCs w:val="24"/>
        </w:rPr>
        <w:t xml:space="preserve"> đâu trong thành Cổ Loa?</w:t>
      </w:r>
    </w:p>
    <w:p w14:paraId="602CE922" w14:textId="3AE35D71" w:rsidR="005F1F91" w:rsidRPr="00742F78" w:rsidRDefault="005F1F91" w:rsidP="002D550A">
      <w:pPr>
        <w:spacing w:after="0" w:line="240" w:lineRule="auto"/>
        <w:ind w:firstLine="540"/>
        <w:rPr>
          <w:rFonts w:ascii="Times New Roman" w:hAnsi="Times New Roman" w:cs="Times New Roman"/>
          <w:sz w:val="24"/>
          <w:szCs w:val="24"/>
        </w:rPr>
      </w:pPr>
      <w:r w:rsidRPr="00742F78">
        <w:rPr>
          <w:rFonts w:ascii="Times New Roman" w:hAnsi="Times New Roman" w:cs="Times New Roman"/>
          <w:sz w:val="24"/>
          <w:szCs w:val="24"/>
        </w:rPr>
        <w:t>   </w:t>
      </w:r>
      <w:r w:rsidRPr="004B513B">
        <w:rPr>
          <w:rFonts w:ascii="Times New Roman" w:hAnsi="Times New Roman" w:cs="Times New Roman"/>
          <w:sz w:val="24"/>
          <w:szCs w:val="24"/>
          <w:u w:val="single"/>
        </w:rPr>
        <w:t>A</w:t>
      </w:r>
      <w:r w:rsidRPr="00742F78">
        <w:rPr>
          <w:rFonts w:ascii="Times New Roman" w:hAnsi="Times New Roman" w:cs="Times New Roman"/>
          <w:sz w:val="24"/>
          <w:szCs w:val="24"/>
        </w:rPr>
        <w:t>. </w:t>
      </w:r>
      <w:r w:rsidR="004B092F">
        <w:rPr>
          <w:rFonts w:ascii="Times New Roman" w:hAnsi="Times New Roman" w:cs="Times New Roman"/>
          <w:sz w:val="24"/>
          <w:szCs w:val="24"/>
          <w:lang w:val="en-US"/>
        </w:rPr>
        <w:t>T</w:t>
      </w:r>
      <w:r w:rsidRPr="00742F78">
        <w:rPr>
          <w:rFonts w:ascii="Times New Roman" w:hAnsi="Times New Roman" w:cs="Times New Roman"/>
          <w:sz w:val="24"/>
          <w:szCs w:val="24"/>
        </w:rPr>
        <w:t>hành nội</w:t>
      </w:r>
      <w:r w:rsidR="4440DBB7" w:rsidRPr="4440DBB7">
        <w:rPr>
          <w:rFonts w:ascii="Times New Roman" w:hAnsi="Times New Roman" w:cs="Times New Roman"/>
          <w:sz w:val="24"/>
          <w:szCs w:val="24"/>
        </w:rPr>
        <w:t>.</w:t>
      </w:r>
    </w:p>
    <w:p w14:paraId="35F8B311" w14:textId="5D6D3786" w:rsidR="005F1F91" w:rsidRPr="00742F78" w:rsidRDefault="005F1F91" w:rsidP="002D550A">
      <w:pPr>
        <w:spacing w:after="0" w:line="240" w:lineRule="auto"/>
        <w:ind w:firstLine="540"/>
        <w:rPr>
          <w:rFonts w:ascii="Times New Roman" w:hAnsi="Times New Roman" w:cs="Times New Roman"/>
          <w:sz w:val="24"/>
          <w:szCs w:val="24"/>
        </w:rPr>
      </w:pPr>
      <w:r w:rsidRPr="00742F78">
        <w:rPr>
          <w:rFonts w:ascii="Times New Roman" w:hAnsi="Times New Roman" w:cs="Times New Roman"/>
          <w:sz w:val="24"/>
          <w:szCs w:val="24"/>
        </w:rPr>
        <w:t>   B. </w:t>
      </w:r>
      <w:r w:rsidR="004B092F">
        <w:rPr>
          <w:rFonts w:ascii="Times New Roman" w:hAnsi="Times New Roman" w:cs="Times New Roman"/>
          <w:sz w:val="24"/>
          <w:szCs w:val="24"/>
          <w:lang w:val="en-US"/>
        </w:rPr>
        <w:t>T</w:t>
      </w:r>
      <w:r w:rsidRPr="00742F78">
        <w:rPr>
          <w:rFonts w:ascii="Times New Roman" w:hAnsi="Times New Roman" w:cs="Times New Roman"/>
          <w:sz w:val="24"/>
          <w:szCs w:val="24"/>
        </w:rPr>
        <w:t>hành trung</w:t>
      </w:r>
      <w:r w:rsidR="4440DBB7" w:rsidRPr="4440DBB7">
        <w:rPr>
          <w:rFonts w:ascii="Times New Roman" w:hAnsi="Times New Roman" w:cs="Times New Roman"/>
          <w:sz w:val="24"/>
          <w:szCs w:val="24"/>
        </w:rPr>
        <w:t>.</w:t>
      </w:r>
    </w:p>
    <w:p w14:paraId="20FA545E" w14:textId="5F19C13C" w:rsidR="005F1F91" w:rsidRPr="00742F78" w:rsidRDefault="005F1F91" w:rsidP="002D550A">
      <w:pPr>
        <w:spacing w:after="0" w:line="240" w:lineRule="auto"/>
        <w:ind w:firstLine="540"/>
        <w:rPr>
          <w:rFonts w:ascii="Times New Roman" w:hAnsi="Times New Roman" w:cs="Times New Roman"/>
          <w:sz w:val="24"/>
          <w:szCs w:val="24"/>
        </w:rPr>
      </w:pPr>
      <w:r w:rsidRPr="00742F78">
        <w:rPr>
          <w:rFonts w:ascii="Times New Roman" w:hAnsi="Times New Roman" w:cs="Times New Roman"/>
          <w:sz w:val="24"/>
          <w:szCs w:val="24"/>
        </w:rPr>
        <w:t>   C. </w:t>
      </w:r>
      <w:r w:rsidR="004B092F" w:rsidRPr="006B6FE1">
        <w:rPr>
          <w:rFonts w:ascii="Times New Roman" w:hAnsi="Times New Roman" w:cs="Times New Roman"/>
          <w:sz w:val="24"/>
          <w:szCs w:val="24"/>
        </w:rPr>
        <w:t>T</w:t>
      </w:r>
      <w:r w:rsidRPr="00742F78">
        <w:rPr>
          <w:rFonts w:ascii="Times New Roman" w:hAnsi="Times New Roman" w:cs="Times New Roman"/>
          <w:sz w:val="24"/>
          <w:szCs w:val="24"/>
        </w:rPr>
        <w:t>hành ngoại</w:t>
      </w:r>
      <w:r w:rsidR="5F1682E0" w:rsidRPr="5F1682E0">
        <w:rPr>
          <w:rFonts w:ascii="Times New Roman" w:hAnsi="Times New Roman" w:cs="Times New Roman"/>
          <w:sz w:val="24"/>
          <w:szCs w:val="24"/>
        </w:rPr>
        <w:t>.</w:t>
      </w:r>
    </w:p>
    <w:p w14:paraId="3E834EAC" w14:textId="62B8C914" w:rsidR="005F1F91" w:rsidRPr="00742F78" w:rsidRDefault="005F1F91" w:rsidP="002D550A">
      <w:pPr>
        <w:spacing w:after="0" w:line="240" w:lineRule="auto"/>
        <w:ind w:firstLine="540"/>
        <w:rPr>
          <w:rFonts w:ascii="Times New Roman" w:hAnsi="Times New Roman" w:cs="Times New Roman"/>
          <w:sz w:val="24"/>
          <w:szCs w:val="24"/>
        </w:rPr>
      </w:pPr>
      <w:r w:rsidRPr="00742F78">
        <w:rPr>
          <w:rFonts w:ascii="Times New Roman" w:hAnsi="Times New Roman" w:cs="Times New Roman"/>
          <w:sz w:val="24"/>
          <w:szCs w:val="24"/>
        </w:rPr>
        <w:t>   D. </w:t>
      </w:r>
      <w:r w:rsidR="004B092F" w:rsidRPr="006B6FE1">
        <w:rPr>
          <w:rFonts w:ascii="Times New Roman" w:hAnsi="Times New Roman" w:cs="Times New Roman"/>
          <w:sz w:val="24"/>
          <w:szCs w:val="24"/>
        </w:rPr>
        <w:t>K</w:t>
      </w:r>
      <w:r w:rsidRPr="00742F78">
        <w:rPr>
          <w:rFonts w:ascii="Times New Roman" w:hAnsi="Times New Roman" w:cs="Times New Roman"/>
          <w:sz w:val="24"/>
          <w:szCs w:val="24"/>
        </w:rPr>
        <w:t>hông sống trong thành Cổ Loa.</w:t>
      </w:r>
    </w:p>
    <w:p w14:paraId="04FA1F09" w14:textId="6FBB4BCF" w:rsidR="005F1F91" w:rsidRPr="00742F78" w:rsidRDefault="005F1F91" w:rsidP="002D550A">
      <w:pPr>
        <w:spacing w:after="0" w:line="240" w:lineRule="auto"/>
        <w:rPr>
          <w:rFonts w:ascii="Times New Roman" w:hAnsi="Times New Roman" w:cs="Times New Roman"/>
          <w:sz w:val="24"/>
          <w:szCs w:val="24"/>
        </w:rPr>
      </w:pPr>
      <w:r w:rsidRPr="00742F78">
        <w:rPr>
          <w:rFonts w:ascii="Times New Roman" w:hAnsi="Times New Roman" w:cs="Times New Roman"/>
          <w:b/>
          <w:bCs/>
          <w:sz w:val="24"/>
          <w:szCs w:val="24"/>
        </w:rPr>
        <w:t xml:space="preserve">Câu </w:t>
      </w:r>
      <w:r w:rsidR="006E2B25" w:rsidRPr="00742F78">
        <w:rPr>
          <w:rFonts w:ascii="Times New Roman" w:hAnsi="Times New Roman" w:cs="Times New Roman"/>
          <w:b/>
          <w:bCs/>
          <w:sz w:val="24"/>
          <w:szCs w:val="24"/>
        </w:rPr>
        <w:t>1</w:t>
      </w:r>
      <w:r w:rsidR="004B092F" w:rsidRPr="006B6FE1">
        <w:rPr>
          <w:rFonts w:ascii="Times New Roman" w:hAnsi="Times New Roman" w:cs="Times New Roman"/>
          <w:b/>
          <w:bCs/>
          <w:sz w:val="24"/>
          <w:szCs w:val="24"/>
        </w:rPr>
        <w:t>1</w:t>
      </w:r>
      <w:r w:rsidR="00CE76B7" w:rsidRPr="006B6FE1">
        <w:rPr>
          <w:rFonts w:ascii="Times New Roman" w:hAnsi="Times New Roman" w:cs="Times New Roman"/>
          <w:b/>
          <w:bCs/>
          <w:sz w:val="24"/>
          <w:szCs w:val="24"/>
        </w:rPr>
        <w:t>.</w:t>
      </w:r>
      <w:r w:rsidRPr="00742F78">
        <w:rPr>
          <w:rFonts w:ascii="Times New Roman" w:hAnsi="Times New Roman" w:cs="Times New Roman"/>
          <w:sz w:val="24"/>
          <w:szCs w:val="24"/>
        </w:rPr>
        <w:t> Chiều cao của thành Cổ Loa từ</w:t>
      </w:r>
    </w:p>
    <w:p w14:paraId="0A856076" w14:textId="77737020" w:rsidR="005F1F91" w:rsidRPr="00742F78" w:rsidRDefault="005F1F91" w:rsidP="002D550A">
      <w:pPr>
        <w:spacing w:after="0" w:line="240" w:lineRule="auto"/>
        <w:ind w:firstLine="450"/>
        <w:rPr>
          <w:rFonts w:ascii="Times New Roman" w:hAnsi="Times New Roman" w:cs="Times New Roman"/>
          <w:sz w:val="24"/>
          <w:szCs w:val="24"/>
        </w:rPr>
      </w:pPr>
      <w:r w:rsidRPr="00742F78">
        <w:rPr>
          <w:rFonts w:ascii="Times New Roman" w:hAnsi="Times New Roman" w:cs="Times New Roman"/>
          <w:sz w:val="24"/>
          <w:szCs w:val="24"/>
        </w:rPr>
        <w:t>   </w:t>
      </w:r>
      <w:r w:rsidRPr="004B513B">
        <w:rPr>
          <w:rFonts w:ascii="Times New Roman" w:hAnsi="Times New Roman" w:cs="Times New Roman"/>
          <w:sz w:val="24"/>
          <w:szCs w:val="24"/>
          <w:u w:val="single"/>
        </w:rPr>
        <w:t>A</w:t>
      </w:r>
      <w:r w:rsidRPr="00742F78">
        <w:rPr>
          <w:rFonts w:ascii="Times New Roman" w:hAnsi="Times New Roman" w:cs="Times New Roman"/>
          <w:sz w:val="24"/>
          <w:szCs w:val="24"/>
        </w:rPr>
        <w:t>. 5-1</w:t>
      </w:r>
      <w:r w:rsidR="006521F1" w:rsidRPr="00742F78">
        <w:rPr>
          <w:rFonts w:ascii="Times New Roman" w:hAnsi="Times New Roman" w:cs="Times New Roman"/>
          <w:sz w:val="24"/>
          <w:szCs w:val="24"/>
          <w:lang w:val="en-US"/>
        </w:rPr>
        <w:t>0</w:t>
      </w:r>
      <w:r w:rsidRPr="00742F78">
        <w:rPr>
          <w:rFonts w:ascii="Times New Roman" w:hAnsi="Times New Roman" w:cs="Times New Roman"/>
          <w:sz w:val="24"/>
          <w:szCs w:val="24"/>
        </w:rPr>
        <w:t>m</w:t>
      </w:r>
      <w:r w:rsidR="2B9ED3A5" w:rsidRPr="2B9ED3A5">
        <w:rPr>
          <w:rFonts w:ascii="Times New Roman" w:hAnsi="Times New Roman" w:cs="Times New Roman"/>
          <w:sz w:val="24"/>
          <w:szCs w:val="24"/>
        </w:rPr>
        <w:t>.</w:t>
      </w:r>
    </w:p>
    <w:p w14:paraId="39D23E38" w14:textId="10BB5DAA" w:rsidR="005F1F91" w:rsidRPr="00742F78" w:rsidRDefault="005F1F91" w:rsidP="002D550A">
      <w:pPr>
        <w:spacing w:after="0" w:line="240" w:lineRule="auto"/>
        <w:ind w:firstLine="450"/>
        <w:rPr>
          <w:rFonts w:ascii="Times New Roman" w:hAnsi="Times New Roman" w:cs="Times New Roman"/>
          <w:sz w:val="24"/>
          <w:szCs w:val="24"/>
        </w:rPr>
      </w:pPr>
      <w:r w:rsidRPr="00742F78">
        <w:rPr>
          <w:rFonts w:ascii="Times New Roman" w:hAnsi="Times New Roman" w:cs="Times New Roman"/>
          <w:sz w:val="24"/>
          <w:szCs w:val="24"/>
        </w:rPr>
        <w:t>   B. 5-1</w:t>
      </w:r>
      <w:r w:rsidR="006521F1" w:rsidRPr="00742F78">
        <w:rPr>
          <w:rFonts w:ascii="Times New Roman" w:hAnsi="Times New Roman" w:cs="Times New Roman"/>
          <w:sz w:val="24"/>
          <w:szCs w:val="24"/>
          <w:lang w:val="en-US"/>
        </w:rPr>
        <w:t>5</w:t>
      </w:r>
      <w:r w:rsidRPr="00742F78">
        <w:rPr>
          <w:rFonts w:ascii="Times New Roman" w:hAnsi="Times New Roman" w:cs="Times New Roman"/>
          <w:sz w:val="24"/>
          <w:szCs w:val="24"/>
        </w:rPr>
        <w:t>m</w:t>
      </w:r>
      <w:r w:rsidR="2B9ED3A5" w:rsidRPr="2B9ED3A5">
        <w:rPr>
          <w:rFonts w:ascii="Times New Roman" w:hAnsi="Times New Roman" w:cs="Times New Roman"/>
          <w:sz w:val="24"/>
          <w:szCs w:val="24"/>
        </w:rPr>
        <w:t>.</w:t>
      </w:r>
    </w:p>
    <w:p w14:paraId="51A9B4C4" w14:textId="72E9B2D0" w:rsidR="005F1F91" w:rsidRPr="00742F78" w:rsidRDefault="005F1F91" w:rsidP="002D550A">
      <w:pPr>
        <w:spacing w:after="0" w:line="240" w:lineRule="auto"/>
        <w:ind w:firstLine="450"/>
        <w:rPr>
          <w:rFonts w:ascii="Times New Roman" w:hAnsi="Times New Roman" w:cs="Times New Roman"/>
          <w:sz w:val="24"/>
          <w:szCs w:val="24"/>
        </w:rPr>
      </w:pPr>
      <w:r w:rsidRPr="00742F78">
        <w:rPr>
          <w:rFonts w:ascii="Times New Roman" w:hAnsi="Times New Roman" w:cs="Times New Roman"/>
          <w:sz w:val="24"/>
          <w:szCs w:val="24"/>
        </w:rPr>
        <w:t>   C. 5-20m</w:t>
      </w:r>
      <w:r w:rsidR="2B9ED3A5" w:rsidRPr="2B9ED3A5">
        <w:rPr>
          <w:rFonts w:ascii="Times New Roman" w:hAnsi="Times New Roman" w:cs="Times New Roman"/>
          <w:sz w:val="24"/>
          <w:szCs w:val="24"/>
        </w:rPr>
        <w:t>.</w:t>
      </w:r>
    </w:p>
    <w:p w14:paraId="7688A355" w14:textId="47C4353B" w:rsidR="005F1F91" w:rsidRPr="00742F78" w:rsidRDefault="716CE47B" w:rsidP="002D550A">
      <w:pPr>
        <w:spacing w:after="0" w:line="240" w:lineRule="auto"/>
        <w:ind w:firstLine="450"/>
        <w:rPr>
          <w:rFonts w:ascii="Times New Roman" w:hAnsi="Times New Roman" w:cs="Times New Roman"/>
          <w:sz w:val="24"/>
          <w:szCs w:val="24"/>
        </w:rPr>
      </w:pPr>
      <w:r w:rsidRPr="716CE47B">
        <w:rPr>
          <w:rFonts w:ascii="Times New Roman" w:hAnsi="Times New Roman" w:cs="Times New Roman"/>
          <w:sz w:val="24"/>
          <w:szCs w:val="24"/>
        </w:rPr>
        <w:t>   D. 10-20m.</w:t>
      </w:r>
    </w:p>
    <w:p w14:paraId="05827527" w14:textId="28EC08FA" w:rsidR="00F459C1" w:rsidRPr="00742F78" w:rsidRDefault="00F459C1" w:rsidP="00053D8A">
      <w:pPr>
        <w:pStyle w:val="ListParagraph"/>
        <w:numPr>
          <w:ilvl w:val="0"/>
          <w:numId w:val="17"/>
        </w:numPr>
        <w:spacing w:after="0" w:line="240" w:lineRule="auto"/>
        <w:ind w:right="48"/>
        <w:jc w:val="both"/>
        <w:rPr>
          <w:rFonts w:ascii="Times New Roman" w:eastAsia="Times New Roman" w:hAnsi="Times New Roman" w:cs="Times New Roman"/>
          <w:b/>
          <w:bCs/>
          <w:color w:val="FF0000"/>
          <w:sz w:val="24"/>
          <w:szCs w:val="24"/>
          <w:lang w:eastAsia="vi-VN"/>
        </w:rPr>
      </w:pPr>
      <w:r w:rsidRPr="00742F78">
        <w:rPr>
          <w:rFonts w:ascii="Times New Roman" w:eastAsia="Times New Roman" w:hAnsi="Times New Roman" w:cs="Times New Roman"/>
          <w:b/>
          <w:bCs/>
          <w:color w:val="FF0000"/>
          <w:sz w:val="24"/>
          <w:szCs w:val="24"/>
          <w:lang w:eastAsia="vi-VN"/>
        </w:rPr>
        <w:t>Thông hiểu</w:t>
      </w:r>
    </w:p>
    <w:p w14:paraId="6FC54C8C" w14:textId="1AE327D6" w:rsidR="00A9260A" w:rsidRPr="00742F78" w:rsidRDefault="00A9260A" w:rsidP="002D550A">
      <w:pPr>
        <w:spacing w:after="0" w:line="240" w:lineRule="auto"/>
        <w:ind w:left="48" w:right="48"/>
        <w:jc w:val="both"/>
        <w:rPr>
          <w:rFonts w:ascii="Times New Roman" w:eastAsia="Times New Roman" w:hAnsi="Times New Roman" w:cs="Times New Roman"/>
          <w:color w:val="000000"/>
          <w:sz w:val="24"/>
          <w:szCs w:val="24"/>
          <w:lang w:eastAsia="vi-VN"/>
        </w:rPr>
      </w:pPr>
      <w:r w:rsidRPr="00742F78">
        <w:rPr>
          <w:rFonts w:ascii="Times New Roman" w:eastAsia="Times New Roman" w:hAnsi="Times New Roman" w:cs="Times New Roman"/>
          <w:b/>
          <w:bCs/>
          <w:sz w:val="24"/>
          <w:szCs w:val="24"/>
          <w:lang w:eastAsia="vi-VN"/>
        </w:rPr>
        <w:t xml:space="preserve">Câu </w:t>
      </w:r>
      <w:r w:rsidR="001606FA" w:rsidRPr="00742F78">
        <w:rPr>
          <w:rFonts w:ascii="Times New Roman" w:eastAsia="Times New Roman" w:hAnsi="Times New Roman" w:cs="Times New Roman"/>
          <w:b/>
          <w:bCs/>
          <w:sz w:val="24"/>
          <w:szCs w:val="24"/>
          <w:lang w:eastAsia="vi-VN"/>
        </w:rPr>
        <w:t>1</w:t>
      </w:r>
      <w:r w:rsidR="00CE76B7" w:rsidRPr="006B6FE1">
        <w:rPr>
          <w:rFonts w:ascii="Times New Roman" w:eastAsia="Times New Roman" w:hAnsi="Times New Roman" w:cs="Times New Roman"/>
          <w:b/>
          <w:bCs/>
          <w:sz w:val="24"/>
          <w:szCs w:val="24"/>
          <w:lang w:eastAsia="vi-VN"/>
        </w:rPr>
        <w:t>.</w:t>
      </w:r>
      <w:r w:rsidRPr="00742F78">
        <w:rPr>
          <w:rFonts w:ascii="Times New Roman" w:eastAsia="Times New Roman" w:hAnsi="Times New Roman" w:cs="Times New Roman"/>
          <w:sz w:val="24"/>
          <w:szCs w:val="24"/>
          <w:lang w:eastAsia="vi-VN"/>
        </w:rPr>
        <w:t> </w:t>
      </w:r>
      <w:r w:rsidR="35ED5EB2" w:rsidRPr="35ED5EB2">
        <w:rPr>
          <w:rFonts w:ascii="Times New Roman" w:eastAsia="Times New Roman" w:hAnsi="Times New Roman" w:cs="Times New Roman"/>
          <w:color w:val="000000" w:themeColor="text1"/>
          <w:sz w:val="24"/>
          <w:szCs w:val="24"/>
          <w:lang w:eastAsia="vi-VN"/>
        </w:rPr>
        <w:t>Truyền thuyết</w:t>
      </w:r>
      <w:r w:rsidRPr="30DC7E84">
        <w:rPr>
          <w:rFonts w:ascii="Times New Roman" w:eastAsia="Times New Roman" w:hAnsi="Times New Roman" w:cs="Times New Roman"/>
          <w:color w:val="000000" w:themeColor="text1"/>
          <w:sz w:val="24"/>
          <w:szCs w:val="24"/>
          <w:lang w:eastAsia="vi-VN"/>
        </w:rPr>
        <w:t xml:space="preserve"> Sơn Tinh</w:t>
      </w:r>
      <w:r w:rsidR="35ED5EB2" w:rsidRPr="35ED5EB2">
        <w:rPr>
          <w:rFonts w:ascii="Times New Roman" w:eastAsia="Times New Roman" w:hAnsi="Times New Roman" w:cs="Times New Roman"/>
          <w:color w:val="000000" w:themeColor="text1"/>
          <w:sz w:val="24"/>
          <w:szCs w:val="24"/>
          <w:lang w:eastAsia="vi-VN"/>
        </w:rPr>
        <w:t xml:space="preserve"> -</w:t>
      </w:r>
      <w:r w:rsidRPr="30DC7E84">
        <w:rPr>
          <w:rFonts w:ascii="Times New Roman" w:eastAsia="Times New Roman" w:hAnsi="Times New Roman" w:cs="Times New Roman"/>
          <w:color w:val="000000" w:themeColor="text1"/>
          <w:sz w:val="24"/>
          <w:szCs w:val="24"/>
          <w:lang w:eastAsia="vi-VN"/>
        </w:rPr>
        <w:t xml:space="preserve"> Thủy Tinh nói lên hoạt động gì của nhân dân hồi đó?</w:t>
      </w:r>
    </w:p>
    <w:p w14:paraId="681F05D4" w14:textId="64CC91FD" w:rsidR="00B7338A" w:rsidRPr="00742F78" w:rsidRDefault="00B7338A" w:rsidP="002D550A">
      <w:pPr>
        <w:spacing w:after="0" w:line="240" w:lineRule="auto"/>
        <w:ind w:left="48" w:right="48" w:firstLine="402"/>
        <w:jc w:val="both"/>
        <w:rPr>
          <w:rFonts w:ascii="Times New Roman" w:eastAsia="Times New Roman" w:hAnsi="Times New Roman" w:cs="Times New Roman"/>
          <w:color w:val="000000"/>
          <w:sz w:val="24"/>
          <w:szCs w:val="24"/>
          <w:lang w:eastAsia="vi-VN"/>
        </w:rPr>
      </w:pPr>
      <w:r w:rsidRPr="00742F78">
        <w:rPr>
          <w:rFonts w:ascii="Times New Roman" w:eastAsia="Times New Roman" w:hAnsi="Times New Roman" w:cs="Times New Roman"/>
          <w:color w:val="000000"/>
          <w:sz w:val="24"/>
          <w:szCs w:val="24"/>
          <w:lang w:eastAsia="vi-VN"/>
        </w:rPr>
        <w:t>   </w:t>
      </w:r>
      <w:r w:rsidRPr="004B513B">
        <w:rPr>
          <w:rFonts w:ascii="Times New Roman" w:eastAsia="Times New Roman" w:hAnsi="Times New Roman" w:cs="Times New Roman"/>
          <w:color w:val="000000"/>
          <w:sz w:val="24"/>
          <w:szCs w:val="24"/>
          <w:u w:val="single"/>
          <w:lang w:eastAsia="vi-VN"/>
        </w:rPr>
        <w:t>A</w:t>
      </w:r>
      <w:r w:rsidRPr="00742F78">
        <w:rPr>
          <w:rFonts w:ascii="Times New Roman" w:eastAsia="Times New Roman" w:hAnsi="Times New Roman" w:cs="Times New Roman"/>
          <w:color w:val="000000"/>
          <w:sz w:val="24"/>
          <w:szCs w:val="24"/>
          <w:lang w:eastAsia="vi-VN"/>
        </w:rPr>
        <w:t>. </w:t>
      </w:r>
      <w:r w:rsidR="00693349" w:rsidRPr="00742F78">
        <w:rPr>
          <w:rFonts w:ascii="Times New Roman" w:eastAsia="Times New Roman" w:hAnsi="Times New Roman" w:cs="Times New Roman"/>
          <w:color w:val="000000"/>
          <w:sz w:val="24"/>
          <w:szCs w:val="24"/>
          <w:lang w:eastAsia="vi-VN"/>
        </w:rPr>
        <w:t>Hoạt động trị thủy.</w:t>
      </w:r>
    </w:p>
    <w:p w14:paraId="092F9579" w14:textId="77777777" w:rsidR="00B7338A" w:rsidRPr="00742F78" w:rsidRDefault="00B7338A" w:rsidP="002D550A">
      <w:pPr>
        <w:spacing w:after="0" w:line="240" w:lineRule="auto"/>
        <w:ind w:left="48" w:right="48" w:firstLine="402"/>
        <w:jc w:val="both"/>
        <w:rPr>
          <w:rFonts w:ascii="Times New Roman" w:eastAsia="Times New Roman" w:hAnsi="Times New Roman" w:cs="Times New Roman"/>
          <w:color w:val="000000"/>
          <w:sz w:val="24"/>
          <w:szCs w:val="24"/>
          <w:lang w:eastAsia="vi-VN"/>
        </w:rPr>
      </w:pPr>
      <w:r w:rsidRPr="00742F78">
        <w:rPr>
          <w:rFonts w:ascii="Times New Roman" w:eastAsia="Times New Roman" w:hAnsi="Times New Roman" w:cs="Times New Roman"/>
          <w:color w:val="000000"/>
          <w:sz w:val="24"/>
          <w:szCs w:val="24"/>
          <w:lang w:eastAsia="vi-VN"/>
        </w:rPr>
        <w:t>   B. Hoạt động canh tác.</w:t>
      </w:r>
    </w:p>
    <w:p w14:paraId="0185F550" w14:textId="170970FA" w:rsidR="00B7338A" w:rsidRPr="00742F78" w:rsidRDefault="00B7338A" w:rsidP="002D550A">
      <w:pPr>
        <w:spacing w:after="0" w:line="240" w:lineRule="auto"/>
        <w:ind w:left="48" w:right="48" w:firstLine="402"/>
        <w:jc w:val="both"/>
        <w:rPr>
          <w:rFonts w:ascii="Times New Roman" w:eastAsia="Times New Roman" w:hAnsi="Times New Roman" w:cs="Times New Roman"/>
          <w:color w:val="000000"/>
          <w:sz w:val="24"/>
          <w:szCs w:val="24"/>
          <w:lang w:eastAsia="vi-VN"/>
        </w:rPr>
      </w:pPr>
      <w:r w:rsidRPr="00742F78">
        <w:rPr>
          <w:rFonts w:ascii="Times New Roman" w:eastAsia="Times New Roman" w:hAnsi="Times New Roman" w:cs="Times New Roman"/>
          <w:color w:val="000000"/>
          <w:sz w:val="24"/>
          <w:szCs w:val="24"/>
          <w:lang w:eastAsia="vi-VN"/>
        </w:rPr>
        <w:t>   C. </w:t>
      </w:r>
      <w:r w:rsidR="00693349" w:rsidRPr="00742F78">
        <w:rPr>
          <w:rFonts w:ascii="Times New Roman" w:eastAsia="Times New Roman" w:hAnsi="Times New Roman" w:cs="Times New Roman"/>
          <w:color w:val="000000"/>
          <w:sz w:val="24"/>
          <w:szCs w:val="24"/>
          <w:lang w:eastAsia="vi-VN"/>
        </w:rPr>
        <w:t>Hoạt động chống giặc ngoại xâm.</w:t>
      </w:r>
    </w:p>
    <w:p w14:paraId="0B20B3F1" w14:textId="04C47A16" w:rsidR="00B7338A" w:rsidRPr="00742F78" w:rsidRDefault="00B7338A" w:rsidP="002D550A">
      <w:pPr>
        <w:spacing w:after="0" w:line="240" w:lineRule="auto"/>
        <w:ind w:left="48" w:right="48" w:firstLine="402"/>
        <w:jc w:val="both"/>
        <w:rPr>
          <w:rFonts w:ascii="Times New Roman" w:eastAsia="Times New Roman" w:hAnsi="Times New Roman" w:cs="Times New Roman"/>
          <w:color w:val="000000"/>
          <w:sz w:val="24"/>
          <w:szCs w:val="24"/>
          <w:lang w:eastAsia="vi-VN"/>
        </w:rPr>
      </w:pPr>
      <w:r w:rsidRPr="35ED5EB2">
        <w:rPr>
          <w:rFonts w:ascii="Times New Roman" w:eastAsia="Times New Roman" w:hAnsi="Times New Roman" w:cs="Times New Roman"/>
          <w:color w:val="000000" w:themeColor="text1"/>
          <w:sz w:val="24"/>
          <w:szCs w:val="24"/>
          <w:lang w:eastAsia="vi-VN"/>
        </w:rPr>
        <w:t>   D. Hoạt động hôn nhân</w:t>
      </w:r>
      <w:r w:rsidR="35ED5EB2" w:rsidRPr="35ED5EB2">
        <w:rPr>
          <w:rFonts w:ascii="Times New Roman" w:eastAsia="Times New Roman" w:hAnsi="Times New Roman" w:cs="Times New Roman"/>
          <w:color w:val="000000" w:themeColor="text1"/>
          <w:sz w:val="24"/>
          <w:szCs w:val="24"/>
          <w:lang w:eastAsia="vi-VN"/>
        </w:rPr>
        <w:t>.</w:t>
      </w:r>
    </w:p>
    <w:p w14:paraId="00A3C8AC" w14:textId="104E37C0" w:rsidR="00B7338A" w:rsidRPr="00742F78" w:rsidRDefault="00B7338A" w:rsidP="002D550A">
      <w:pPr>
        <w:spacing w:after="0" w:line="240" w:lineRule="auto"/>
        <w:ind w:left="48" w:right="48"/>
        <w:jc w:val="both"/>
        <w:rPr>
          <w:rFonts w:ascii="Times New Roman" w:eastAsia="Times New Roman" w:hAnsi="Times New Roman" w:cs="Times New Roman"/>
          <w:color w:val="000000"/>
          <w:sz w:val="24"/>
          <w:szCs w:val="24"/>
          <w:lang w:eastAsia="vi-VN"/>
        </w:rPr>
      </w:pPr>
      <w:r w:rsidRPr="00742F78">
        <w:rPr>
          <w:rFonts w:ascii="Times New Roman" w:eastAsia="Times New Roman" w:hAnsi="Times New Roman" w:cs="Times New Roman"/>
          <w:b/>
          <w:bCs/>
          <w:sz w:val="24"/>
          <w:szCs w:val="24"/>
          <w:lang w:eastAsia="vi-VN"/>
        </w:rPr>
        <w:t xml:space="preserve">Câu </w:t>
      </w:r>
      <w:r w:rsidR="005D78D8" w:rsidRPr="006B6FE1">
        <w:rPr>
          <w:rFonts w:ascii="Times New Roman" w:eastAsia="Times New Roman" w:hAnsi="Times New Roman" w:cs="Times New Roman"/>
          <w:b/>
          <w:bCs/>
          <w:sz w:val="24"/>
          <w:szCs w:val="24"/>
          <w:lang w:eastAsia="vi-VN"/>
        </w:rPr>
        <w:t>2</w:t>
      </w:r>
      <w:r w:rsidR="00CE76B7" w:rsidRPr="006B6FE1">
        <w:rPr>
          <w:rFonts w:ascii="Times New Roman" w:eastAsia="Times New Roman" w:hAnsi="Times New Roman" w:cs="Times New Roman"/>
          <w:b/>
          <w:bCs/>
          <w:sz w:val="24"/>
          <w:szCs w:val="24"/>
          <w:lang w:eastAsia="vi-VN"/>
        </w:rPr>
        <w:t>.</w:t>
      </w:r>
      <w:r w:rsidRPr="24207225">
        <w:rPr>
          <w:rFonts w:ascii="Times New Roman" w:eastAsia="Times New Roman" w:hAnsi="Times New Roman" w:cs="Times New Roman"/>
          <w:color w:val="000000" w:themeColor="text1"/>
          <w:sz w:val="24"/>
          <w:szCs w:val="24"/>
          <w:lang w:eastAsia="vi-VN"/>
        </w:rPr>
        <w:t xml:space="preserve">Theo sự tích Âu Cơ – Lạc Long Quân thì những người con theo mẹ Âu Cơ lên vùng cao đã tôn người anh cả lên làm vua, </w:t>
      </w:r>
      <w:r w:rsidR="24207225" w:rsidRPr="24207225">
        <w:rPr>
          <w:rFonts w:ascii="Times New Roman" w:eastAsia="Times New Roman" w:hAnsi="Times New Roman" w:cs="Times New Roman"/>
          <w:color w:val="000000" w:themeColor="text1"/>
          <w:sz w:val="24"/>
          <w:szCs w:val="24"/>
          <w:lang w:eastAsia="vi-VN"/>
        </w:rPr>
        <w:t>xưng</w:t>
      </w:r>
      <w:r w:rsidRPr="24207225">
        <w:rPr>
          <w:rFonts w:ascii="Times New Roman" w:eastAsia="Times New Roman" w:hAnsi="Times New Roman" w:cs="Times New Roman"/>
          <w:color w:val="000000" w:themeColor="text1"/>
          <w:sz w:val="24"/>
          <w:szCs w:val="24"/>
          <w:lang w:eastAsia="vi-VN"/>
        </w:rPr>
        <w:t xml:space="preserve"> là</w:t>
      </w:r>
    </w:p>
    <w:p w14:paraId="26561C3B" w14:textId="6327A8D4" w:rsidR="00B7338A" w:rsidRPr="00742F78" w:rsidRDefault="00B7338A" w:rsidP="002D550A">
      <w:pPr>
        <w:spacing w:after="0" w:line="240" w:lineRule="auto"/>
        <w:ind w:left="48" w:right="48" w:firstLine="402"/>
        <w:jc w:val="both"/>
        <w:rPr>
          <w:rFonts w:ascii="Times New Roman" w:eastAsia="Times New Roman" w:hAnsi="Times New Roman" w:cs="Times New Roman"/>
          <w:color w:val="000000"/>
          <w:sz w:val="24"/>
          <w:szCs w:val="24"/>
          <w:lang w:eastAsia="vi-VN"/>
        </w:rPr>
      </w:pPr>
      <w:r w:rsidRPr="69BED620">
        <w:rPr>
          <w:rFonts w:ascii="Times New Roman" w:eastAsia="Times New Roman" w:hAnsi="Times New Roman" w:cs="Times New Roman"/>
          <w:color w:val="000000" w:themeColor="text1"/>
          <w:sz w:val="24"/>
          <w:szCs w:val="24"/>
          <w:lang w:eastAsia="vi-VN"/>
        </w:rPr>
        <w:t>   </w:t>
      </w:r>
      <w:r w:rsidRPr="69BED620">
        <w:rPr>
          <w:rFonts w:ascii="Times New Roman" w:eastAsia="Times New Roman" w:hAnsi="Times New Roman" w:cs="Times New Roman"/>
          <w:color w:val="000000" w:themeColor="text1"/>
          <w:sz w:val="24"/>
          <w:szCs w:val="24"/>
          <w:u w:val="single"/>
          <w:lang w:eastAsia="vi-VN"/>
        </w:rPr>
        <w:t>A</w:t>
      </w:r>
      <w:r w:rsidRPr="69BED620">
        <w:rPr>
          <w:rFonts w:ascii="Times New Roman" w:eastAsia="Times New Roman" w:hAnsi="Times New Roman" w:cs="Times New Roman"/>
          <w:color w:val="000000" w:themeColor="text1"/>
          <w:sz w:val="24"/>
          <w:szCs w:val="24"/>
          <w:lang w:eastAsia="vi-VN"/>
        </w:rPr>
        <w:t>. Hùng Vương</w:t>
      </w:r>
      <w:r w:rsidR="69BED620" w:rsidRPr="69BED620">
        <w:rPr>
          <w:rFonts w:ascii="Times New Roman" w:eastAsia="Times New Roman" w:hAnsi="Times New Roman" w:cs="Times New Roman"/>
          <w:color w:val="000000" w:themeColor="text1"/>
          <w:sz w:val="24"/>
          <w:szCs w:val="24"/>
          <w:lang w:eastAsia="vi-VN"/>
        </w:rPr>
        <w:t>.</w:t>
      </w:r>
    </w:p>
    <w:p w14:paraId="5085C5EF" w14:textId="43E44180" w:rsidR="00B7338A" w:rsidRPr="00742F78" w:rsidRDefault="00B7338A" w:rsidP="002D550A">
      <w:pPr>
        <w:spacing w:after="0" w:line="240" w:lineRule="auto"/>
        <w:ind w:left="48" w:right="48" w:firstLine="402"/>
        <w:jc w:val="both"/>
        <w:rPr>
          <w:rFonts w:ascii="Times New Roman" w:eastAsia="Times New Roman" w:hAnsi="Times New Roman" w:cs="Times New Roman"/>
          <w:color w:val="000000"/>
          <w:sz w:val="24"/>
          <w:szCs w:val="24"/>
          <w:lang w:eastAsia="vi-VN"/>
        </w:rPr>
      </w:pPr>
      <w:r w:rsidRPr="69BED620">
        <w:rPr>
          <w:rFonts w:ascii="Times New Roman" w:eastAsia="Times New Roman" w:hAnsi="Times New Roman" w:cs="Times New Roman"/>
          <w:color w:val="000000" w:themeColor="text1"/>
          <w:sz w:val="24"/>
          <w:szCs w:val="24"/>
          <w:lang w:eastAsia="vi-VN"/>
        </w:rPr>
        <w:t>   B. An Dương Vương</w:t>
      </w:r>
      <w:r w:rsidR="69BED620" w:rsidRPr="69BED620">
        <w:rPr>
          <w:rFonts w:ascii="Times New Roman" w:eastAsia="Times New Roman" w:hAnsi="Times New Roman" w:cs="Times New Roman"/>
          <w:color w:val="000000" w:themeColor="text1"/>
          <w:sz w:val="24"/>
          <w:szCs w:val="24"/>
          <w:lang w:eastAsia="vi-VN"/>
        </w:rPr>
        <w:t>.</w:t>
      </w:r>
    </w:p>
    <w:p w14:paraId="37073BE4" w14:textId="1D9C6755" w:rsidR="00B7338A" w:rsidRPr="00742F78" w:rsidRDefault="00B7338A" w:rsidP="002D550A">
      <w:pPr>
        <w:spacing w:after="0" w:line="240" w:lineRule="auto"/>
        <w:ind w:left="48" w:right="48" w:firstLine="402"/>
        <w:jc w:val="both"/>
        <w:rPr>
          <w:rFonts w:ascii="Times New Roman" w:eastAsia="Times New Roman" w:hAnsi="Times New Roman" w:cs="Times New Roman"/>
          <w:color w:val="000000"/>
          <w:sz w:val="24"/>
          <w:szCs w:val="24"/>
          <w:lang w:eastAsia="vi-VN"/>
        </w:rPr>
      </w:pPr>
      <w:r w:rsidRPr="69BED620">
        <w:rPr>
          <w:rFonts w:ascii="Times New Roman" w:eastAsia="Times New Roman" w:hAnsi="Times New Roman" w:cs="Times New Roman"/>
          <w:color w:val="000000" w:themeColor="text1"/>
          <w:sz w:val="24"/>
          <w:szCs w:val="24"/>
          <w:lang w:eastAsia="vi-VN"/>
        </w:rPr>
        <w:t>   C. Thủy Tinh</w:t>
      </w:r>
      <w:r w:rsidR="69BED620" w:rsidRPr="69BED620">
        <w:rPr>
          <w:rFonts w:ascii="Times New Roman" w:eastAsia="Times New Roman" w:hAnsi="Times New Roman" w:cs="Times New Roman"/>
          <w:color w:val="000000" w:themeColor="text1"/>
          <w:sz w:val="24"/>
          <w:szCs w:val="24"/>
          <w:lang w:eastAsia="vi-VN"/>
        </w:rPr>
        <w:t>.</w:t>
      </w:r>
    </w:p>
    <w:p w14:paraId="2B915A0B" w14:textId="27DB74BC" w:rsidR="00B7338A" w:rsidRPr="00742F78" w:rsidRDefault="00B7338A" w:rsidP="002D550A">
      <w:pPr>
        <w:spacing w:after="0" w:line="240" w:lineRule="auto"/>
        <w:ind w:left="48" w:right="48" w:firstLine="402"/>
        <w:jc w:val="both"/>
        <w:rPr>
          <w:rFonts w:ascii="Times New Roman" w:eastAsia="Times New Roman" w:hAnsi="Times New Roman" w:cs="Times New Roman"/>
          <w:color w:val="000000"/>
          <w:sz w:val="24"/>
          <w:szCs w:val="24"/>
          <w:lang w:eastAsia="vi-VN"/>
        </w:rPr>
      </w:pPr>
      <w:r w:rsidRPr="166CB15C">
        <w:rPr>
          <w:rFonts w:ascii="Times New Roman" w:eastAsia="Times New Roman" w:hAnsi="Times New Roman" w:cs="Times New Roman"/>
          <w:color w:val="000000" w:themeColor="text1"/>
          <w:sz w:val="24"/>
          <w:szCs w:val="24"/>
          <w:lang w:eastAsia="vi-VN"/>
        </w:rPr>
        <w:t>   D. Sơn Tinh</w:t>
      </w:r>
      <w:r w:rsidR="166CB15C" w:rsidRPr="166CB15C">
        <w:rPr>
          <w:rFonts w:ascii="Times New Roman" w:eastAsia="Times New Roman" w:hAnsi="Times New Roman" w:cs="Times New Roman"/>
          <w:color w:val="000000" w:themeColor="text1"/>
          <w:sz w:val="24"/>
          <w:szCs w:val="24"/>
          <w:lang w:eastAsia="vi-VN"/>
        </w:rPr>
        <w:t>.</w:t>
      </w:r>
    </w:p>
    <w:p w14:paraId="54205AB1" w14:textId="59A1F903" w:rsidR="00EB331B" w:rsidRPr="00742F78" w:rsidRDefault="00EB331B" w:rsidP="002D550A">
      <w:pPr>
        <w:spacing w:after="0" w:line="240" w:lineRule="auto"/>
        <w:ind w:left="48" w:right="48"/>
        <w:jc w:val="both"/>
        <w:rPr>
          <w:rFonts w:ascii="Times New Roman" w:eastAsia="Times New Roman" w:hAnsi="Times New Roman" w:cs="Times New Roman"/>
          <w:sz w:val="24"/>
          <w:szCs w:val="24"/>
          <w:lang w:eastAsia="vi-VN"/>
        </w:rPr>
      </w:pPr>
      <w:r w:rsidRPr="00742F78">
        <w:rPr>
          <w:rFonts w:ascii="Times New Roman" w:eastAsia="Times New Roman" w:hAnsi="Times New Roman" w:cs="Times New Roman"/>
          <w:b/>
          <w:bCs/>
          <w:sz w:val="24"/>
          <w:szCs w:val="24"/>
          <w:lang w:eastAsia="vi-VN"/>
        </w:rPr>
        <w:t xml:space="preserve">Câu </w:t>
      </w:r>
      <w:r w:rsidR="005D78D8" w:rsidRPr="006B6FE1">
        <w:rPr>
          <w:rFonts w:ascii="Times New Roman" w:eastAsia="Times New Roman" w:hAnsi="Times New Roman" w:cs="Times New Roman"/>
          <w:b/>
          <w:bCs/>
          <w:sz w:val="24"/>
          <w:szCs w:val="24"/>
          <w:lang w:eastAsia="vi-VN"/>
        </w:rPr>
        <w:t>3</w:t>
      </w:r>
      <w:r w:rsidR="00CE76B7" w:rsidRPr="006B6FE1">
        <w:rPr>
          <w:rFonts w:ascii="Times New Roman" w:eastAsia="Times New Roman" w:hAnsi="Times New Roman" w:cs="Times New Roman"/>
          <w:b/>
          <w:bCs/>
          <w:sz w:val="24"/>
          <w:szCs w:val="24"/>
          <w:lang w:eastAsia="vi-VN"/>
        </w:rPr>
        <w:t>.</w:t>
      </w:r>
      <w:r w:rsidRPr="00742F78">
        <w:rPr>
          <w:rFonts w:ascii="Times New Roman" w:eastAsia="Times New Roman" w:hAnsi="Times New Roman" w:cs="Times New Roman"/>
          <w:sz w:val="24"/>
          <w:szCs w:val="24"/>
          <w:lang w:eastAsia="vi-VN"/>
        </w:rPr>
        <w:t> Văn Lang là một nước</w:t>
      </w:r>
    </w:p>
    <w:p w14:paraId="78441AD4" w14:textId="79785C37" w:rsidR="00EB331B" w:rsidRPr="00742F78" w:rsidRDefault="00EB331B" w:rsidP="002D550A">
      <w:pPr>
        <w:spacing w:after="0" w:line="240" w:lineRule="auto"/>
        <w:ind w:left="48" w:right="48" w:firstLine="402"/>
        <w:jc w:val="both"/>
        <w:rPr>
          <w:rFonts w:ascii="Times New Roman" w:eastAsia="Times New Roman" w:hAnsi="Times New Roman" w:cs="Times New Roman"/>
          <w:color w:val="000000"/>
          <w:sz w:val="24"/>
          <w:szCs w:val="24"/>
          <w:lang w:eastAsia="vi-VN"/>
        </w:rPr>
      </w:pPr>
      <w:r w:rsidRPr="44E1C5E8">
        <w:rPr>
          <w:rFonts w:ascii="Times New Roman" w:eastAsia="Times New Roman" w:hAnsi="Times New Roman" w:cs="Times New Roman"/>
          <w:color w:val="000000" w:themeColor="text1"/>
          <w:sz w:val="24"/>
          <w:szCs w:val="24"/>
          <w:lang w:eastAsia="vi-VN"/>
        </w:rPr>
        <w:t>   </w:t>
      </w:r>
      <w:r w:rsidRPr="44E1C5E8">
        <w:rPr>
          <w:rFonts w:ascii="Times New Roman" w:eastAsia="Times New Roman" w:hAnsi="Times New Roman" w:cs="Times New Roman"/>
          <w:color w:val="000000" w:themeColor="text1"/>
          <w:sz w:val="24"/>
          <w:szCs w:val="24"/>
          <w:u w:val="single"/>
          <w:lang w:eastAsia="vi-VN"/>
        </w:rPr>
        <w:t>A</w:t>
      </w:r>
      <w:r w:rsidRPr="44E1C5E8">
        <w:rPr>
          <w:rFonts w:ascii="Times New Roman" w:eastAsia="Times New Roman" w:hAnsi="Times New Roman" w:cs="Times New Roman"/>
          <w:color w:val="000000" w:themeColor="text1"/>
          <w:sz w:val="24"/>
          <w:szCs w:val="24"/>
          <w:lang w:eastAsia="vi-VN"/>
        </w:rPr>
        <w:t>. </w:t>
      </w:r>
      <w:r w:rsidR="00E17B94" w:rsidRPr="44E1C5E8">
        <w:rPr>
          <w:rFonts w:ascii="Times New Roman" w:eastAsia="Times New Roman" w:hAnsi="Times New Roman" w:cs="Times New Roman"/>
          <w:color w:val="000000" w:themeColor="text1"/>
          <w:sz w:val="24"/>
          <w:szCs w:val="24"/>
          <w:lang w:eastAsia="vi-VN"/>
        </w:rPr>
        <w:t>nông nghiệp</w:t>
      </w:r>
      <w:r w:rsidR="44E1C5E8" w:rsidRPr="44E1C5E8">
        <w:rPr>
          <w:rFonts w:ascii="Times New Roman" w:eastAsia="Times New Roman" w:hAnsi="Times New Roman" w:cs="Times New Roman"/>
          <w:color w:val="000000" w:themeColor="text1"/>
          <w:sz w:val="24"/>
          <w:szCs w:val="24"/>
          <w:lang w:eastAsia="vi-VN"/>
        </w:rPr>
        <w:t>.</w:t>
      </w:r>
      <w:r w:rsidR="00E17B94" w:rsidRPr="44E1C5E8">
        <w:rPr>
          <w:rFonts w:ascii="Times New Roman" w:eastAsia="Times New Roman" w:hAnsi="Times New Roman" w:cs="Times New Roman"/>
          <w:color w:val="000000" w:themeColor="text1"/>
          <w:sz w:val="24"/>
          <w:szCs w:val="24"/>
          <w:lang w:eastAsia="vi-VN"/>
        </w:rPr>
        <w:t xml:space="preserve"> </w:t>
      </w:r>
    </w:p>
    <w:p w14:paraId="67C631BF" w14:textId="58B04E84" w:rsidR="00EB331B" w:rsidRPr="00742F78" w:rsidRDefault="00EB331B" w:rsidP="002D550A">
      <w:pPr>
        <w:spacing w:after="0" w:line="240" w:lineRule="auto"/>
        <w:ind w:left="48" w:right="48" w:firstLine="402"/>
        <w:jc w:val="both"/>
        <w:rPr>
          <w:rFonts w:ascii="Times New Roman" w:eastAsia="Times New Roman" w:hAnsi="Times New Roman" w:cs="Times New Roman"/>
          <w:color w:val="000000"/>
          <w:sz w:val="24"/>
          <w:szCs w:val="24"/>
          <w:lang w:eastAsia="vi-VN"/>
        </w:rPr>
      </w:pPr>
      <w:r w:rsidRPr="44E1C5E8">
        <w:rPr>
          <w:rFonts w:ascii="Times New Roman" w:eastAsia="Times New Roman" w:hAnsi="Times New Roman" w:cs="Times New Roman"/>
          <w:color w:val="000000" w:themeColor="text1"/>
          <w:sz w:val="24"/>
          <w:szCs w:val="24"/>
          <w:lang w:eastAsia="vi-VN"/>
        </w:rPr>
        <w:t>   B. </w:t>
      </w:r>
      <w:r w:rsidR="00E17B94" w:rsidRPr="44E1C5E8">
        <w:rPr>
          <w:rFonts w:ascii="Times New Roman" w:eastAsia="Times New Roman" w:hAnsi="Times New Roman" w:cs="Times New Roman"/>
          <w:color w:val="000000" w:themeColor="text1"/>
          <w:sz w:val="24"/>
          <w:szCs w:val="24"/>
          <w:lang w:eastAsia="vi-VN"/>
        </w:rPr>
        <w:t>thủ công nghiệp</w:t>
      </w:r>
      <w:r w:rsidR="44E1C5E8" w:rsidRPr="44E1C5E8">
        <w:rPr>
          <w:rFonts w:ascii="Times New Roman" w:eastAsia="Times New Roman" w:hAnsi="Times New Roman" w:cs="Times New Roman"/>
          <w:color w:val="000000" w:themeColor="text1"/>
          <w:sz w:val="24"/>
          <w:szCs w:val="24"/>
          <w:lang w:eastAsia="vi-VN"/>
        </w:rPr>
        <w:t>.</w:t>
      </w:r>
    </w:p>
    <w:p w14:paraId="396F5A75" w14:textId="2DD892F3" w:rsidR="00EB331B" w:rsidRPr="00742F78" w:rsidRDefault="00EB331B" w:rsidP="002D550A">
      <w:pPr>
        <w:spacing w:after="0" w:line="240" w:lineRule="auto"/>
        <w:ind w:left="48" w:right="48" w:firstLine="402"/>
        <w:jc w:val="both"/>
        <w:rPr>
          <w:rFonts w:ascii="Times New Roman" w:eastAsia="Times New Roman" w:hAnsi="Times New Roman" w:cs="Times New Roman"/>
          <w:color w:val="000000"/>
          <w:sz w:val="24"/>
          <w:szCs w:val="24"/>
          <w:lang w:eastAsia="vi-VN"/>
        </w:rPr>
      </w:pPr>
      <w:r w:rsidRPr="16212EA8">
        <w:rPr>
          <w:rFonts w:ascii="Times New Roman" w:eastAsia="Times New Roman" w:hAnsi="Times New Roman" w:cs="Times New Roman"/>
          <w:color w:val="000000" w:themeColor="text1"/>
          <w:sz w:val="24"/>
          <w:szCs w:val="24"/>
          <w:lang w:eastAsia="vi-VN"/>
        </w:rPr>
        <w:t>   C. công nghiệp</w:t>
      </w:r>
      <w:r w:rsidR="16212EA8" w:rsidRPr="16212EA8">
        <w:rPr>
          <w:rFonts w:ascii="Times New Roman" w:eastAsia="Times New Roman" w:hAnsi="Times New Roman" w:cs="Times New Roman"/>
          <w:color w:val="000000" w:themeColor="text1"/>
          <w:sz w:val="24"/>
          <w:szCs w:val="24"/>
          <w:lang w:eastAsia="vi-VN"/>
        </w:rPr>
        <w:t>.</w:t>
      </w:r>
    </w:p>
    <w:p w14:paraId="7FEE0DD2" w14:textId="2AB97418" w:rsidR="00EB331B" w:rsidRPr="00742F78" w:rsidRDefault="716CE47B" w:rsidP="002D550A">
      <w:pPr>
        <w:spacing w:after="0" w:line="240" w:lineRule="auto"/>
        <w:ind w:left="48" w:right="48" w:firstLine="402"/>
        <w:jc w:val="both"/>
        <w:rPr>
          <w:rFonts w:ascii="Times New Roman" w:eastAsia="Times New Roman" w:hAnsi="Times New Roman" w:cs="Times New Roman"/>
          <w:color w:val="000000"/>
          <w:sz w:val="24"/>
          <w:szCs w:val="24"/>
          <w:lang w:eastAsia="vi-VN"/>
        </w:rPr>
      </w:pPr>
      <w:r w:rsidRPr="716CE47B">
        <w:rPr>
          <w:rFonts w:ascii="Times New Roman" w:eastAsia="Times New Roman" w:hAnsi="Times New Roman" w:cs="Times New Roman"/>
          <w:color w:val="000000" w:themeColor="text1"/>
          <w:sz w:val="24"/>
          <w:szCs w:val="24"/>
          <w:lang w:eastAsia="vi-VN"/>
        </w:rPr>
        <w:t>   D. thương nghiệp.</w:t>
      </w:r>
    </w:p>
    <w:p w14:paraId="21ED0E4A" w14:textId="52A96C79" w:rsidR="004A1DB4" w:rsidRPr="006B6FE1" w:rsidRDefault="716CE47B" w:rsidP="716CE47B">
      <w:pPr>
        <w:spacing w:after="0" w:line="240" w:lineRule="auto"/>
        <w:ind w:left="48" w:right="48"/>
        <w:jc w:val="both"/>
        <w:rPr>
          <w:rFonts w:ascii="Times New Roman" w:eastAsia="Times New Roman" w:hAnsi="Times New Roman" w:cs="Times New Roman"/>
          <w:sz w:val="24"/>
          <w:szCs w:val="24"/>
          <w:lang w:eastAsia="vi-VN"/>
        </w:rPr>
      </w:pPr>
      <w:r w:rsidRPr="00B56A79">
        <w:rPr>
          <w:rFonts w:ascii="Times New Roman" w:eastAsia="Times New Roman" w:hAnsi="Times New Roman" w:cs="Times New Roman"/>
          <w:b/>
          <w:bCs/>
          <w:sz w:val="24"/>
          <w:szCs w:val="24"/>
          <w:lang w:eastAsia="vi-VN"/>
        </w:rPr>
        <w:t>Câu 4</w:t>
      </w:r>
      <w:r w:rsidRPr="006B6FE1">
        <w:rPr>
          <w:rFonts w:ascii="Times New Roman" w:eastAsia="Times New Roman" w:hAnsi="Times New Roman" w:cs="Times New Roman"/>
          <w:b/>
          <w:bCs/>
          <w:sz w:val="24"/>
          <w:szCs w:val="24"/>
          <w:lang w:eastAsia="vi-VN"/>
        </w:rPr>
        <w:t>.</w:t>
      </w:r>
      <w:r w:rsidRPr="00B56A79">
        <w:rPr>
          <w:rFonts w:ascii="Times New Roman" w:eastAsia="Times New Roman" w:hAnsi="Times New Roman" w:cs="Times New Roman"/>
          <w:sz w:val="24"/>
          <w:szCs w:val="24"/>
          <w:lang w:eastAsia="vi-VN"/>
        </w:rPr>
        <w:t> Truyện bánh chưng - bánh giầy cho ta biết tục lệ gì của cư dân Văn Lang</w:t>
      </w:r>
      <w:r w:rsidRPr="006B6FE1">
        <w:rPr>
          <w:rFonts w:ascii="Times New Roman" w:eastAsia="Times New Roman" w:hAnsi="Times New Roman" w:cs="Times New Roman"/>
          <w:sz w:val="24"/>
          <w:szCs w:val="24"/>
          <w:lang w:eastAsia="vi-VN"/>
        </w:rPr>
        <w:t>?</w:t>
      </w:r>
    </w:p>
    <w:p w14:paraId="1E49F81D" w14:textId="246C00CA" w:rsidR="004A1DB4" w:rsidRPr="00B56A79" w:rsidRDefault="716CE47B" w:rsidP="716CE47B">
      <w:pPr>
        <w:spacing w:after="0" w:line="240" w:lineRule="auto"/>
        <w:ind w:left="48" w:right="48" w:firstLine="402"/>
        <w:jc w:val="both"/>
        <w:rPr>
          <w:rFonts w:ascii="Times New Roman" w:eastAsia="Times New Roman" w:hAnsi="Times New Roman" w:cs="Times New Roman"/>
          <w:sz w:val="24"/>
          <w:szCs w:val="24"/>
          <w:lang w:eastAsia="vi-VN"/>
        </w:rPr>
      </w:pPr>
      <w:r w:rsidRPr="00B56A79">
        <w:rPr>
          <w:rFonts w:ascii="Times New Roman" w:eastAsia="Times New Roman" w:hAnsi="Times New Roman" w:cs="Times New Roman"/>
          <w:sz w:val="24"/>
          <w:szCs w:val="24"/>
          <w:lang w:eastAsia="vi-VN"/>
        </w:rPr>
        <w:t>   </w:t>
      </w:r>
      <w:r w:rsidRPr="00B56A79">
        <w:rPr>
          <w:rFonts w:ascii="Times New Roman" w:eastAsia="Times New Roman" w:hAnsi="Times New Roman" w:cs="Times New Roman"/>
          <w:sz w:val="24"/>
          <w:szCs w:val="24"/>
          <w:u w:val="single"/>
          <w:lang w:eastAsia="vi-VN"/>
        </w:rPr>
        <w:t>A</w:t>
      </w:r>
      <w:r w:rsidRPr="006B6FE1">
        <w:rPr>
          <w:rFonts w:ascii="Times New Roman" w:eastAsia="Times New Roman" w:hAnsi="Times New Roman" w:cs="Times New Roman"/>
          <w:sz w:val="24"/>
          <w:szCs w:val="24"/>
          <w:lang w:eastAsia="vi-VN"/>
        </w:rPr>
        <w:t>.</w:t>
      </w:r>
      <w:r w:rsidRPr="00B56A79">
        <w:rPr>
          <w:rFonts w:ascii="Times New Roman" w:eastAsia="Times New Roman" w:hAnsi="Times New Roman" w:cs="Times New Roman"/>
          <w:sz w:val="24"/>
          <w:szCs w:val="24"/>
          <w:lang w:eastAsia="vi-VN"/>
        </w:rPr>
        <w:t xml:space="preserve"> </w:t>
      </w:r>
      <w:r w:rsidRPr="006B6FE1">
        <w:rPr>
          <w:rFonts w:ascii="Times New Roman" w:eastAsia="Times New Roman" w:hAnsi="Times New Roman" w:cs="Times New Roman"/>
          <w:sz w:val="24"/>
          <w:szCs w:val="24"/>
          <w:lang w:eastAsia="vi-VN"/>
        </w:rPr>
        <w:t>T</w:t>
      </w:r>
      <w:r w:rsidRPr="00B56A79">
        <w:rPr>
          <w:rFonts w:ascii="Times New Roman" w:eastAsia="Times New Roman" w:hAnsi="Times New Roman" w:cs="Times New Roman"/>
          <w:sz w:val="24"/>
          <w:szCs w:val="24"/>
          <w:lang w:eastAsia="vi-VN"/>
        </w:rPr>
        <w:t>ục thờ cúng tổ tiên.</w:t>
      </w:r>
    </w:p>
    <w:p w14:paraId="16C0321A" w14:textId="5C14085F" w:rsidR="004A1DB4" w:rsidRPr="00B56A79" w:rsidRDefault="716CE47B" w:rsidP="716CE47B">
      <w:pPr>
        <w:spacing w:after="0" w:line="240" w:lineRule="auto"/>
        <w:ind w:left="48" w:right="48" w:firstLine="402"/>
        <w:jc w:val="both"/>
        <w:rPr>
          <w:rFonts w:ascii="Times New Roman" w:eastAsia="Times New Roman" w:hAnsi="Times New Roman" w:cs="Times New Roman"/>
          <w:sz w:val="24"/>
          <w:szCs w:val="24"/>
          <w:lang w:eastAsia="vi-VN"/>
        </w:rPr>
      </w:pPr>
      <w:r w:rsidRPr="00B56A79">
        <w:rPr>
          <w:rFonts w:ascii="Times New Roman" w:eastAsia="Times New Roman" w:hAnsi="Times New Roman" w:cs="Times New Roman"/>
          <w:sz w:val="24"/>
          <w:szCs w:val="24"/>
          <w:lang w:eastAsia="vi-VN"/>
        </w:rPr>
        <w:t>   B. </w:t>
      </w:r>
      <w:r w:rsidRPr="006B6FE1">
        <w:rPr>
          <w:rFonts w:ascii="Times New Roman" w:eastAsia="Times New Roman" w:hAnsi="Times New Roman" w:cs="Times New Roman"/>
          <w:sz w:val="24"/>
          <w:szCs w:val="24"/>
          <w:lang w:eastAsia="vi-VN"/>
        </w:rPr>
        <w:t>Ă</w:t>
      </w:r>
      <w:r w:rsidRPr="00B56A79">
        <w:rPr>
          <w:rFonts w:ascii="Times New Roman" w:eastAsia="Times New Roman" w:hAnsi="Times New Roman" w:cs="Times New Roman"/>
          <w:sz w:val="24"/>
          <w:szCs w:val="24"/>
          <w:lang w:eastAsia="vi-VN"/>
        </w:rPr>
        <w:t>n nhiều đồ nếp.</w:t>
      </w:r>
    </w:p>
    <w:p w14:paraId="664EC072" w14:textId="16D73F4A" w:rsidR="004A1DB4" w:rsidRPr="00B56A79" w:rsidRDefault="716CE47B" w:rsidP="716CE47B">
      <w:pPr>
        <w:spacing w:after="0" w:line="240" w:lineRule="auto"/>
        <w:ind w:left="48" w:right="48" w:firstLine="402"/>
        <w:jc w:val="both"/>
        <w:rPr>
          <w:rFonts w:ascii="Times New Roman" w:eastAsia="Times New Roman" w:hAnsi="Times New Roman" w:cs="Times New Roman"/>
          <w:sz w:val="24"/>
          <w:szCs w:val="24"/>
          <w:lang w:eastAsia="vi-VN"/>
        </w:rPr>
      </w:pPr>
      <w:r w:rsidRPr="00B56A79">
        <w:rPr>
          <w:rFonts w:ascii="Times New Roman" w:eastAsia="Times New Roman" w:hAnsi="Times New Roman" w:cs="Times New Roman"/>
          <w:sz w:val="24"/>
          <w:szCs w:val="24"/>
          <w:lang w:eastAsia="vi-VN"/>
        </w:rPr>
        <w:t>   C. </w:t>
      </w:r>
      <w:r w:rsidRPr="006B6FE1">
        <w:rPr>
          <w:rFonts w:ascii="Times New Roman" w:eastAsia="Times New Roman" w:hAnsi="Times New Roman" w:cs="Times New Roman"/>
          <w:sz w:val="24"/>
          <w:szCs w:val="24"/>
          <w:lang w:eastAsia="vi-VN"/>
        </w:rPr>
        <w:t>C</w:t>
      </w:r>
      <w:r w:rsidRPr="00B56A79">
        <w:rPr>
          <w:rFonts w:ascii="Times New Roman" w:eastAsia="Times New Roman" w:hAnsi="Times New Roman" w:cs="Times New Roman"/>
          <w:sz w:val="24"/>
          <w:szCs w:val="24"/>
          <w:lang w:eastAsia="vi-VN"/>
        </w:rPr>
        <w:t>ư dân Văn Lang không thích ăn đồ nếp.</w:t>
      </w:r>
    </w:p>
    <w:p w14:paraId="7639CDAC" w14:textId="567D5A3A" w:rsidR="004A1DB4" w:rsidRPr="00B56A79" w:rsidRDefault="716CE47B" w:rsidP="716CE47B">
      <w:pPr>
        <w:spacing w:after="0" w:line="240" w:lineRule="auto"/>
        <w:ind w:left="48" w:right="48" w:firstLine="402"/>
        <w:jc w:val="both"/>
        <w:rPr>
          <w:rFonts w:ascii="Times New Roman" w:eastAsia="Times New Roman" w:hAnsi="Times New Roman" w:cs="Times New Roman"/>
          <w:sz w:val="24"/>
          <w:szCs w:val="24"/>
          <w:lang w:eastAsia="vi-VN"/>
        </w:rPr>
      </w:pPr>
      <w:r w:rsidRPr="00B56A79">
        <w:rPr>
          <w:rFonts w:ascii="Times New Roman" w:eastAsia="Times New Roman" w:hAnsi="Times New Roman" w:cs="Times New Roman"/>
          <w:sz w:val="24"/>
          <w:szCs w:val="24"/>
          <w:lang w:eastAsia="vi-VN"/>
        </w:rPr>
        <w:t>   D. </w:t>
      </w:r>
      <w:r w:rsidRPr="006B6FE1">
        <w:rPr>
          <w:rFonts w:ascii="Times New Roman" w:eastAsia="Times New Roman" w:hAnsi="Times New Roman" w:cs="Times New Roman"/>
          <w:sz w:val="24"/>
          <w:szCs w:val="24"/>
          <w:lang w:eastAsia="vi-VN"/>
        </w:rPr>
        <w:t>N</w:t>
      </w:r>
      <w:r w:rsidRPr="00B56A79">
        <w:rPr>
          <w:rFonts w:ascii="Times New Roman" w:eastAsia="Times New Roman" w:hAnsi="Times New Roman" w:cs="Times New Roman"/>
          <w:sz w:val="24"/>
          <w:szCs w:val="24"/>
          <w:lang w:eastAsia="vi-VN"/>
        </w:rPr>
        <w:t>hiều trò chơi được tổ chức.</w:t>
      </w:r>
    </w:p>
    <w:p w14:paraId="24701423" w14:textId="0A315266" w:rsidR="00CE525A" w:rsidRPr="00742F78" w:rsidRDefault="716CE47B" w:rsidP="002D550A">
      <w:pPr>
        <w:spacing w:after="0" w:line="240" w:lineRule="auto"/>
        <w:rPr>
          <w:rFonts w:ascii="Times New Roman" w:hAnsi="Times New Roman" w:cs="Times New Roman"/>
          <w:sz w:val="24"/>
          <w:szCs w:val="24"/>
        </w:rPr>
      </w:pPr>
      <w:r w:rsidRPr="716CE47B">
        <w:rPr>
          <w:rFonts w:ascii="Times New Roman" w:hAnsi="Times New Roman" w:cs="Times New Roman"/>
          <w:b/>
          <w:bCs/>
          <w:sz w:val="24"/>
          <w:szCs w:val="24"/>
        </w:rPr>
        <w:t>Câu 5</w:t>
      </w:r>
      <w:r w:rsidRPr="006B6FE1">
        <w:rPr>
          <w:rFonts w:ascii="Times New Roman" w:hAnsi="Times New Roman" w:cs="Times New Roman"/>
          <w:b/>
          <w:bCs/>
          <w:sz w:val="24"/>
          <w:szCs w:val="24"/>
        </w:rPr>
        <w:t>.</w:t>
      </w:r>
      <w:r w:rsidRPr="716CE47B">
        <w:rPr>
          <w:rFonts w:ascii="Times New Roman" w:hAnsi="Times New Roman" w:cs="Times New Roman"/>
          <w:sz w:val="24"/>
          <w:szCs w:val="24"/>
        </w:rPr>
        <w:t> Khi quân Tần đánh xuống phương Nam, nước Văn Lang đang ở trong hoàn cảnh</w:t>
      </w:r>
    </w:p>
    <w:p w14:paraId="7AC146E5" w14:textId="3CDB8D50" w:rsidR="00CE525A" w:rsidRPr="00742F78" w:rsidRDefault="716CE47B" w:rsidP="002D550A">
      <w:pPr>
        <w:spacing w:after="0" w:line="240" w:lineRule="auto"/>
        <w:ind w:firstLine="450"/>
        <w:rPr>
          <w:rFonts w:ascii="Times New Roman" w:hAnsi="Times New Roman" w:cs="Times New Roman"/>
          <w:sz w:val="24"/>
          <w:szCs w:val="24"/>
        </w:rPr>
      </w:pPr>
      <w:r w:rsidRPr="716CE47B">
        <w:rPr>
          <w:rFonts w:ascii="Times New Roman" w:hAnsi="Times New Roman" w:cs="Times New Roman"/>
          <w:sz w:val="24"/>
          <w:szCs w:val="24"/>
        </w:rPr>
        <w:t>   </w:t>
      </w:r>
      <w:r w:rsidRPr="716CE47B">
        <w:rPr>
          <w:rFonts w:ascii="Times New Roman" w:hAnsi="Times New Roman" w:cs="Times New Roman"/>
          <w:sz w:val="24"/>
          <w:szCs w:val="24"/>
          <w:u w:val="single"/>
        </w:rPr>
        <w:t>A</w:t>
      </w:r>
      <w:r w:rsidRPr="716CE47B">
        <w:rPr>
          <w:rFonts w:ascii="Times New Roman" w:hAnsi="Times New Roman" w:cs="Times New Roman"/>
          <w:sz w:val="24"/>
          <w:szCs w:val="24"/>
        </w:rPr>
        <w:t>. gặp nhiều khó khăn.</w:t>
      </w:r>
    </w:p>
    <w:p w14:paraId="63C9CAA2" w14:textId="51A078DE" w:rsidR="00CE525A" w:rsidRPr="00742F78" w:rsidRDefault="716CE47B" w:rsidP="002D550A">
      <w:pPr>
        <w:spacing w:after="0" w:line="240" w:lineRule="auto"/>
        <w:ind w:firstLine="450"/>
        <w:rPr>
          <w:rFonts w:ascii="Times New Roman" w:hAnsi="Times New Roman" w:cs="Times New Roman"/>
          <w:sz w:val="24"/>
          <w:szCs w:val="24"/>
        </w:rPr>
      </w:pPr>
      <w:r w:rsidRPr="716CE47B">
        <w:rPr>
          <w:rFonts w:ascii="Times New Roman" w:hAnsi="Times New Roman" w:cs="Times New Roman"/>
          <w:sz w:val="24"/>
          <w:szCs w:val="24"/>
        </w:rPr>
        <w:t>   B. đang trong thời kì phát triển.</w:t>
      </w:r>
    </w:p>
    <w:p w14:paraId="4F6F840A" w14:textId="0EC03B50" w:rsidR="00CE525A" w:rsidRPr="00742F78" w:rsidRDefault="716CE47B" w:rsidP="002D550A">
      <w:pPr>
        <w:spacing w:after="0" w:line="240" w:lineRule="auto"/>
        <w:ind w:firstLine="450"/>
        <w:rPr>
          <w:rFonts w:ascii="Times New Roman" w:hAnsi="Times New Roman" w:cs="Times New Roman"/>
          <w:sz w:val="24"/>
          <w:szCs w:val="24"/>
        </w:rPr>
      </w:pPr>
      <w:r w:rsidRPr="4F025B87">
        <w:rPr>
          <w:rFonts w:ascii="Times New Roman" w:hAnsi="Times New Roman" w:cs="Times New Roman"/>
          <w:sz w:val="24"/>
          <w:szCs w:val="24"/>
        </w:rPr>
        <w:t>   C.</w:t>
      </w:r>
      <w:r w:rsidR="76956ED2" w:rsidRPr="4F025B87">
        <w:rPr>
          <w:rFonts w:ascii="Times New Roman" w:hAnsi="Times New Roman" w:cs="Times New Roman"/>
          <w:sz w:val="24"/>
          <w:szCs w:val="24"/>
        </w:rPr>
        <w:t xml:space="preserve"> </w:t>
      </w:r>
      <w:r w:rsidRPr="4F025B87">
        <w:rPr>
          <w:rFonts w:ascii="Times New Roman" w:hAnsi="Times New Roman" w:cs="Times New Roman"/>
          <w:sz w:val="24"/>
          <w:szCs w:val="24"/>
        </w:rPr>
        <w:t>vừa thoát khỏi khó khăn trong nước.</w:t>
      </w:r>
    </w:p>
    <w:p w14:paraId="04294FA6" w14:textId="77777777" w:rsidR="00CE525A" w:rsidRPr="00742F78" w:rsidRDefault="716CE47B" w:rsidP="002D550A">
      <w:pPr>
        <w:spacing w:after="0" w:line="240" w:lineRule="auto"/>
        <w:ind w:firstLine="450"/>
        <w:rPr>
          <w:rFonts w:ascii="Times New Roman" w:hAnsi="Times New Roman" w:cs="Times New Roman"/>
          <w:sz w:val="24"/>
          <w:szCs w:val="24"/>
        </w:rPr>
      </w:pPr>
      <w:r w:rsidRPr="716CE47B">
        <w:rPr>
          <w:rFonts w:ascii="Times New Roman" w:hAnsi="Times New Roman" w:cs="Times New Roman"/>
          <w:sz w:val="24"/>
          <w:szCs w:val="24"/>
        </w:rPr>
        <w:t>   D. Vua Hùng đang cho quân đi xâm lược nước khác.</w:t>
      </w:r>
    </w:p>
    <w:p w14:paraId="1FFD064C" w14:textId="07A132BF" w:rsidR="005F1F91" w:rsidRPr="006B6FE1" w:rsidRDefault="716CE47B" w:rsidP="002D550A">
      <w:pPr>
        <w:spacing w:after="0" w:line="240" w:lineRule="auto"/>
        <w:rPr>
          <w:rFonts w:ascii="Times New Roman" w:hAnsi="Times New Roman" w:cs="Times New Roman"/>
          <w:sz w:val="24"/>
          <w:szCs w:val="24"/>
        </w:rPr>
      </w:pPr>
      <w:r w:rsidRPr="716CE47B">
        <w:rPr>
          <w:rFonts w:ascii="Times New Roman" w:hAnsi="Times New Roman" w:cs="Times New Roman"/>
          <w:b/>
          <w:bCs/>
          <w:sz w:val="24"/>
          <w:szCs w:val="24"/>
        </w:rPr>
        <w:t>Câu 6</w:t>
      </w:r>
      <w:r w:rsidRPr="006B6FE1">
        <w:rPr>
          <w:rFonts w:ascii="Times New Roman" w:hAnsi="Times New Roman" w:cs="Times New Roman"/>
          <w:b/>
          <w:bCs/>
          <w:sz w:val="24"/>
          <w:szCs w:val="24"/>
        </w:rPr>
        <w:t>.</w:t>
      </w:r>
      <w:r w:rsidRPr="716CE47B">
        <w:rPr>
          <w:rFonts w:ascii="Times New Roman" w:hAnsi="Times New Roman" w:cs="Times New Roman"/>
          <w:sz w:val="24"/>
          <w:szCs w:val="24"/>
        </w:rPr>
        <w:t> Người sau hay gọi Thành Cổ Loa là Loa Thành vì</w:t>
      </w:r>
      <w:r w:rsidRPr="006B6FE1">
        <w:rPr>
          <w:rFonts w:ascii="Times New Roman" w:hAnsi="Times New Roman" w:cs="Times New Roman"/>
          <w:sz w:val="24"/>
          <w:szCs w:val="24"/>
        </w:rPr>
        <w:t xml:space="preserve"> </w:t>
      </w:r>
    </w:p>
    <w:p w14:paraId="48E76441" w14:textId="6528BAA4" w:rsidR="005F1F91" w:rsidRPr="00742F78" w:rsidRDefault="716CE47B" w:rsidP="004B513B">
      <w:pPr>
        <w:spacing w:after="0" w:line="240" w:lineRule="auto"/>
        <w:ind w:firstLine="450"/>
        <w:rPr>
          <w:rFonts w:ascii="Times New Roman" w:hAnsi="Times New Roman" w:cs="Times New Roman"/>
          <w:sz w:val="24"/>
          <w:szCs w:val="24"/>
        </w:rPr>
      </w:pPr>
      <w:r w:rsidRPr="716CE47B">
        <w:rPr>
          <w:rFonts w:ascii="Times New Roman" w:hAnsi="Times New Roman" w:cs="Times New Roman"/>
          <w:sz w:val="24"/>
          <w:szCs w:val="24"/>
        </w:rPr>
        <w:t>   </w:t>
      </w:r>
      <w:r w:rsidRPr="716CE47B">
        <w:rPr>
          <w:rFonts w:ascii="Times New Roman" w:hAnsi="Times New Roman" w:cs="Times New Roman"/>
          <w:sz w:val="24"/>
          <w:szCs w:val="24"/>
          <w:u w:val="single"/>
        </w:rPr>
        <w:t>A</w:t>
      </w:r>
      <w:r w:rsidRPr="716CE47B">
        <w:rPr>
          <w:rFonts w:ascii="Times New Roman" w:hAnsi="Times New Roman" w:cs="Times New Roman"/>
          <w:sz w:val="24"/>
          <w:szCs w:val="24"/>
        </w:rPr>
        <w:t xml:space="preserve">. Thành gồm ba vòng khép kín theo hình xoáy trôn ốc. </w:t>
      </w:r>
    </w:p>
    <w:p w14:paraId="6FFDF8DD" w14:textId="0112E402" w:rsidR="005F1F91" w:rsidRPr="00742F78" w:rsidRDefault="716CE47B" w:rsidP="004B513B">
      <w:pPr>
        <w:spacing w:after="0" w:line="240" w:lineRule="auto"/>
        <w:ind w:firstLine="450"/>
        <w:rPr>
          <w:rFonts w:ascii="Times New Roman" w:hAnsi="Times New Roman" w:cs="Times New Roman"/>
          <w:sz w:val="24"/>
          <w:szCs w:val="24"/>
        </w:rPr>
      </w:pPr>
      <w:r w:rsidRPr="716CE47B">
        <w:rPr>
          <w:rFonts w:ascii="Times New Roman" w:hAnsi="Times New Roman" w:cs="Times New Roman"/>
          <w:sz w:val="24"/>
          <w:szCs w:val="24"/>
        </w:rPr>
        <w:t>   B. Hình dáng thành thắt lại như Cổ lọ hoa.</w:t>
      </w:r>
    </w:p>
    <w:p w14:paraId="7D411BA9" w14:textId="556656C7" w:rsidR="005F1F91" w:rsidRPr="00742F78" w:rsidRDefault="716CE47B" w:rsidP="004B513B">
      <w:pPr>
        <w:spacing w:after="0" w:line="240" w:lineRule="auto"/>
        <w:ind w:firstLine="450"/>
        <w:rPr>
          <w:rFonts w:ascii="Times New Roman" w:hAnsi="Times New Roman" w:cs="Times New Roman"/>
          <w:sz w:val="24"/>
          <w:szCs w:val="24"/>
        </w:rPr>
      </w:pPr>
      <w:r w:rsidRPr="716CE47B">
        <w:rPr>
          <w:rFonts w:ascii="Times New Roman" w:hAnsi="Times New Roman" w:cs="Times New Roman"/>
          <w:sz w:val="24"/>
          <w:szCs w:val="24"/>
        </w:rPr>
        <w:t>   C. Nằm ở vùng đất Cổ Loa.</w:t>
      </w:r>
    </w:p>
    <w:p w14:paraId="45CF1975" w14:textId="02D683A4" w:rsidR="005F1F91" w:rsidRPr="00742F78" w:rsidRDefault="716CE47B" w:rsidP="004B513B">
      <w:pPr>
        <w:spacing w:after="0" w:line="240" w:lineRule="auto"/>
        <w:ind w:firstLine="450"/>
        <w:rPr>
          <w:rFonts w:ascii="Times New Roman" w:hAnsi="Times New Roman" w:cs="Times New Roman"/>
          <w:sz w:val="24"/>
          <w:szCs w:val="24"/>
        </w:rPr>
      </w:pPr>
      <w:r w:rsidRPr="716CE47B">
        <w:rPr>
          <w:rFonts w:ascii="Times New Roman" w:hAnsi="Times New Roman" w:cs="Times New Roman"/>
          <w:sz w:val="24"/>
          <w:szCs w:val="24"/>
        </w:rPr>
        <w:t>   D. Thành giống hình Cái Loa.</w:t>
      </w:r>
    </w:p>
    <w:p w14:paraId="78D51AE0" w14:textId="33D03297" w:rsidR="00F459C1" w:rsidRPr="00742F78" w:rsidRDefault="716CE47B" w:rsidP="716CE47B">
      <w:pPr>
        <w:spacing w:after="0" w:line="240" w:lineRule="auto"/>
        <w:ind w:right="48"/>
        <w:jc w:val="both"/>
        <w:rPr>
          <w:rFonts w:ascii="Times New Roman" w:eastAsia="Times New Roman" w:hAnsi="Times New Roman" w:cs="Times New Roman"/>
          <w:b/>
          <w:bCs/>
          <w:color w:val="FF0000"/>
          <w:sz w:val="24"/>
          <w:szCs w:val="24"/>
          <w:lang w:eastAsia="vi-VN"/>
        </w:rPr>
      </w:pPr>
      <w:r w:rsidRPr="006B6FE1">
        <w:rPr>
          <w:rFonts w:ascii="Times New Roman" w:eastAsia="Times New Roman" w:hAnsi="Times New Roman" w:cs="Times New Roman"/>
          <w:b/>
          <w:bCs/>
          <w:color w:val="FF0000"/>
          <w:sz w:val="24"/>
          <w:szCs w:val="24"/>
          <w:lang w:eastAsia="vi-VN"/>
        </w:rPr>
        <w:t>c) V</w:t>
      </w:r>
      <w:r w:rsidRPr="716CE47B">
        <w:rPr>
          <w:rFonts w:ascii="Times New Roman" w:eastAsia="Times New Roman" w:hAnsi="Times New Roman" w:cs="Times New Roman"/>
          <w:b/>
          <w:bCs/>
          <w:color w:val="FF0000"/>
          <w:sz w:val="24"/>
          <w:szCs w:val="24"/>
          <w:lang w:eastAsia="vi-VN"/>
        </w:rPr>
        <w:t>ận dụng</w:t>
      </w:r>
    </w:p>
    <w:p w14:paraId="755CB637" w14:textId="2B2F3B9D" w:rsidR="001E0CD2" w:rsidRPr="00742F78" w:rsidRDefault="001E0CD2" w:rsidP="002D550A">
      <w:pPr>
        <w:spacing w:after="0" w:line="240" w:lineRule="auto"/>
        <w:ind w:left="48" w:right="48"/>
        <w:jc w:val="both"/>
        <w:rPr>
          <w:rFonts w:ascii="Times New Roman" w:eastAsia="Times New Roman" w:hAnsi="Times New Roman" w:cs="Times New Roman"/>
          <w:color w:val="000000"/>
          <w:sz w:val="24"/>
          <w:szCs w:val="24"/>
          <w:lang w:eastAsia="vi-VN"/>
        </w:rPr>
      </w:pPr>
      <w:r w:rsidRPr="00742F78">
        <w:rPr>
          <w:rFonts w:ascii="Times New Roman" w:eastAsia="Times New Roman" w:hAnsi="Times New Roman" w:cs="Times New Roman"/>
          <w:b/>
          <w:bCs/>
          <w:sz w:val="24"/>
          <w:szCs w:val="24"/>
          <w:lang w:eastAsia="vi-VN"/>
        </w:rPr>
        <w:lastRenderedPageBreak/>
        <w:t xml:space="preserve">Câu </w:t>
      </w:r>
      <w:r w:rsidR="00503AD0" w:rsidRPr="006B6FE1">
        <w:rPr>
          <w:rFonts w:ascii="Times New Roman" w:eastAsia="Times New Roman" w:hAnsi="Times New Roman" w:cs="Times New Roman"/>
          <w:b/>
          <w:bCs/>
          <w:sz w:val="24"/>
          <w:szCs w:val="24"/>
          <w:lang w:eastAsia="vi-VN"/>
        </w:rPr>
        <w:t>1</w:t>
      </w:r>
      <w:r w:rsidR="00CE76B7" w:rsidRPr="006B6FE1">
        <w:rPr>
          <w:rFonts w:ascii="Times New Roman" w:eastAsia="Times New Roman" w:hAnsi="Times New Roman" w:cs="Times New Roman"/>
          <w:b/>
          <w:bCs/>
          <w:sz w:val="24"/>
          <w:szCs w:val="24"/>
          <w:lang w:eastAsia="vi-VN"/>
        </w:rPr>
        <w:t>.</w:t>
      </w:r>
      <w:r w:rsidRPr="00742F78">
        <w:rPr>
          <w:rFonts w:ascii="Times New Roman" w:eastAsia="Times New Roman" w:hAnsi="Times New Roman" w:cs="Times New Roman"/>
          <w:sz w:val="24"/>
          <w:szCs w:val="24"/>
          <w:lang w:eastAsia="vi-VN"/>
        </w:rPr>
        <w:t xml:space="preserve"> Đời sống vật chất và tinh thần đặc sắc của cư dân Văn Lang đã hòa quyện nhau lại trong </w:t>
      </w:r>
      <w:r w:rsidRPr="00742F78">
        <w:rPr>
          <w:rFonts w:ascii="Times New Roman" w:eastAsia="Times New Roman" w:hAnsi="Times New Roman" w:cs="Times New Roman"/>
          <w:color w:val="000000"/>
          <w:sz w:val="24"/>
          <w:szCs w:val="24"/>
          <w:lang w:eastAsia="vi-VN"/>
        </w:rPr>
        <w:t>con người Lạc Việt đương thời, tạo nên</w:t>
      </w:r>
    </w:p>
    <w:p w14:paraId="00C74D80" w14:textId="12AF7AC8" w:rsidR="001E0CD2" w:rsidRPr="00742F78" w:rsidRDefault="001E0CD2" w:rsidP="00C745D1">
      <w:pPr>
        <w:spacing w:after="0" w:line="240" w:lineRule="auto"/>
        <w:ind w:left="48" w:right="48" w:firstLine="402"/>
        <w:jc w:val="both"/>
        <w:rPr>
          <w:rFonts w:ascii="Times New Roman" w:eastAsia="Times New Roman" w:hAnsi="Times New Roman" w:cs="Times New Roman"/>
          <w:color w:val="000000"/>
          <w:sz w:val="24"/>
          <w:szCs w:val="24"/>
          <w:lang w:eastAsia="vi-VN"/>
        </w:rPr>
      </w:pPr>
      <w:r w:rsidRPr="00742F78">
        <w:rPr>
          <w:rFonts w:ascii="Times New Roman" w:eastAsia="Times New Roman" w:hAnsi="Times New Roman" w:cs="Times New Roman"/>
          <w:color w:val="000000"/>
          <w:sz w:val="24"/>
          <w:szCs w:val="24"/>
          <w:lang w:eastAsia="vi-VN"/>
        </w:rPr>
        <w:t>   </w:t>
      </w:r>
      <w:r w:rsidRPr="004B513B">
        <w:rPr>
          <w:rFonts w:ascii="Times New Roman" w:eastAsia="Times New Roman" w:hAnsi="Times New Roman" w:cs="Times New Roman"/>
          <w:color w:val="000000"/>
          <w:sz w:val="24"/>
          <w:szCs w:val="24"/>
          <w:u w:val="single"/>
          <w:lang w:eastAsia="vi-VN"/>
        </w:rPr>
        <w:t>A</w:t>
      </w:r>
      <w:r w:rsidRPr="00742F78">
        <w:rPr>
          <w:rFonts w:ascii="Times New Roman" w:eastAsia="Times New Roman" w:hAnsi="Times New Roman" w:cs="Times New Roman"/>
          <w:color w:val="000000"/>
          <w:sz w:val="24"/>
          <w:szCs w:val="24"/>
          <w:lang w:eastAsia="vi-VN"/>
        </w:rPr>
        <w:t>. </w:t>
      </w:r>
      <w:r w:rsidR="00782012" w:rsidRPr="00742F78">
        <w:rPr>
          <w:rFonts w:ascii="Times New Roman" w:eastAsia="Times New Roman" w:hAnsi="Times New Roman" w:cs="Times New Roman"/>
          <w:color w:val="000000"/>
          <w:sz w:val="24"/>
          <w:szCs w:val="24"/>
          <w:lang w:eastAsia="vi-VN"/>
        </w:rPr>
        <w:t>tình cảm cộng đồng sâu sắc.</w:t>
      </w:r>
    </w:p>
    <w:p w14:paraId="78F4E22A" w14:textId="73FB81CD" w:rsidR="001E0CD2" w:rsidRPr="00742F78" w:rsidRDefault="001E0CD2" w:rsidP="00C745D1">
      <w:pPr>
        <w:spacing w:after="0" w:line="240" w:lineRule="auto"/>
        <w:ind w:left="48" w:right="48" w:firstLine="402"/>
        <w:jc w:val="both"/>
        <w:rPr>
          <w:rFonts w:ascii="Times New Roman" w:eastAsia="Times New Roman" w:hAnsi="Times New Roman" w:cs="Times New Roman"/>
          <w:color w:val="000000"/>
          <w:sz w:val="24"/>
          <w:szCs w:val="24"/>
          <w:lang w:eastAsia="vi-VN"/>
        </w:rPr>
      </w:pPr>
      <w:r w:rsidRPr="00742F78">
        <w:rPr>
          <w:rFonts w:ascii="Times New Roman" w:eastAsia="Times New Roman" w:hAnsi="Times New Roman" w:cs="Times New Roman"/>
          <w:color w:val="000000"/>
          <w:sz w:val="24"/>
          <w:szCs w:val="24"/>
          <w:lang w:eastAsia="vi-VN"/>
        </w:rPr>
        <w:t>   B. </w:t>
      </w:r>
      <w:r w:rsidR="00782012" w:rsidRPr="00742F78">
        <w:rPr>
          <w:rFonts w:ascii="Times New Roman" w:eastAsia="Times New Roman" w:hAnsi="Times New Roman" w:cs="Times New Roman"/>
          <w:color w:val="000000"/>
          <w:sz w:val="24"/>
          <w:szCs w:val="24"/>
          <w:lang w:eastAsia="vi-VN"/>
        </w:rPr>
        <w:t xml:space="preserve"> tình cảm cá nhân sâu sắc.</w:t>
      </w:r>
    </w:p>
    <w:p w14:paraId="65956E13" w14:textId="77777777" w:rsidR="001E0CD2" w:rsidRPr="00742F78" w:rsidRDefault="001E0CD2" w:rsidP="00C745D1">
      <w:pPr>
        <w:spacing w:after="0" w:line="240" w:lineRule="auto"/>
        <w:ind w:left="48" w:right="48" w:firstLine="402"/>
        <w:jc w:val="both"/>
        <w:rPr>
          <w:rFonts w:ascii="Times New Roman" w:eastAsia="Times New Roman" w:hAnsi="Times New Roman" w:cs="Times New Roman"/>
          <w:color w:val="000000"/>
          <w:sz w:val="24"/>
          <w:szCs w:val="24"/>
          <w:lang w:eastAsia="vi-VN"/>
        </w:rPr>
      </w:pPr>
      <w:r w:rsidRPr="00742F78">
        <w:rPr>
          <w:rFonts w:ascii="Times New Roman" w:eastAsia="Times New Roman" w:hAnsi="Times New Roman" w:cs="Times New Roman"/>
          <w:color w:val="000000"/>
          <w:sz w:val="24"/>
          <w:szCs w:val="24"/>
          <w:lang w:eastAsia="vi-VN"/>
        </w:rPr>
        <w:t>   C. tình cảm dân tộc sâu sắc.</w:t>
      </w:r>
    </w:p>
    <w:p w14:paraId="30ACCE35" w14:textId="77777777" w:rsidR="001E0CD2" w:rsidRPr="00742F78" w:rsidRDefault="001E0CD2" w:rsidP="00C745D1">
      <w:pPr>
        <w:spacing w:after="0" w:line="240" w:lineRule="auto"/>
        <w:ind w:left="48" w:right="48" w:firstLine="402"/>
        <w:jc w:val="both"/>
        <w:rPr>
          <w:rFonts w:ascii="Times New Roman" w:eastAsia="Times New Roman" w:hAnsi="Times New Roman" w:cs="Times New Roman"/>
          <w:color w:val="000000"/>
          <w:sz w:val="24"/>
          <w:szCs w:val="24"/>
          <w:lang w:eastAsia="vi-VN"/>
        </w:rPr>
      </w:pPr>
      <w:r w:rsidRPr="00742F78">
        <w:rPr>
          <w:rFonts w:ascii="Times New Roman" w:eastAsia="Times New Roman" w:hAnsi="Times New Roman" w:cs="Times New Roman"/>
          <w:color w:val="000000"/>
          <w:sz w:val="24"/>
          <w:szCs w:val="24"/>
          <w:lang w:eastAsia="vi-VN"/>
        </w:rPr>
        <w:t>   D. tình cảm khu vực sâu sắc.</w:t>
      </w:r>
    </w:p>
    <w:p w14:paraId="17AFDF72" w14:textId="10763283" w:rsidR="00102150" w:rsidRPr="00742F78" w:rsidRDefault="716CE47B" w:rsidP="716CE47B">
      <w:pPr>
        <w:spacing w:after="0" w:line="240" w:lineRule="auto"/>
        <w:jc w:val="both"/>
        <w:rPr>
          <w:rFonts w:ascii="Times New Roman" w:hAnsi="Times New Roman" w:cs="Times New Roman"/>
          <w:sz w:val="24"/>
          <w:szCs w:val="24"/>
        </w:rPr>
      </w:pPr>
      <w:r w:rsidRPr="716CE47B">
        <w:rPr>
          <w:rFonts w:ascii="Times New Roman" w:hAnsi="Times New Roman" w:cs="Times New Roman"/>
          <w:b/>
          <w:bCs/>
          <w:sz w:val="24"/>
          <w:szCs w:val="24"/>
        </w:rPr>
        <w:t xml:space="preserve">Câu </w:t>
      </w:r>
      <w:r w:rsidRPr="006B6FE1">
        <w:rPr>
          <w:rFonts w:ascii="Times New Roman" w:hAnsi="Times New Roman" w:cs="Times New Roman"/>
          <w:b/>
          <w:bCs/>
          <w:sz w:val="24"/>
          <w:szCs w:val="24"/>
        </w:rPr>
        <w:t>2.</w:t>
      </w:r>
      <w:r w:rsidRPr="716CE47B">
        <w:rPr>
          <w:rFonts w:ascii="Times New Roman" w:hAnsi="Times New Roman" w:cs="Times New Roman"/>
          <w:sz w:val="24"/>
          <w:szCs w:val="24"/>
        </w:rPr>
        <w:t> So với thời vua Hùng thì thời An Dương Vương quyền hành của vua và tổ chức nhà nước như thế nào?</w:t>
      </w:r>
    </w:p>
    <w:p w14:paraId="511BD0E9" w14:textId="368B842B" w:rsidR="00102150" w:rsidRPr="00742F78" w:rsidRDefault="716CE47B" w:rsidP="00C745D1">
      <w:pPr>
        <w:spacing w:after="0" w:line="240" w:lineRule="auto"/>
        <w:ind w:firstLine="450"/>
        <w:rPr>
          <w:rFonts w:ascii="Times New Roman" w:hAnsi="Times New Roman" w:cs="Times New Roman"/>
          <w:sz w:val="24"/>
          <w:szCs w:val="24"/>
        </w:rPr>
      </w:pPr>
      <w:r w:rsidRPr="716CE47B">
        <w:rPr>
          <w:rFonts w:ascii="Times New Roman" w:hAnsi="Times New Roman" w:cs="Times New Roman"/>
          <w:sz w:val="24"/>
          <w:szCs w:val="24"/>
        </w:rPr>
        <w:t>   </w:t>
      </w:r>
      <w:r w:rsidRPr="716CE47B">
        <w:rPr>
          <w:rFonts w:ascii="Times New Roman" w:hAnsi="Times New Roman" w:cs="Times New Roman"/>
          <w:sz w:val="24"/>
          <w:szCs w:val="24"/>
          <w:u w:val="single"/>
        </w:rPr>
        <w:t>A</w:t>
      </w:r>
      <w:r w:rsidRPr="716CE47B">
        <w:rPr>
          <w:rFonts w:ascii="Times New Roman" w:hAnsi="Times New Roman" w:cs="Times New Roman"/>
          <w:sz w:val="24"/>
          <w:szCs w:val="24"/>
        </w:rPr>
        <w:t xml:space="preserve">. Quyền hành cao hơn, bộ máy nhà nước chặt chẽ hơn. </w:t>
      </w:r>
    </w:p>
    <w:p w14:paraId="332A52D6" w14:textId="6231A311" w:rsidR="00102150" w:rsidRPr="00742F78" w:rsidRDefault="716CE47B" w:rsidP="00C745D1">
      <w:pPr>
        <w:spacing w:after="0" w:line="240" w:lineRule="auto"/>
        <w:ind w:firstLine="450"/>
        <w:rPr>
          <w:rFonts w:ascii="Times New Roman" w:hAnsi="Times New Roman" w:cs="Times New Roman"/>
          <w:sz w:val="24"/>
          <w:szCs w:val="24"/>
        </w:rPr>
      </w:pPr>
      <w:r w:rsidRPr="716CE47B">
        <w:rPr>
          <w:rFonts w:ascii="Times New Roman" w:hAnsi="Times New Roman" w:cs="Times New Roman"/>
          <w:sz w:val="24"/>
          <w:szCs w:val="24"/>
        </w:rPr>
        <w:t>   B. Quyền hành cao hơn, bộ máy nhà nước như nhau.</w:t>
      </w:r>
    </w:p>
    <w:p w14:paraId="79B8AD90" w14:textId="1BAE630A" w:rsidR="00102150" w:rsidRPr="00742F78" w:rsidRDefault="716CE47B" w:rsidP="00C745D1">
      <w:pPr>
        <w:spacing w:after="0" w:line="240" w:lineRule="auto"/>
        <w:ind w:firstLine="450"/>
        <w:rPr>
          <w:rFonts w:ascii="Times New Roman" w:hAnsi="Times New Roman" w:cs="Times New Roman"/>
          <w:sz w:val="24"/>
          <w:szCs w:val="24"/>
        </w:rPr>
      </w:pPr>
      <w:r w:rsidRPr="716CE47B">
        <w:rPr>
          <w:rFonts w:ascii="Times New Roman" w:hAnsi="Times New Roman" w:cs="Times New Roman"/>
          <w:sz w:val="24"/>
          <w:szCs w:val="24"/>
        </w:rPr>
        <w:t>   C. Quyền hành ngang nhau và bộ máy nhà nước như nhau.</w:t>
      </w:r>
    </w:p>
    <w:p w14:paraId="3CE754A4" w14:textId="21A820CB" w:rsidR="00102150" w:rsidRPr="00742F78" w:rsidRDefault="716CE47B" w:rsidP="00C745D1">
      <w:pPr>
        <w:spacing w:after="0" w:line="240" w:lineRule="auto"/>
        <w:ind w:firstLine="450"/>
        <w:rPr>
          <w:rFonts w:ascii="Times New Roman" w:hAnsi="Times New Roman" w:cs="Times New Roman"/>
          <w:sz w:val="24"/>
          <w:szCs w:val="24"/>
        </w:rPr>
      </w:pPr>
      <w:r w:rsidRPr="716CE47B">
        <w:rPr>
          <w:rFonts w:ascii="Times New Roman" w:hAnsi="Times New Roman" w:cs="Times New Roman"/>
          <w:sz w:val="24"/>
          <w:szCs w:val="24"/>
        </w:rPr>
        <w:t>   D. Quyền hành như nhau, bộ máy nhà nước chặt chẽ hơn.</w:t>
      </w:r>
    </w:p>
    <w:p w14:paraId="29C21975" w14:textId="04A68D39" w:rsidR="00BE6BB0" w:rsidRPr="00742F78" w:rsidRDefault="716CE47B" w:rsidP="002D550A">
      <w:pPr>
        <w:spacing w:after="0" w:line="240" w:lineRule="auto"/>
        <w:rPr>
          <w:rFonts w:ascii="Times New Roman" w:hAnsi="Times New Roman" w:cs="Times New Roman"/>
          <w:sz w:val="24"/>
          <w:szCs w:val="24"/>
        </w:rPr>
      </w:pPr>
      <w:r w:rsidRPr="716CE47B">
        <w:rPr>
          <w:rFonts w:ascii="Times New Roman" w:hAnsi="Times New Roman" w:cs="Times New Roman"/>
          <w:b/>
          <w:bCs/>
          <w:sz w:val="24"/>
          <w:szCs w:val="24"/>
        </w:rPr>
        <w:t xml:space="preserve">Câu </w:t>
      </w:r>
      <w:r w:rsidRPr="006B6FE1">
        <w:rPr>
          <w:rFonts w:ascii="Times New Roman" w:hAnsi="Times New Roman" w:cs="Times New Roman"/>
          <w:b/>
          <w:bCs/>
          <w:sz w:val="24"/>
          <w:szCs w:val="24"/>
        </w:rPr>
        <w:t>3.</w:t>
      </w:r>
      <w:r w:rsidRPr="716CE47B">
        <w:rPr>
          <w:rFonts w:ascii="Times New Roman" w:hAnsi="Times New Roman" w:cs="Times New Roman"/>
          <w:sz w:val="24"/>
          <w:szCs w:val="24"/>
        </w:rPr>
        <w:t> Kinh tế Âu Lạc so với thời Văn Lang</w:t>
      </w:r>
    </w:p>
    <w:p w14:paraId="16576EF4" w14:textId="77777777" w:rsidR="00BE6BB0" w:rsidRPr="00742F78" w:rsidRDefault="00BE6BB0" w:rsidP="002D550A">
      <w:pPr>
        <w:spacing w:after="0" w:line="240" w:lineRule="auto"/>
        <w:ind w:firstLine="450"/>
        <w:rPr>
          <w:rFonts w:ascii="Times New Roman" w:hAnsi="Times New Roman" w:cs="Times New Roman"/>
          <w:sz w:val="24"/>
          <w:szCs w:val="24"/>
        </w:rPr>
      </w:pPr>
      <w:r w:rsidRPr="00742F78">
        <w:rPr>
          <w:rFonts w:ascii="Times New Roman" w:hAnsi="Times New Roman" w:cs="Times New Roman"/>
          <w:sz w:val="24"/>
          <w:szCs w:val="24"/>
        </w:rPr>
        <w:t>   </w:t>
      </w:r>
      <w:r w:rsidRPr="004B513B">
        <w:rPr>
          <w:rFonts w:ascii="Times New Roman" w:hAnsi="Times New Roman" w:cs="Times New Roman"/>
          <w:sz w:val="24"/>
          <w:szCs w:val="24"/>
          <w:u w:val="single"/>
        </w:rPr>
        <w:t>A</w:t>
      </w:r>
      <w:r w:rsidRPr="00742F78">
        <w:rPr>
          <w:rFonts w:ascii="Times New Roman" w:hAnsi="Times New Roman" w:cs="Times New Roman"/>
          <w:sz w:val="24"/>
          <w:szCs w:val="24"/>
        </w:rPr>
        <w:t>.  có nhiều tiến bộ đáng kể.</w:t>
      </w:r>
    </w:p>
    <w:p w14:paraId="33484B20" w14:textId="77777777" w:rsidR="00BE6BB0" w:rsidRPr="00742F78" w:rsidRDefault="00BE6BB0" w:rsidP="002D550A">
      <w:pPr>
        <w:spacing w:after="0" w:line="240" w:lineRule="auto"/>
        <w:ind w:firstLine="450"/>
        <w:rPr>
          <w:rFonts w:ascii="Times New Roman" w:hAnsi="Times New Roman" w:cs="Times New Roman"/>
          <w:sz w:val="24"/>
          <w:szCs w:val="24"/>
        </w:rPr>
      </w:pPr>
      <w:r w:rsidRPr="00742F78">
        <w:rPr>
          <w:rFonts w:ascii="Times New Roman" w:hAnsi="Times New Roman" w:cs="Times New Roman"/>
          <w:sz w:val="24"/>
          <w:szCs w:val="24"/>
        </w:rPr>
        <w:t>   B. kém phát triển hơn.</w:t>
      </w:r>
    </w:p>
    <w:p w14:paraId="7776E536" w14:textId="77777777" w:rsidR="00BE6BB0" w:rsidRPr="00742F78" w:rsidRDefault="00BE6BB0" w:rsidP="002D550A">
      <w:pPr>
        <w:spacing w:after="0" w:line="240" w:lineRule="auto"/>
        <w:ind w:firstLine="450"/>
        <w:rPr>
          <w:rFonts w:ascii="Times New Roman" w:hAnsi="Times New Roman" w:cs="Times New Roman"/>
          <w:sz w:val="24"/>
          <w:szCs w:val="24"/>
        </w:rPr>
      </w:pPr>
      <w:r w:rsidRPr="00742F78">
        <w:rPr>
          <w:rFonts w:ascii="Times New Roman" w:hAnsi="Times New Roman" w:cs="Times New Roman"/>
          <w:sz w:val="24"/>
          <w:szCs w:val="24"/>
        </w:rPr>
        <w:t>   C. không có gì thay đổi.</w:t>
      </w:r>
    </w:p>
    <w:p w14:paraId="2744399C" w14:textId="77777777" w:rsidR="00BE6BB0" w:rsidRPr="00742F78" w:rsidRDefault="716CE47B" w:rsidP="002D550A">
      <w:pPr>
        <w:spacing w:after="0" w:line="240" w:lineRule="auto"/>
        <w:ind w:firstLine="450"/>
        <w:rPr>
          <w:rFonts w:ascii="Times New Roman" w:hAnsi="Times New Roman" w:cs="Times New Roman"/>
          <w:sz w:val="24"/>
          <w:szCs w:val="24"/>
        </w:rPr>
      </w:pPr>
      <w:r w:rsidRPr="716CE47B">
        <w:rPr>
          <w:rFonts w:ascii="Times New Roman" w:hAnsi="Times New Roman" w:cs="Times New Roman"/>
          <w:sz w:val="24"/>
          <w:szCs w:val="24"/>
        </w:rPr>
        <w:t>   D. tiến bộ vượt bậc.</w:t>
      </w:r>
    </w:p>
    <w:p w14:paraId="1641996D" w14:textId="6FC488C9" w:rsidR="008E745E" w:rsidRPr="00742F78" w:rsidRDefault="716CE47B" w:rsidP="002D550A">
      <w:pPr>
        <w:spacing w:after="0" w:line="240" w:lineRule="auto"/>
        <w:ind w:left="48" w:right="48"/>
        <w:jc w:val="both"/>
        <w:rPr>
          <w:rFonts w:ascii="Times New Roman" w:eastAsia="Times New Roman" w:hAnsi="Times New Roman" w:cs="Times New Roman"/>
          <w:sz w:val="24"/>
          <w:szCs w:val="24"/>
          <w:lang w:eastAsia="vi-VN"/>
        </w:rPr>
      </w:pPr>
      <w:r w:rsidRPr="716CE47B">
        <w:rPr>
          <w:rFonts w:ascii="Times New Roman" w:eastAsia="Times New Roman" w:hAnsi="Times New Roman" w:cs="Times New Roman"/>
          <w:b/>
          <w:bCs/>
          <w:sz w:val="24"/>
          <w:szCs w:val="24"/>
          <w:lang w:eastAsia="vi-VN"/>
        </w:rPr>
        <w:t xml:space="preserve">Câu </w:t>
      </w:r>
      <w:r w:rsidRPr="006B6FE1">
        <w:rPr>
          <w:rFonts w:ascii="Times New Roman" w:eastAsia="Times New Roman" w:hAnsi="Times New Roman" w:cs="Times New Roman"/>
          <w:b/>
          <w:bCs/>
          <w:sz w:val="24"/>
          <w:szCs w:val="24"/>
          <w:lang w:eastAsia="vi-VN"/>
        </w:rPr>
        <w:t>4.</w:t>
      </w:r>
      <w:r w:rsidRPr="716CE47B">
        <w:rPr>
          <w:rFonts w:ascii="Times New Roman" w:eastAsia="Times New Roman" w:hAnsi="Times New Roman" w:cs="Times New Roman"/>
          <w:sz w:val="24"/>
          <w:szCs w:val="24"/>
          <w:lang w:eastAsia="vi-VN"/>
        </w:rPr>
        <w:t xml:space="preserve"> Đâu </w:t>
      </w:r>
      <w:r w:rsidRPr="716CE47B">
        <w:rPr>
          <w:rFonts w:ascii="Times New Roman" w:eastAsia="Times New Roman" w:hAnsi="Times New Roman" w:cs="Times New Roman"/>
          <w:b/>
          <w:bCs/>
          <w:sz w:val="24"/>
          <w:szCs w:val="24"/>
          <w:u w:val="single"/>
          <w:lang w:eastAsia="vi-VN"/>
        </w:rPr>
        <w:t xml:space="preserve">không </w:t>
      </w:r>
      <w:r w:rsidRPr="716CE47B">
        <w:rPr>
          <w:rFonts w:ascii="Times New Roman" w:eastAsia="Times New Roman" w:hAnsi="Times New Roman" w:cs="Times New Roman"/>
          <w:sz w:val="24"/>
          <w:szCs w:val="24"/>
          <w:lang w:eastAsia="vi-VN"/>
        </w:rPr>
        <w:t>phải là hoàn cảnh ra đời của Nhà nước Văn Lang?</w:t>
      </w:r>
    </w:p>
    <w:p w14:paraId="6DA7B107" w14:textId="67A73992" w:rsidR="008E745E" w:rsidRPr="00742F78" w:rsidRDefault="008E745E" w:rsidP="002D550A">
      <w:pPr>
        <w:spacing w:after="0" w:line="240" w:lineRule="auto"/>
        <w:ind w:left="48" w:right="48" w:firstLine="312"/>
        <w:jc w:val="both"/>
        <w:rPr>
          <w:rFonts w:ascii="Times New Roman" w:eastAsia="Times New Roman" w:hAnsi="Times New Roman" w:cs="Times New Roman"/>
          <w:color w:val="000000"/>
          <w:sz w:val="24"/>
          <w:szCs w:val="24"/>
          <w:lang w:eastAsia="vi-VN"/>
        </w:rPr>
      </w:pPr>
      <w:r w:rsidRPr="00742F78">
        <w:rPr>
          <w:rFonts w:ascii="Times New Roman" w:eastAsia="Times New Roman" w:hAnsi="Times New Roman" w:cs="Times New Roman"/>
          <w:color w:val="000000"/>
          <w:sz w:val="24"/>
          <w:szCs w:val="24"/>
          <w:lang w:eastAsia="vi-VN"/>
        </w:rPr>
        <w:t>   </w:t>
      </w:r>
      <w:r w:rsidRPr="00C745D1">
        <w:rPr>
          <w:rFonts w:ascii="Times New Roman" w:eastAsia="Times New Roman" w:hAnsi="Times New Roman" w:cs="Times New Roman"/>
          <w:color w:val="000000"/>
          <w:sz w:val="24"/>
          <w:szCs w:val="24"/>
          <w:u w:val="single"/>
          <w:lang w:eastAsia="vi-VN"/>
        </w:rPr>
        <w:t>A</w:t>
      </w:r>
      <w:r w:rsidRPr="00742F78">
        <w:rPr>
          <w:rFonts w:ascii="Times New Roman" w:eastAsia="Times New Roman" w:hAnsi="Times New Roman" w:cs="Times New Roman"/>
          <w:color w:val="000000"/>
          <w:sz w:val="24"/>
          <w:szCs w:val="24"/>
          <w:lang w:eastAsia="vi-VN"/>
        </w:rPr>
        <w:t>. </w:t>
      </w:r>
      <w:r w:rsidR="005F39C3" w:rsidRPr="00742F78">
        <w:rPr>
          <w:rFonts w:ascii="Times New Roman" w:eastAsia="Times New Roman" w:hAnsi="Times New Roman" w:cs="Times New Roman"/>
          <w:color w:val="000000"/>
          <w:sz w:val="24"/>
          <w:szCs w:val="24"/>
          <w:lang w:val="it-IT" w:eastAsia="vi-VN"/>
        </w:rPr>
        <w:t>Tục cha truyền con nối.</w:t>
      </w:r>
    </w:p>
    <w:p w14:paraId="553F4FDB" w14:textId="6FACA49D" w:rsidR="008E745E" w:rsidRPr="00742F78" w:rsidRDefault="008E745E" w:rsidP="002D550A">
      <w:pPr>
        <w:spacing w:after="0" w:line="240" w:lineRule="auto"/>
        <w:ind w:left="48" w:right="48" w:firstLine="312"/>
        <w:jc w:val="both"/>
        <w:rPr>
          <w:rFonts w:ascii="Times New Roman" w:eastAsia="Times New Roman" w:hAnsi="Times New Roman" w:cs="Times New Roman"/>
          <w:color w:val="000000"/>
          <w:sz w:val="24"/>
          <w:szCs w:val="24"/>
          <w:lang w:eastAsia="vi-VN"/>
        </w:rPr>
      </w:pPr>
      <w:r w:rsidRPr="00742F78">
        <w:rPr>
          <w:rFonts w:ascii="Times New Roman" w:eastAsia="Times New Roman" w:hAnsi="Times New Roman" w:cs="Times New Roman"/>
          <w:color w:val="000000"/>
          <w:sz w:val="24"/>
          <w:szCs w:val="24"/>
          <w:lang w:eastAsia="vi-VN"/>
        </w:rPr>
        <w:t>   B. </w:t>
      </w:r>
      <w:r w:rsidR="00C36C82" w:rsidRPr="00742F78">
        <w:rPr>
          <w:rFonts w:ascii="Times New Roman" w:eastAsia="Times New Roman" w:hAnsi="Times New Roman" w:cs="Times New Roman"/>
          <w:color w:val="000000"/>
          <w:sz w:val="24"/>
          <w:szCs w:val="24"/>
          <w:lang w:eastAsia="vi-VN"/>
        </w:rPr>
        <w:t>G</w:t>
      </w:r>
      <w:r w:rsidRPr="00742F78">
        <w:rPr>
          <w:rFonts w:ascii="Times New Roman" w:eastAsia="Times New Roman" w:hAnsi="Times New Roman" w:cs="Times New Roman"/>
          <w:color w:val="000000"/>
          <w:sz w:val="24"/>
          <w:szCs w:val="24"/>
          <w:lang w:eastAsia="vi-VN"/>
        </w:rPr>
        <w:t>iải quyết xung đột giữa các bộ lạc</w:t>
      </w:r>
      <w:r w:rsidR="00C36C82" w:rsidRPr="00742F78">
        <w:rPr>
          <w:rFonts w:ascii="Times New Roman" w:eastAsia="Times New Roman" w:hAnsi="Times New Roman" w:cs="Times New Roman"/>
          <w:color w:val="000000"/>
          <w:sz w:val="24"/>
          <w:szCs w:val="24"/>
          <w:lang w:eastAsia="vi-VN"/>
        </w:rPr>
        <w:t>.</w:t>
      </w:r>
    </w:p>
    <w:p w14:paraId="78E75734" w14:textId="134085CE" w:rsidR="008E745E" w:rsidRPr="00742F78" w:rsidRDefault="008E745E" w:rsidP="002D550A">
      <w:pPr>
        <w:spacing w:after="0" w:line="240" w:lineRule="auto"/>
        <w:ind w:left="48" w:right="48" w:firstLine="312"/>
        <w:jc w:val="both"/>
        <w:rPr>
          <w:rFonts w:ascii="Times New Roman" w:eastAsia="Times New Roman" w:hAnsi="Times New Roman" w:cs="Times New Roman"/>
          <w:color w:val="000000"/>
          <w:sz w:val="24"/>
          <w:szCs w:val="24"/>
          <w:lang w:eastAsia="vi-VN"/>
        </w:rPr>
      </w:pPr>
      <w:r w:rsidRPr="00742F78">
        <w:rPr>
          <w:rFonts w:ascii="Times New Roman" w:eastAsia="Times New Roman" w:hAnsi="Times New Roman" w:cs="Times New Roman"/>
          <w:color w:val="000000"/>
          <w:sz w:val="24"/>
          <w:szCs w:val="24"/>
          <w:lang w:eastAsia="vi-VN"/>
        </w:rPr>
        <w:t>   C. </w:t>
      </w:r>
      <w:r w:rsidR="00C36C82" w:rsidRPr="00742F78">
        <w:rPr>
          <w:rFonts w:ascii="Times New Roman" w:eastAsia="Times New Roman" w:hAnsi="Times New Roman" w:cs="Times New Roman"/>
          <w:color w:val="000000"/>
          <w:sz w:val="24"/>
          <w:szCs w:val="24"/>
          <w:lang w:eastAsia="vi-VN"/>
        </w:rPr>
        <w:t>N</w:t>
      </w:r>
      <w:r w:rsidRPr="00742F78">
        <w:rPr>
          <w:rFonts w:ascii="Times New Roman" w:eastAsia="Times New Roman" w:hAnsi="Times New Roman" w:cs="Times New Roman"/>
          <w:color w:val="000000"/>
          <w:sz w:val="24"/>
          <w:szCs w:val="24"/>
          <w:lang w:eastAsia="vi-VN"/>
        </w:rPr>
        <w:t>hu cầu trị thủy và bảo vệ mùa màng.</w:t>
      </w:r>
    </w:p>
    <w:p w14:paraId="5E094D24" w14:textId="6E197B43" w:rsidR="008E745E" w:rsidRPr="006B6FE1" w:rsidRDefault="716CE47B" w:rsidP="002D550A">
      <w:pPr>
        <w:spacing w:after="0" w:line="240" w:lineRule="auto"/>
        <w:ind w:left="48" w:right="48" w:firstLine="312"/>
        <w:jc w:val="both"/>
        <w:rPr>
          <w:rFonts w:ascii="Times New Roman" w:eastAsia="Times New Roman" w:hAnsi="Times New Roman" w:cs="Times New Roman"/>
          <w:color w:val="000000"/>
          <w:sz w:val="24"/>
          <w:szCs w:val="24"/>
          <w:lang w:eastAsia="vi-VN"/>
        </w:rPr>
      </w:pPr>
      <w:r w:rsidRPr="716CE47B">
        <w:rPr>
          <w:rFonts w:ascii="Times New Roman" w:eastAsia="Times New Roman" w:hAnsi="Times New Roman" w:cs="Times New Roman"/>
          <w:color w:val="000000" w:themeColor="text1"/>
          <w:sz w:val="24"/>
          <w:szCs w:val="24"/>
          <w:lang w:eastAsia="vi-VN"/>
        </w:rPr>
        <w:t>   D. Sự liên kết giữa các bộ lạc.</w:t>
      </w:r>
    </w:p>
    <w:p w14:paraId="7F566B4D" w14:textId="1B899AD6" w:rsidR="008E745E" w:rsidRPr="00742F78" w:rsidRDefault="716CE47B" w:rsidP="002D550A">
      <w:pPr>
        <w:spacing w:after="0" w:line="240" w:lineRule="auto"/>
        <w:rPr>
          <w:rFonts w:ascii="Times New Roman" w:hAnsi="Times New Roman" w:cs="Times New Roman"/>
          <w:sz w:val="24"/>
          <w:szCs w:val="24"/>
        </w:rPr>
      </w:pPr>
      <w:r w:rsidRPr="716CE47B">
        <w:rPr>
          <w:rFonts w:ascii="Times New Roman" w:hAnsi="Times New Roman" w:cs="Times New Roman"/>
          <w:b/>
          <w:bCs/>
          <w:sz w:val="24"/>
          <w:szCs w:val="24"/>
        </w:rPr>
        <w:t xml:space="preserve">Câu </w:t>
      </w:r>
      <w:r w:rsidR="00E105C4" w:rsidRPr="006B6FE1">
        <w:rPr>
          <w:rFonts w:ascii="Times New Roman" w:hAnsi="Times New Roman" w:cs="Times New Roman"/>
          <w:b/>
          <w:bCs/>
          <w:sz w:val="24"/>
          <w:szCs w:val="24"/>
        </w:rPr>
        <w:t>5</w:t>
      </w:r>
      <w:r w:rsidRPr="006B6FE1">
        <w:rPr>
          <w:rFonts w:ascii="Times New Roman" w:hAnsi="Times New Roman" w:cs="Times New Roman"/>
          <w:b/>
          <w:bCs/>
          <w:sz w:val="24"/>
          <w:szCs w:val="24"/>
        </w:rPr>
        <w:t>.</w:t>
      </w:r>
      <w:r w:rsidRPr="716CE47B">
        <w:rPr>
          <w:rFonts w:ascii="Times New Roman" w:hAnsi="Times New Roman" w:cs="Times New Roman"/>
          <w:sz w:val="24"/>
          <w:szCs w:val="24"/>
        </w:rPr>
        <w:t> Sự thất bại của An Dương Vương để lại cho đời sau bài học gì?</w:t>
      </w:r>
    </w:p>
    <w:p w14:paraId="315F716B" w14:textId="1B8169CE" w:rsidR="008E745E" w:rsidRPr="00742F78" w:rsidRDefault="716CE47B" w:rsidP="716CE47B">
      <w:pPr>
        <w:spacing w:after="0" w:line="240" w:lineRule="auto"/>
        <w:ind w:firstLine="450"/>
        <w:jc w:val="both"/>
        <w:rPr>
          <w:rFonts w:ascii="Times New Roman" w:hAnsi="Times New Roman" w:cs="Times New Roman"/>
          <w:sz w:val="24"/>
          <w:szCs w:val="24"/>
        </w:rPr>
      </w:pPr>
      <w:r w:rsidRPr="716CE47B">
        <w:rPr>
          <w:rFonts w:ascii="Times New Roman" w:hAnsi="Times New Roman" w:cs="Times New Roman"/>
          <w:sz w:val="24"/>
          <w:szCs w:val="24"/>
        </w:rPr>
        <w:t>   </w:t>
      </w:r>
      <w:r w:rsidRPr="716CE47B">
        <w:rPr>
          <w:rFonts w:ascii="Times New Roman" w:hAnsi="Times New Roman" w:cs="Times New Roman"/>
          <w:sz w:val="24"/>
          <w:szCs w:val="24"/>
          <w:u w:val="single"/>
        </w:rPr>
        <w:t>A</w:t>
      </w:r>
      <w:r w:rsidRPr="716CE47B">
        <w:rPr>
          <w:rFonts w:ascii="Times New Roman" w:hAnsi="Times New Roman" w:cs="Times New Roman"/>
          <w:sz w:val="24"/>
          <w:szCs w:val="24"/>
        </w:rPr>
        <w:t>. Luôn đề cao cảnh giác, trọng dụng hiền tài.</w:t>
      </w:r>
    </w:p>
    <w:p w14:paraId="06842409" w14:textId="38FB6635" w:rsidR="00A57F80" w:rsidRPr="00742F78" w:rsidRDefault="716CE47B" w:rsidP="716CE47B">
      <w:pPr>
        <w:spacing w:after="0" w:line="240" w:lineRule="auto"/>
        <w:ind w:firstLine="450"/>
        <w:jc w:val="both"/>
        <w:rPr>
          <w:rFonts w:ascii="Times New Roman" w:hAnsi="Times New Roman" w:cs="Times New Roman"/>
          <w:sz w:val="24"/>
          <w:szCs w:val="24"/>
        </w:rPr>
      </w:pPr>
      <w:r w:rsidRPr="716CE47B">
        <w:rPr>
          <w:rFonts w:ascii="Times New Roman" w:hAnsi="Times New Roman" w:cs="Times New Roman"/>
          <w:sz w:val="24"/>
          <w:szCs w:val="24"/>
        </w:rPr>
        <w:t>   B. Quan hệ hữu nghị với các nước láng giềng, trọng dụng hiền tài.</w:t>
      </w:r>
    </w:p>
    <w:p w14:paraId="47F0A664" w14:textId="6BACEFF1" w:rsidR="008E745E" w:rsidRPr="00742F78" w:rsidRDefault="716CE47B" w:rsidP="716CE47B">
      <w:pPr>
        <w:spacing w:after="0" w:line="240" w:lineRule="auto"/>
        <w:ind w:firstLine="450"/>
        <w:jc w:val="both"/>
        <w:rPr>
          <w:rFonts w:ascii="Times New Roman" w:hAnsi="Times New Roman" w:cs="Times New Roman"/>
          <w:sz w:val="24"/>
          <w:szCs w:val="24"/>
        </w:rPr>
      </w:pPr>
      <w:r w:rsidRPr="716CE47B">
        <w:rPr>
          <w:rFonts w:ascii="Times New Roman" w:hAnsi="Times New Roman" w:cs="Times New Roman"/>
          <w:sz w:val="24"/>
          <w:szCs w:val="24"/>
        </w:rPr>
        <w:t>   C. Cảnh giác đối với các nước có ý đồ xâm lược.</w:t>
      </w:r>
    </w:p>
    <w:p w14:paraId="3C5FFE3C" w14:textId="4D20495D" w:rsidR="00ED2724" w:rsidRPr="00742F78" w:rsidRDefault="716CE47B" w:rsidP="716CE47B">
      <w:pPr>
        <w:spacing w:after="0" w:line="240" w:lineRule="auto"/>
        <w:ind w:firstLine="450"/>
        <w:jc w:val="both"/>
        <w:rPr>
          <w:rFonts w:ascii="Times New Roman" w:hAnsi="Times New Roman" w:cs="Times New Roman"/>
          <w:sz w:val="24"/>
          <w:szCs w:val="24"/>
        </w:rPr>
      </w:pPr>
      <w:r w:rsidRPr="716CE47B">
        <w:rPr>
          <w:rFonts w:ascii="Times New Roman" w:hAnsi="Times New Roman" w:cs="Times New Roman"/>
          <w:sz w:val="24"/>
          <w:szCs w:val="24"/>
        </w:rPr>
        <w:t>   D. Luôn xây dựng bảo vệ đất nước trong mọi hoàn cảnh.bă</w:t>
      </w:r>
    </w:p>
    <w:p w14:paraId="092D3E44" w14:textId="04D1895F" w:rsidR="00AC7D72" w:rsidRPr="000F22FC" w:rsidRDefault="000F22FC" w:rsidP="000F22FC">
      <w:pPr>
        <w:spacing w:after="0" w:line="240" w:lineRule="auto"/>
        <w:rPr>
          <w:rFonts w:ascii="Times New Roman" w:eastAsia="Times New Roman" w:hAnsi="Times New Roman" w:cs="Times New Roman"/>
          <w:b/>
          <w:bCs/>
          <w:iCs/>
          <w:sz w:val="24"/>
          <w:szCs w:val="24"/>
          <w:u w:val="single"/>
        </w:rPr>
      </w:pPr>
      <w:r w:rsidRPr="006B6FE1">
        <w:rPr>
          <w:rFonts w:ascii="Times New Roman" w:eastAsia="Times New Roman" w:hAnsi="Times New Roman" w:cs="Times New Roman"/>
          <w:b/>
          <w:bCs/>
          <w:iCs/>
          <w:sz w:val="24"/>
          <w:szCs w:val="24"/>
          <w:highlight w:val="yellow"/>
          <w:u w:val="single"/>
        </w:rPr>
        <w:t xml:space="preserve">10. </w:t>
      </w:r>
      <w:r w:rsidR="003573D7" w:rsidRPr="00F66AA8">
        <w:rPr>
          <w:rFonts w:ascii="Times New Roman" w:eastAsia="Times New Roman" w:hAnsi="Times New Roman" w:cs="Times New Roman"/>
          <w:b/>
          <w:bCs/>
          <w:iCs/>
          <w:sz w:val="24"/>
          <w:szCs w:val="24"/>
          <w:highlight w:val="yellow"/>
          <w:u w:val="single"/>
        </w:rPr>
        <w:t>Nội dung</w:t>
      </w:r>
      <w:r w:rsidR="00666F76" w:rsidRPr="006B6FE1">
        <w:rPr>
          <w:rFonts w:ascii="Times New Roman" w:eastAsia="Times New Roman" w:hAnsi="Times New Roman" w:cs="Times New Roman"/>
          <w:b/>
          <w:bCs/>
          <w:iCs/>
          <w:sz w:val="24"/>
          <w:szCs w:val="24"/>
          <w:highlight w:val="yellow"/>
          <w:u w:val="single"/>
        </w:rPr>
        <w:t xml:space="preserve">: </w:t>
      </w:r>
      <w:r w:rsidR="00AC7D72" w:rsidRPr="00F66AA8">
        <w:rPr>
          <w:rFonts w:ascii="Times New Roman" w:eastAsia="Times New Roman" w:hAnsi="Times New Roman" w:cs="Times New Roman"/>
          <w:b/>
          <w:bCs/>
          <w:iCs/>
          <w:sz w:val="24"/>
          <w:szCs w:val="24"/>
          <w:highlight w:val="yellow"/>
          <w:u w:val="single"/>
        </w:rPr>
        <w:t xml:space="preserve">Đời sống của người Việt </w:t>
      </w:r>
      <w:r w:rsidR="003573D7" w:rsidRPr="00F66AA8">
        <w:rPr>
          <w:rFonts w:ascii="Times New Roman" w:eastAsia="Times New Roman" w:hAnsi="Times New Roman" w:cs="Times New Roman"/>
          <w:b/>
          <w:bCs/>
          <w:iCs/>
          <w:sz w:val="24"/>
          <w:szCs w:val="24"/>
          <w:highlight w:val="yellow"/>
          <w:u w:val="single"/>
        </w:rPr>
        <w:t>thời kỳ Văn Lang, Âu Lạc (Số câu</w:t>
      </w:r>
      <w:r w:rsidR="000510E6" w:rsidRPr="00F66AA8">
        <w:rPr>
          <w:rFonts w:ascii="Times New Roman" w:eastAsia="Times New Roman" w:hAnsi="Times New Roman" w:cs="Times New Roman"/>
          <w:b/>
          <w:bCs/>
          <w:iCs/>
          <w:sz w:val="24"/>
          <w:szCs w:val="24"/>
          <w:highlight w:val="yellow"/>
          <w:u w:val="single"/>
        </w:rPr>
        <w:t xml:space="preserve"> </w:t>
      </w:r>
      <w:r w:rsidR="00912A19" w:rsidRPr="006B6FE1">
        <w:rPr>
          <w:rFonts w:ascii="Times New Roman" w:eastAsia="Times New Roman" w:hAnsi="Times New Roman" w:cs="Times New Roman"/>
          <w:b/>
          <w:bCs/>
          <w:iCs/>
          <w:sz w:val="24"/>
          <w:szCs w:val="24"/>
          <w:highlight w:val="yellow"/>
          <w:u w:val="single"/>
        </w:rPr>
        <w:t>1</w:t>
      </w:r>
      <w:r w:rsidR="007D1922" w:rsidRPr="006B6FE1">
        <w:rPr>
          <w:rFonts w:ascii="Times New Roman" w:eastAsia="Times New Roman" w:hAnsi="Times New Roman" w:cs="Times New Roman"/>
          <w:b/>
          <w:bCs/>
          <w:iCs/>
          <w:sz w:val="24"/>
          <w:szCs w:val="24"/>
          <w:highlight w:val="yellow"/>
          <w:u w:val="single"/>
        </w:rPr>
        <w:t>5</w:t>
      </w:r>
      <w:r w:rsidR="003573D7" w:rsidRPr="00F66AA8">
        <w:rPr>
          <w:rFonts w:ascii="Times New Roman" w:eastAsia="Times New Roman" w:hAnsi="Times New Roman" w:cs="Times New Roman"/>
          <w:b/>
          <w:bCs/>
          <w:iCs/>
          <w:sz w:val="24"/>
          <w:szCs w:val="24"/>
          <w:highlight w:val="yellow"/>
          <w:u w:val="single"/>
        </w:rPr>
        <w:t>)</w:t>
      </w:r>
    </w:p>
    <w:p w14:paraId="4EB358C0" w14:textId="19761D44" w:rsidR="001F1871" w:rsidRPr="00742F78" w:rsidRDefault="73F4DEBF" w:rsidP="73F4DEBF">
      <w:pPr>
        <w:spacing w:after="0" w:line="240" w:lineRule="auto"/>
        <w:ind w:right="48"/>
        <w:jc w:val="both"/>
        <w:rPr>
          <w:rFonts w:ascii="Times New Roman" w:eastAsia="Times New Roman" w:hAnsi="Times New Roman" w:cs="Times New Roman"/>
          <w:b/>
          <w:bCs/>
          <w:color w:val="FF0000"/>
          <w:sz w:val="24"/>
          <w:szCs w:val="24"/>
          <w:lang w:eastAsia="vi-VN"/>
        </w:rPr>
      </w:pPr>
      <w:r w:rsidRPr="73F4DEBF">
        <w:rPr>
          <w:rFonts w:ascii="Times New Roman" w:eastAsia="Times New Roman" w:hAnsi="Times New Roman" w:cs="Times New Roman"/>
          <w:b/>
          <w:bCs/>
          <w:color w:val="FF0000"/>
          <w:sz w:val="24"/>
          <w:szCs w:val="24"/>
          <w:lang w:eastAsia="vi-VN"/>
        </w:rPr>
        <w:t>A) Nhận biết</w:t>
      </w:r>
    </w:p>
    <w:p w14:paraId="7E88A42B" w14:textId="47427267" w:rsidR="00015655" w:rsidRPr="00742F78" w:rsidRDefault="007B360B" w:rsidP="002D550A">
      <w:pPr>
        <w:spacing w:after="0" w:line="240" w:lineRule="auto"/>
        <w:ind w:left="48" w:right="48"/>
        <w:jc w:val="both"/>
        <w:rPr>
          <w:rFonts w:ascii="Times New Roman" w:eastAsia="Times New Roman" w:hAnsi="Times New Roman" w:cs="Times New Roman"/>
          <w:color w:val="000000"/>
          <w:sz w:val="24"/>
          <w:szCs w:val="24"/>
          <w:lang w:eastAsia="vi-VN"/>
        </w:rPr>
      </w:pPr>
      <w:r w:rsidRPr="00742F78">
        <w:rPr>
          <w:rFonts w:ascii="Times New Roman" w:eastAsia="Times New Roman" w:hAnsi="Times New Roman" w:cs="Times New Roman"/>
          <w:color w:val="000000"/>
          <w:sz w:val="24"/>
          <w:szCs w:val="24"/>
          <w:lang w:eastAsia="vi-VN"/>
        </w:rPr>
        <w:t> </w:t>
      </w:r>
      <w:r w:rsidR="00015655" w:rsidRPr="00742F78">
        <w:rPr>
          <w:rFonts w:ascii="Times New Roman" w:eastAsia="Times New Roman" w:hAnsi="Times New Roman" w:cs="Times New Roman"/>
          <w:b/>
          <w:bCs/>
          <w:color w:val="000000"/>
          <w:sz w:val="24"/>
          <w:szCs w:val="24"/>
          <w:lang w:eastAsia="vi-VN"/>
        </w:rPr>
        <w:t>Câu</w:t>
      </w:r>
      <w:r w:rsidR="00CC50CE" w:rsidRPr="00742F78">
        <w:rPr>
          <w:rFonts w:ascii="Times New Roman" w:eastAsia="Times New Roman" w:hAnsi="Times New Roman" w:cs="Times New Roman"/>
          <w:b/>
          <w:bCs/>
          <w:color w:val="000000"/>
          <w:sz w:val="24"/>
          <w:szCs w:val="24"/>
          <w:lang w:eastAsia="vi-VN"/>
        </w:rPr>
        <w:t xml:space="preserve"> </w:t>
      </w:r>
      <w:r w:rsidR="00103B55" w:rsidRPr="00742F78">
        <w:rPr>
          <w:rFonts w:ascii="Times New Roman" w:eastAsia="Times New Roman" w:hAnsi="Times New Roman" w:cs="Times New Roman"/>
          <w:b/>
          <w:bCs/>
          <w:color w:val="000000"/>
          <w:sz w:val="24"/>
          <w:szCs w:val="24"/>
          <w:lang w:eastAsia="vi-VN"/>
        </w:rPr>
        <w:t>1</w:t>
      </w:r>
      <w:r w:rsidR="00CE76B7" w:rsidRPr="006B6FE1">
        <w:rPr>
          <w:rFonts w:ascii="Times New Roman" w:eastAsia="Times New Roman" w:hAnsi="Times New Roman" w:cs="Times New Roman"/>
          <w:b/>
          <w:bCs/>
          <w:color w:val="000000"/>
          <w:sz w:val="24"/>
          <w:szCs w:val="24"/>
          <w:lang w:eastAsia="vi-VN"/>
        </w:rPr>
        <w:t>.</w:t>
      </w:r>
      <w:r w:rsidR="00015655" w:rsidRPr="00742F78">
        <w:rPr>
          <w:rFonts w:ascii="Times New Roman" w:eastAsia="Times New Roman" w:hAnsi="Times New Roman" w:cs="Times New Roman"/>
          <w:color w:val="000000"/>
          <w:sz w:val="24"/>
          <w:szCs w:val="24"/>
          <w:lang w:eastAsia="vi-VN"/>
        </w:rPr>
        <w:t xml:space="preserve"> Phương tiện đi lại chủ yếu của cư dân </w:t>
      </w:r>
      <w:r w:rsidR="004A2E4C" w:rsidRPr="00742F78">
        <w:rPr>
          <w:rFonts w:ascii="Times New Roman" w:eastAsia="Times New Roman" w:hAnsi="Times New Roman" w:cs="Times New Roman"/>
          <w:color w:val="000000"/>
          <w:sz w:val="24"/>
          <w:szCs w:val="24"/>
          <w:lang w:eastAsia="vi-VN"/>
        </w:rPr>
        <w:t>V</w:t>
      </w:r>
      <w:r w:rsidR="00015655" w:rsidRPr="00742F78">
        <w:rPr>
          <w:rFonts w:ascii="Times New Roman" w:eastAsia="Times New Roman" w:hAnsi="Times New Roman" w:cs="Times New Roman"/>
          <w:color w:val="000000"/>
          <w:sz w:val="24"/>
          <w:szCs w:val="24"/>
          <w:lang w:eastAsia="vi-VN"/>
        </w:rPr>
        <w:t xml:space="preserve">ăn </w:t>
      </w:r>
      <w:r w:rsidR="004A2E4C" w:rsidRPr="00742F78">
        <w:rPr>
          <w:rFonts w:ascii="Times New Roman" w:eastAsia="Times New Roman" w:hAnsi="Times New Roman" w:cs="Times New Roman"/>
          <w:color w:val="000000"/>
          <w:sz w:val="24"/>
          <w:szCs w:val="24"/>
          <w:lang w:eastAsia="vi-VN"/>
        </w:rPr>
        <w:t>L</w:t>
      </w:r>
      <w:r w:rsidR="00015655" w:rsidRPr="00742F78">
        <w:rPr>
          <w:rFonts w:ascii="Times New Roman" w:eastAsia="Times New Roman" w:hAnsi="Times New Roman" w:cs="Times New Roman"/>
          <w:color w:val="000000"/>
          <w:sz w:val="24"/>
          <w:szCs w:val="24"/>
          <w:lang w:eastAsia="vi-VN"/>
        </w:rPr>
        <w:t>ang là gì?</w:t>
      </w:r>
    </w:p>
    <w:p w14:paraId="69D5479B" w14:textId="4FD26E39" w:rsidR="00015655" w:rsidRPr="00742F78" w:rsidRDefault="716CE47B" w:rsidP="006C7059">
      <w:pPr>
        <w:spacing w:after="0" w:line="240" w:lineRule="auto"/>
        <w:ind w:left="48" w:right="48" w:firstLine="672"/>
        <w:jc w:val="both"/>
        <w:rPr>
          <w:rFonts w:ascii="Times New Roman" w:eastAsia="Times New Roman" w:hAnsi="Times New Roman" w:cs="Times New Roman"/>
          <w:color w:val="000000"/>
          <w:sz w:val="24"/>
          <w:szCs w:val="24"/>
          <w:lang w:eastAsia="vi-VN"/>
        </w:rPr>
      </w:pPr>
      <w:r w:rsidRPr="716CE47B">
        <w:rPr>
          <w:rFonts w:ascii="Times New Roman" w:eastAsia="Times New Roman" w:hAnsi="Times New Roman" w:cs="Times New Roman"/>
          <w:color w:val="000000" w:themeColor="text1"/>
          <w:sz w:val="24"/>
          <w:szCs w:val="24"/>
          <w:u w:val="single"/>
          <w:lang w:eastAsia="vi-VN"/>
        </w:rPr>
        <w:t>A</w:t>
      </w:r>
      <w:r w:rsidRPr="716CE47B">
        <w:rPr>
          <w:rFonts w:ascii="Times New Roman" w:eastAsia="Times New Roman" w:hAnsi="Times New Roman" w:cs="Times New Roman"/>
          <w:color w:val="000000" w:themeColor="text1"/>
          <w:sz w:val="24"/>
          <w:szCs w:val="24"/>
          <w:lang w:eastAsia="vi-VN"/>
        </w:rPr>
        <w:t>. Bằng thuyền.</w:t>
      </w:r>
    </w:p>
    <w:p w14:paraId="297C5066" w14:textId="1CAC9E20" w:rsidR="004A2E4C" w:rsidRPr="00742F78" w:rsidRDefault="716CE47B" w:rsidP="006C7059">
      <w:pPr>
        <w:spacing w:after="0" w:line="240" w:lineRule="auto"/>
        <w:ind w:left="48" w:right="48" w:firstLine="672"/>
        <w:jc w:val="both"/>
        <w:rPr>
          <w:rFonts w:ascii="Times New Roman" w:eastAsia="Times New Roman" w:hAnsi="Times New Roman" w:cs="Times New Roman"/>
          <w:color w:val="000000"/>
          <w:sz w:val="24"/>
          <w:szCs w:val="24"/>
          <w:lang w:eastAsia="vi-VN"/>
        </w:rPr>
      </w:pPr>
      <w:r w:rsidRPr="716CE47B">
        <w:rPr>
          <w:rFonts w:ascii="Times New Roman" w:eastAsia="Times New Roman" w:hAnsi="Times New Roman" w:cs="Times New Roman"/>
          <w:color w:val="000000" w:themeColor="text1"/>
          <w:sz w:val="24"/>
          <w:szCs w:val="24"/>
          <w:lang w:eastAsia="vi-VN"/>
        </w:rPr>
        <w:t>B. Bằng xe.</w:t>
      </w:r>
    </w:p>
    <w:p w14:paraId="0B9B4287" w14:textId="15B7666B" w:rsidR="004A2E4C" w:rsidRPr="00742F78" w:rsidRDefault="716CE47B" w:rsidP="006C7059">
      <w:pPr>
        <w:spacing w:after="0" w:line="240" w:lineRule="auto"/>
        <w:ind w:left="48" w:right="48" w:firstLine="672"/>
        <w:jc w:val="both"/>
        <w:rPr>
          <w:rFonts w:ascii="Times New Roman" w:eastAsia="Times New Roman" w:hAnsi="Times New Roman" w:cs="Times New Roman"/>
          <w:color w:val="000000"/>
          <w:sz w:val="24"/>
          <w:szCs w:val="24"/>
          <w:lang w:eastAsia="vi-VN"/>
        </w:rPr>
      </w:pPr>
      <w:r w:rsidRPr="716CE47B">
        <w:rPr>
          <w:rFonts w:ascii="Times New Roman" w:eastAsia="Times New Roman" w:hAnsi="Times New Roman" w:cs="Times New Roman"/>
          <w:color w:val="000000" w:themeColor="text1"/>
          <w:sz w:val="24"/>
          <w:szCs w:val="24"/>
          <w:lang w:eastAsia="vi-VN"/>
        </w:rPr>
        <w:t>C. Bằng tàu thủy.</w:t>
      </w:r>
    </w:p>
    <w:p w14:paraId="2981C71B" w14:textId="4851298E" w:rsidR="00B941D2" w:rsidRPr="00742F78" w:rsidRDefault="716CE47B" w:rsidP="006C7059">
      <w:pPr>
        <w:spacing w:after="0" w:line="240" w:lineRule="auto"/>
        <w:ind w:left="48" w:right="48" w:firstLine="672"/>
        <w:jc w:val="both"/>
        <w:rPr>
          <w:rFonts w:ascii="Times New Roman" w:eastAsia="Times New Roman" w:hAnsi="Times New Roman" w:cs="Times New Roman"/>
          <w:color w:val="000000"/>
          <w:sz w:val="24"/>
          <w:szCs w:val="24"/>
          <w:lang w:eastAsia="vi-VN"/>
        </w:rPr>
      </w:pPr>
      <w:r w:rsidRPr="716CE47B">
        <w:rPr>
          <w:rFonts w:ascii="Times New Roman" w:eastAsia="Times New Roman" w:hAnsi="Times New Roman" w:cs="Times New Roman"/>
          <w:color w:val="000000" w:themeColor="text1"/>
          <w:sz w:val="24"/>
          <w:szCs w:val="24"/>
          <w:lang w:eastAsia="vi-VN"/>
        </w:rPr>
        <w:t>D. Bằng ngựa.</w:t>
      </w:r>
    </w:p>
    <w:p w14:paraId="27A43D3C" w14:textId="11C148F1" w:rsidR="003C5210" w:rsidRPr="00742F78" w:rsidRDefault="716CE47B" w:rsidP="002D550A">
      <w:pPr>
        <w:spacing w:after="0" w:line="240" w:lineRule="auto"/>
        <w:ind w:left="48" w:right="48"/>
        <w:jc w:val="both"/>
        <w:rPr>
          <w:rFonts w:ascii="Times New Roman" w:eastAsia="Times New Roman" w:hAnsi="Times New Roman" w:cs="Times New Roman"/>
          <w:color w:val="000000"/>
          <w:sz w:val="24"/>
          <w:szCs w:val="24"/>
          <w:lang w:eastAsia="vi-VN"/>
        </w:rPr>
      </w:pPr>
      <w:r w:rsidRPr="716CE47B">
        <w:rPr>
          <w:rFonts w:ascii="Times New Roman" w:eastAsia="Times New Roman" w:hAnsi="Times New Roman" w:cs="Times New Roman"/>
          <w:b/>
          <w:bCs/>
          <w:color w:val="000000" w:themeColor="text1"/>
          <w:sz w:val="24"/>
          <w:szCs w:val="24"/>
          <w:lang w:eastAsia="vi-VN"/>
        </w:rPr>
        <w:t>Câu 2</w:t>
      </w:r>
      <w:r w:rsidRPr="006B6FE1">
        <w:rPr>
          <w:rFonts w:ascii="Times New Roman" w:eastAsia="Times New Roman" w:hAnsi="Times New Roman" w:cs="Times New Roman"/>
          <w:b/>
          <w:bCs/>
          <w:color w:val="000000" w:themeColor="text1"/>
          <w:sz w:val="24"/>
          <w:szCs w:val="24"/>
          <w:lang w:eastAsia="vi-VN"/>
        </w:rPr>
        <w:t>.</w:t>
      </w:r>
      <w:r w:rsidRPr="716CE47B">
        <w:rPr>
          <w:rFonts w:ascii="Times New Roman" w:eastAsia="Times New Roman" w:hAnsi="Times New Roman" w:cs="Times New Roman"/>
          <w:color w:val="000000" w:themeColor="text1"/>
          <w:sz w:val="24"/>
          <w:szCs w:val="24"/>
          <w:lang w:eastAsia="vi-VN"/>
        </w:rPr>
        <w:t xml:space="preserve"> Cư dân Văn Lang, Âu Lạc chủ yếu sống bằng nghề</w:t>
      </w:r>
    </w:p>
    <w:p w14:paraId="2076733C" w14:textId="3A8E9373" w:rsidR="00AB4F36" w:rsidRPr="00742F78" w:rsidRDefault="716CE47B" w:rsidP="006C7059">
      <w:pPr>
        <w:spacing w:after="0" w:line="240" w:lineRule="auto"/>
        <w:ind w:left="48" w:right="48" w:firstLine="672"/>
        <w:jc w:val="both"/>
        <w:rPr>
          <w:rFonts w:ascii="Times New Roman" w:eastAsia="Times New Roman" w:hAnsi="Times New Roman" w:cs="Times New Roman"/>
          <w:color w:val="000000"/>
          <w:sz w:val="24"/>
          <w:szCs w:val="24"/>
          <w:lang w:eastAsia="vi-VN"/>
        </w:rPr>
      </w:pPr>
      <w:r w:rsidRPr="716CE47B">
        <w:rPr>
          <w:rFonts w:ascii="Times New Roman" w:eastAsia="Times New Roman" w:hAnsi="Times New Roman" w:cs="Times New Roman"/>
          <w:color w:val="000000" w:themeColor="text1"/>
          <w:sz w:val="24"/>
          <w:szCs w:val="24"/>
          <w:u w:val="single"/>
          <w:lang w:eastAsia="vi-VN"/>
        </w:rPr>
        <w:t>A</w:t>
      </w:r>
      <w:r w:rsidRPr="716CE47B">
        <w:rPr>
          <w:rFonts w:ascii="Times New Roman" w:eastAsia="Times New Roman" w:hAnsi="Times New Roman" w:cs="Times New Roman"/>
          <w:color w:val="000000" w:themeColor="text1"/>
          <w:sz w:val="24"/>
          <w:szCs w:val="24"/>
          <w:lang w:eastAsia="vi-VN"/>
        </w:rPr>
        <w:t>. nông nghiệp trồng lúa nước.</w:t>
      </w:r>
    </w:p>
    <w:p w14:paraId="0895F1B2" w14:textId="7BCE80C4" w:rsidR="004A2185" w:rsidRPr="00742F78" w:rsidRDefault="716CE47B" w:rsidP="006C7059">
      <w:pPr>
        <w:spacing w:after="0" w:line="240" w:lineRule="auto"/>
        <w:ind w:left="48" w:right="48" w:firstLine="672"/>
        <w:jc w:val="both"/>
        <w:rPr>
          <w:rFonts w:ascii="Times New Roman" w:eastAsia="Times New Roman" w:hAnsi="Times New Roman" w:cs="Times New Roman"/>
          <w:color w:val="000000"/>
          <w:sz w:val="24"/>
          <w:szCs w:val="24"/>
          <w:lang w:eastAsia="vi-VN"/>
        </w:rPr>
      </w:pPr>
      <w:r w:rsidRPr="716CE47B">
        <w:rPr>
          <w:rFonts w:ascii="Times New Roman" w:eastAsia="Times New Roman" w:hAnsi="Times New Roman" w:cs="Times New Roman"/>
          <w:color w:val="000000" w:themeColor="text1"/>
          <w:sz w:val="24"/>
          <w:szCs w:val="24"/>
          <w:lang w:eastAsia="vi-VN"/>
        </w:rPr>
        <w:t>B. săn bắt thủy hải sản.</w:t>
      </w:r>
    </w:p>
    <w:p w14:paraId="28D0BA67" w14:textId="23316CBF" w:rsidR="004A2185" w:rsidRPr="00742F78" w:rsidRDefault="716CE47B" w:rsidP="006C7059">
      <w:pPr>
        <w:spacing w:after="0" w:line="240" w:lineRule="auto"/>
        <w:ind w:left="48" w:right="48" w:firstLine="672"/>
        <w:jc w:val="both"/>
        <w:rPr>
          <w:rFonts w:ascii="Times New Roman" w:eastAsia="Times New Roman" w:hAnsi="Times New Roman" w:cs="Times New Roman"/>
          <w:color w:val="000000"/>
          <w:sz w:val="24"/>
          <w:szCs w:val="24"/>
          <w:lang w:eastAsia="vi-VN"/>
        </w:rPr>
      </w:pPr>
      <w:r w:rsidRPr="716CE47B">
        <w:rPr>
          <w:rFonts w:ascii="Times New Roman" w:eastAsia="Times New Roman" w:hAnsi="Times New Roman" w:cs="Times New Roman"/>
          <w:color w:val="000000" w:themeColor="text1"/>
          <w:sz w:val="24"/>
          <w:szCs w:val="24"/>
          <w:lang w:eastAsia="vi-VN"/>
        </w:rPr>
        <w:t>C. chăn nuôi gia súc.</w:t>
      </w:r>
    </w:p>
    <w:p w14:paraId="74EC3A8C" w14:textId="090E7916" w:rsidR="004A2185" w:rsidRPr="00742F78" w:rsidRDefault="716CE47B" w:rsidP="006C7059">
      <w:pPr>
        <w:spacing w:after="0" w:line="240" w:lineRule="auto"/>
        <w:ind w:left="48" w:right="48" w:firstLine="672"/>
        <w:jc w:val="both"/>
        <w:rPr>
          <w:rFonts w:ascii="Times New Roman" w:eastAsia="Times New Roman" w:hAnsi="Times New Roman" w:cs="Times New Roman"/>
          <w:color w:val="000000"/>
          <w:sz w:val="24"/>
          <w:szCs w:val="24"/>
          <w:lang w:eastAsia="vi-VN"/>
        </w:rPr>
      </w:pPr>
      <w:r w:rsidRPr="716CE47B">
        <w:rPr>
          <w:rFonts w:ascii="Times New Roman" w:eastAsia="Times New Roman" w:hAnsi="Times New Roman" w:cs="Times New Roman"/>
          <w:color w:val="000000" w:themeColor="text1"/>
          <w:sz w:val="24"/>
          <w:szCs w:val="24"/>
          <w:lang w:eastAsia="vi-VN"/>
        </w:rPr>
        <w:t>D. trồng cây công nghiệp.</w:t>
      </w:r>
    </w:p>
    <w:p w14:paraId="781789B9" w14:textId="105F4E68" w:rsidR="716CE47B" w:rsidRPr="006B6FE1" w:rsidRDefault="716CE47B" w:rsidP="716CE47B">
      <w:pPr>
        <w:spacing w:after="0" w:line="240" w:lineRule="auto"/>
        <w:ind w:left="48" w:right="48"/>
        <w:jc w:val="both"/>
        <w:rPr>
          <w:rFonts w:ascii="Times New Roman" w:eastAsia="Times New Roman" w:hAnsi="Times New Roman" w:cs="Times New Roman"/>
          <w:color w:val="000000" w:themeColor="text1"/>
          <w:sz w:val="24"/>
          <w:szCs w:val="24"/>
          <w:lang w:eastAsia="vi-VN"/>
        </w:rPr>
      </w:pPr>
      <w:r w:rsidRPr="006B6FE1">
        <w:rPr>
          <w:rFonts w:ascii="Times New Roman" w:eastAsia="Times New Roman" w:hAnsi="Times New Roman" w:cs="Times New Roman"/>
          <w:b/>
          <w:bCs/>
          <w:color w:val="000000" w:themeColor="text1"/>
          <w:sz w:val="24"/>
          <w:szCs w:val="24"/>
          <w:lang w:eastAsia="vi-VN"/>
        </w:rPr>
        <w:t>Câu 3:</w:t>
      </w:r>
      <w:r w:rsidRPr="006B6FE1">
        <w:rPr>
          <w:rFonts w:ascii="Times New Roman" w:eastAsia="Times New Roman" w:hAnsi="Times New Roman" w:cs="Times New Roman"/>
          <w:color w:val="000000" w:themeColor="text1"/>
          <w:sz w:val="24"/>
          <w:szCs w:val="24"/>
          <w:lang w:eastAsia="vi-VN"/>
        </w:rPr>
        <w:t xml:space="preserve"> Cư dân Âu Lạc rất giỏi nghề</w:t>
      </w:r>
    </w:p>
    <w:p w14:paraId="6F6FC4EC" w14:textId="311320E0" w:rsidR="716CE47B" w:rsidRPr="006B6FE1" w:rsidRDefault="716CE47B" w:rsidP="716CE47B">
      <w:pPr>
        <w:spacing w:after="0" w:line="240" w:lineRule="auto"/>
        <w:ind w:left="48" w:right="48" w:firstLine="720"/>
        <w:jc w:val="both"/>
        <w:rPr>
          <w:rFonts w:ascii="Times New Roman" w:eastAsia="Times New Roman" w:hAnsi="Times New Roman" w:cs="Times New Roman"/>
          <w:color w:val="000000" w:themeColor="text1"/>
          <w:sz w:val="24"/>
          <w:szCs w:val="24"/>
          <w:lang w:eastAsia="vi-VN"/>
        </w:rPr>
      </w:pPr>
      <w:r w:rsidRPr="006B6FE1">
        <w:rPr>
          <w:rFonts w:ascii="Times New Roman" w:eastAsia="Times New Roman" w:hAnsi="Times New Roman" w:cs="Times New Roman"/>
          <w:color w:val="000000" w:themeColor="text1"/>
          <w:sz w:val="24"/>
          <w:szCs w:val="24"/>
          <w:u w:val="single"/>
          <w:lang w:eastAsia="vi-VN"/>
        </w:rPr>
        <w:t>A.</w:t>
      </w:r>
      <w:r w:rsidRPr="006B6FE1">
        <w:rPr>
          <w:rFonts w:ascii="Times New Roman" w:eastAsia="Times New Roman" w:hAnsi="Times New Roman" w:cs="Times New Roman"/>
          <w:color w:val="000000" w:themeColor="text1"/>
          <w:sz w:val="24"/>
          <w:szCs w:val="24"/>
          <w:lang w:eastAsia="vi-VN"/>
        </w:rPr>
        <w:t xml:space="preserve">  luyên kim, đúc đồng.</w:t>
      </w:r>
    </w:p>
    <w:p w14:paraId="7C0DDA72" w14:textId="15A12A89" w:rsidR="716CE47B" w:rsidRPr="006B6FE1" w:rsidRDefault="716CE47B" w:rsidP="716CE47B">
      <w:pPr>
        <w:spacing w:after="0" w:line="240" w:lineRule="auto"/>
        <w:ind w:left="48" w:right="48" w:firstLine="720"/>
        <w:jc w:val="both"/>
        <w:rPr>
          <w:rFonts w:ascii="Times New Roman" w:eastAsia="Times New Roman" w:hAnsi="Times New Roman" w:cs="Times New Roman"/>
          <w:color w:val="000000" w:themeColor="text1"/>
          <w:sz w:val="24"/>
          <w:szCs w:val="24"/>
          <w:lang w:eastAsia="vi-VN"/>
        </w:rPr>
      </w:pPr>
      <w:r w:rsidRPr="006B6FE1">
        <w:rPr>
          <w:rFonts w:ascii="Times New Roman" w:eastAsia="Times New Roman" w:hAnsi="Times New Roman" w:cs="Times New Roman"/>
          <w:color w:val="000000" w:themeColor="text1"/>
          <w:sz w:val="24"/>
          <w:szCs w:val="24"/>
          <w:lang w:eastAsia="vi-VN"/>
        </w:rPr>
        <w:t>B. làm gốm, dệt tơ lụa.</w:t>
      </w:r>
    </w:p>
    <w:p w14:paraId="7929FEE7" w14:textId="2B37645B" w:rsidR="716CE47B" w:rsidRPr="006B6FE1" w:rsidRDefault="716CE47B" w:rsidP="716CE47B">
      <w:pPr>
        <w:spacing w:after="0" w:line="240" w:lineRule="auto"/>
        <w:ind w:left="48" w:right="48" w:firstLine="720"/>
        <w:jc w:val="both"/>
        <w:rPr>
          <w:rFonts w:ascii="Times New Roman" w:eastAsia="Times New Roman" w:hAnsi="Times New Roman" w:cs="Times New Roman"/>
          <w:color w:val="000000" w:themeColor="text1"/>
          <w:sz w:val="24"/>
          <w:szCs w:val="24"/>
          <w:lang w:eastAsia="vi-VN"/>
        </w:rPr>
      </w:pPr>
      <w:r w:rsidRPr="006B6FE1">
        <w:rPr>
          <w:rFonts w:ascii="Times New Roman" w:eastAsia="Times New Roman" w:hAnsi="Times New Roman" w:cs="Times New Roman"/>
          <w:color w:val="000000" w:themeColor="text1"/>
          <w:sz w:val="24"/>
          <w:szCs w:val="24"/>
          <w:lang w:eastAsia="vi-VN"/>
        </w:rPr>
        <w:t>C. buôn bán.</w:t>
      </w:r>
    </w:p>
    <w:p w14:paraId="2781062D" w14:textId="0E6ED258" w:rsidR="716CE47B" w:rsidRPr="006B6FE1" w:rsidRDefault="716CE47B" w:rsidP="716CE47B">
      <w:pPr>
        <w:spacing w:after="0" w:line="240" w:lineRule="auto"/>
        <w:ind w:right="48" w:firstLine="720"/>
        <w:jc w:val="both"/>
        <w:rPr>
          <w:rFonts w:ascii="Times New Roman" w:eastAsia="Times New Roman" w:hAnsi="Times New Roman" w:cs="Times New Roman"/>
          <w:color w:val="000000" w:themeColor="text1"/>
          <w:sz w:val="24"/>
          <w:szCs w:val="24"/>
          <w:lang w:eastAsia="vi-VN"/>
        </w:rPr>
      </w:pPr>
      <w:r w:rsidRPr="006B6FE1">
        <w:rPr>
          <w:rFonts w:ascii="Times New Roman" w:eastAsia="Times New Roman" w:hAnsi="Times New Roman" w:cs="Times New Roman"/>
          <w:color w:val="000000" w:themeColor="text1"/>
          <w:sz w:val="24"/>
          <w:szCs w:val="24"/>
          <w:lang w:eastAsia="vi-VN"/>
        </w:rPr>
        <w:t>D.đánh bắt tôm cá.</w:t>
      </w:r>
    </w:p>
    <w:p w14:paraId="64E846A4" w14:textId="4290AD9A" w:rsidR="007B360B" w:rsidRPr="00742F78" w:rsidRDefault="716CE47B" w:rsidP="002D550A">
      <w:pPr>
        <w:spacing w:after="0" w:line="240" w:lineRule="auto"/>
        <w:ind w:left="48" w:right="48"/>
        <w:jc w:val="both"/>
        <w:rPr>
          <w:rFonts w:ascii="Times New Roman" w:eastAsia="Times New Roman" w:hAnsi="Times New Roman" w:cs="Times New Roman"/>
          <w:sz w:val="24"/>
          <w:szCs w:val="24"/>
          <w:lang w:eastAsia="vi-VN"/>
        </w:rPr>
      </w:pPr>
      <w:r w:rsidRPr="716CE47B">
        <w:rPr>
          <w:rFonts w:ascii="Times New Roman" w:eastAsia="Times New Roman" w:hAnsi="Times New Roman" w:cs="Times New Roman"/>
          <w:b/>
          <w:bCs/>
          <w:sz w:val="24"/>
          <w:szCs w:val="24"/>
          <w:lang w:eastAsia="vi-VN"/>
        </w:rPr>
        <w:t>Câu 4</w:t>
      </w:r>
      <w:r w:rsidRPr="006B6FE1">
        <w:rPr>
          <w:rFonts w:ascii="Times New Roman" w:eastAsia="Times New Roman" w:hAnsi="Times New Roman" w:cs="Times New Roman"/>
          <w:b/>
          <w:bCs/>
          <w:sz w:val="24"/>
          <w:szCs w:val="24"/>
          <w:lang w:eastAsia="vi-VN"/>
        </w:rPr>
        <w:t>.</w:t>
      </w:r>
      <w:r w:rsidRPr="716CE47B">
        <w:rPr>
          <w:rFonts w:ascii="Times New Roman" w:eastAsia="Times New Roman" w:hAnsi="Times New Roman" w:cs="Times New Roman"/>
          <w:sz w:val="24"/>
          <w:szCs w:val="24"/>
          <w:lang w:eastAsia="vi-VN"/>
        </w:rPr>
        <w:t> Tầng lớp thấp kém nhất trong xã hội Văn Lang là</w:t>
      </w:r>
    </w:p>
    <w:p w14:paraId="3DEAFBDD" w14:textId="2601CA27" w:rsidR="007B360B" w:rsidRPr="00742F78" w:rsidRDefault="716CE47B" w:rsidP="006C7059">
      <w:pPr>
        <w:spacing w:after="0" w:line="240" w:lineRule="auto"/>
        <w:ind w:right="48" w:firstLine="540"/>
        <w:jc w:val="both"/>
        <w:rPr>
          <w:rFonts w:ascii="Times New Roman" w:eastAsia="Times New Roman" w:hAnsi="Times New Roman" w:cs="Times New Roman"/>
          <w:sz w:val="24"/>
          <w:szCs w:val="24"/>
          <w:lang w:eastAsia="vi-VN"/>
        </w:rPr>
      </w:pPr>
      <w:r w:rsidRPr="006B6FE1">
        <w:rPr>
          <w:rFonts w:ascii="Times New Roman" w:eastAsia="Times New Roman" w:hAnsi="Times New Roman" w:cs="Times New Roman"/>
          <w:sz w:val="24"/>
          <w:szCs w:val="24"/>
          <w:lang w:eastAsia="vi-VN"/>
        </w:rPr>
        <w:t xml:space="preserve">   </w:t>
      </w:r>
      <w:r w:rsidRPr="006B6FE1">
        <w:rPr>
          <w:rFonts w:ascii="Times New Roman" w:eastAsia="Times New Roman" w:hAnsi="Times New Roman" w:cs="Times New Roman"/>
          <w:sz w:val="24"/>
          <w:szCs w:val="24"/>
          <w:u w:val="single"/>
          <w:lang w:val="pt-BR" w:eastAsia="vi-VN"/>
        </w:rPr>
        <w:t>A</w:t>
      </w:r>
      <w:r w:rsidRPr="006B6FE1">
        <w:rPr>
          <w:rFonts w:ascii="Times New Roman" w:eastAsia="Times New Roman" w:hAnsi="Times New Roman" w:cs="Times New Roman"/>
          <w:sz w:val="24"/>
          <w:szCs w:val="24"/>
          <w:lang w:val="pt-BR" w:eastAsia="vi-VN"/>
        </w:rPr>
        <w:t xml:space="preserve">. </w:t>
      </w:r>
      <w:r w:rsidRPr="716CE47B">
        <w:rPr>
          <w:rFonts w:ascii="Times New Roman" w:eastAsia="Times New Roman" w:hAnsi="Times New Roman" w:cs="Times New Roman"/>
          <w:sz w:val="24"/>
          <w:szCs w:val="24"/>
          <w:lang w:eastAsia="vi-VN"/>
        </w:rPr>
        <w:t>nô tì. </w:t>
      </w:r>
    </w:p>
    <w:p w14:paraId="7ACD118B" w14:textId="1150722B" w:rsidR="007B360B" w:rsidRPr="006B6FE1" w:rsidRDefault="007B360B" w:rsidP="006C7059">
      <w:pPr>
        <w:spacing w:after="0" w:line="240" w:lineRule="auto"/>
        <w:ind w:left="48" w:right="48" w:firstLine="540"/>
        <w:jc w:val="both"/>
        <w:rPr>
          <w:rFonts w:ascii="Times New Roman" w:eastAsia="Times New Roman" w:hAnsi="Times New Roman" w:cs="Times New Roman"/>
          <w:sz w:val="24"/>
          <w:szCs w:val="24"/>
          <w:lang w:val="pt-BR" w:eastAsia="vi-VN"/>
        </w:rPr>
      </w:pPr>
      <w:r w:rsidRPr="00742F78">
        <w:rPr>
          <w:rFonts w:ascii="Times New Roman" w:eastAsia="Times New Roman" w:hAnsi="Times New Roman" w:cs="Times New Roman"/>
          <w:sz w:val="24"/>
          <w:szCs w:val="24"/>
          <w:lang w:eastAsia="vi-VN"/>
        </w:rPr>
        <w:t>   B. dân tự do</w:t>
      </w:r>
      <w:r w:rsidR="00F30AFE" w:rsidRPr="006B6FE1">
        <w:rPr>
          <w:rFonts w:ascii="Times New Roman" w:eastAsia="Times New Roman" w:hAnsi="Times New Roman" w:cs="Times New Roman"/>
          <w:sz w:val="24"/>
          <w:szCs w:val="24"/>
          <w:lang w:val="pt-BR" w:eastAsia="vi-VN"/>
        </w:rPr>
        <w:t>.</w:t>
      </w:r>
    </w:p>
    <w:p w14:paraId="2826ED8B" w14:textId="590E98FA" w:rsidR="007B360B" w:rsidRPr="006B6FE1" w:rsidRDefault="007B360B" w:rsidP="006C7059">
      <w:pPr>
        <w:spacing w:after="0" w:line="240" w:lineRule="auto"/>
        <w:ind w:left="48" w:right="48" w:firstLine="540"/>
        <w:jc w:val="both"/>
        <w:rPr>
          <w:rFonts w:ascii="Times New Roman" w:eastAsia="Times New Roman" w:hAnsi="Times New Roman" w:cs="Times New Roman"/>
          <w:sz w:val="24"/>
          <w:szCs w:val="24"/>
          <w:lang w:eastAsia="vi-VN"/>
        </w:rPr>
      </w:pPr>
      <w:r w:rsidRPr="00742F78">
        <w:rPr>
          <w:rFonts w:ascii="Times New Roman" w:eastAsia="Times New Roman" w:hAnsi="Times New Roman" w:cs="Times New Roman"/>
          <w:sz w:val="24"/>
          <w:szCs w:val="24"/>
          <w:lang w:eastAsia="vi-VN"/>
        </w:rPr>
        <w:t>   C. nông dân</w:t>
      </w:r>
      <w:r w:rsidR="00F30AFE" w:rsidRPr="006B6FE1">
        <w:rPr>
          <w:rFonts w:ascii="Times New Roman" w:eastAsia="Times New Roman" w:hAnsi="Times New Roman" w:cs="Times New Roman"/>
          <w:sz w:val="24"/>
          <w:szCs w:val="24"/>
          <w:lang w:eastAsia="vi-VN"/>
        </w:rPr>
        <w:t>.</w:t>
      </w:r>
    </w:p>
    <w:p w14:paraId="7873C47C" w14:textId="10C4EA48" w:rsidR="007B360B" w:rsidRPr="006B6FE1" w:rsidRDefault="716CE47B" w:rsidP="006C7059">
      <w:pPr>
        <w:spacing w:after="0" w:line="240" w:lineRule="auto"/>
        <w:ind w:left="48" w:right="48" w:firstLine="540"/>
        <w:jc w:val="both"/>
        <w:rPr>
          <w:rFonts w:ascii="Times New Roman" w:eastAsia="Times New Roman" w:hAnsi="Times New Roman" w:cs="Times New Roman"/>
          <w:sz w:val="24"/>
          <w:szCs w:val="24"/>
          <w:lang w:eastAsia="vi-VN"/>
        </w:rPr>
      </w:pPr>
      <w:r w:rsidRPr="716CE47B">
        <w:rPr>
          <w:rFonts w:ascii="Times New Roman" w:eastAsia="Times New Roman" w:hAnsi="Times New Roman" w:cs="Times New Roman"/>
          <w:sz w:val="24"/>
          <w:szCs w:val="24"/>
          <w:lang w:eastAsia="vi-VN"/>
        </w:rPr>
        <w:t>   D. nô lệ</w:t>
      </w:r>
      <w:r w:rsidRPr="006B6FE1">
        <w:rPr>
          <w:rFonts w:ascii="Times New Roman" w:eastAsia="Times New Roman" w:hAnsi="Times New Roman" w:cs="Times New Roman"/>
          <w:sz w:val="24"/>
          <w:szCs w:val="24"/>
          <w:lang w:eastAsia="vi-VN"/>
        </w:rPr>
        <w:t>.</w:t>
      </w:r>
    </w:p>
    <w:p w14:paraId="4BBCECE2" w14:textId="1D71829F" w:rsidR="00182398" w:rsidRPr="00742F78" w:rsidRDefault="716CE47B" w:rsidP="002D550A">
      <w:pPr>
        <w:spacing w:after="0" w:line="240" w:lineRule="auto"/>
        <w:ind w:left="48" w:right="48"/>
        <w:jc w:val="both"/>
        <w:rPr>
          <w:rFonts w:ascii="Times New Roman" w:eastAsia="Times New Roman" w:hAnsi="Times New Roman" w:cs="Times New Roman"/>
          <w:sz w:val="24"/>
          <w:szCs w:val="24"/>
          <w:lang w:eastAsia="vi-VN"/>
        </w:rPr>
      </w:pPr>
      <w:r w:rsidRPr="716CE47B">
        <w:rPr>
          <w:rFonts w:ascii="Times New Roman" w:eastAsia="Times New Roman" w:hAnsi="Times New Roman" w:cs="Times New Roman"/>
          <w:b/>
          <w:bCs/>
          <w:sz w:val="24"/>
          <w:szCs w:val="24"/>
          <w:lang w:eastAsia="vi-VN"/>
        </w:rPr>
        <w:t>Câu 5</w:t>
      </w:r>
      <w:r w:rsidRPr="006B6FE1">
        <w:rPr>
          <w:rFonts w:ascii="Times New Roman" w:eastAsia="Times New Roman" w:hAnsi="Times New Roman" w:cs="Times New Roman"/>
          <w:b/>
          <w:bCs/>
          <w:sz w:val="24"/>
          <w:szCs w:val="24"/>
          <w:lang w:eastAsia="vi-VN"/>
        </w:rPr>
        <w:t>.</w:t>
      </w:r>
      <w:r w:rsidRPr="716CE47B">
        <w:rPr>
          <w:rFonts w:ascii="Times New Roman" w:eastAsia="Times New Roman" w:hAnsi="Times New Roman" w:cs="Times New Roman"/>
          <w:sz w:val="24"/>
          <w:szCs w:val="24"/>
          <w:lang w:eastAsia="vi-VN"/>
        </w:rPr>
        <w:t xml:space="preserve"> Trống đồng Ngọc Lũ được phát hiện vào thời gian nào?</w:t>
      </w:r>
    </w:p>
    <w:p w14:paraId="7374FBC7" w14:textId="3B5F7B6B" w:rsidR="00182398" w:rsidRPr="006B6FE1" w:rsidRDefault="00182398" w:rsidP="006C7059">
      <w:pPr>
        <w:spacing w:after="0" w:line="240" w:lineRule="auto"/>
        <w:ind w:left="48" w:right="48" w:firstLine="672"/>
        <w:jc w:val="both"/>
        <w:rPr>
          <w:rFonts w:ascii="Times New Roman" w:eastAsia="Times New Roman" w:hAnsi="Times New Roman" w:cs="Times New Roman"/>
          <w:sz w:val="24"/>
          <w:szCs w:val="24"/>
          <w:lang w:eastAsia="vi-VN"/>
        </w:rPr>
      </w:pPr>
      <w:r w:rsidRPr="006C7059">
        <w:rPr>
          <w:rFonts w:ascii="Times New Roman" w:eastAsia="Times New Roman" w:hAnsi="Times New Roman" w:cs="Times New Roman"/>
          <w:sz w:val="24"/>
          <w:szCs w:val="24"/>
          <w:u w:val="single"/>
          <w:lang w:eastAsia="vi-VN"/>
        </w:rPr>
        <w:t>A</w:t>
      </w:r>
      <w:r w:rsidRPr="00742F78">
        <w:rPr>
          <w:rFonts w:ascii="Times New Roman" w:eastAsia="Times New Roman" w:hAnsi="Times New Roman" w:cs="Times New Roman"/>
          <w:sz w:val="24"/>
          <w:szCs w:val="24"/>
          <w:lang w:eastAsia="vi-VN"/>
        </w:rPr>
        <w:t xml:space="preserve">. </w:t>
      </w:r>
      <w:r w:rsidR="003C1A85" w:rsidRPr="00742F78">
        <w:rPr>
          <w:rFonts w:ascii="Times New Roman" w:eastAsia="Times New Roman" w:hAnsi="Times New Roman" w:cs="Times New Roman"/>
          <w:sz w:val="24"/>
          <w:szCs w:val="24"/>
          <w:lang w:eastAsia="vi-VN"/>
        </w:rPr>
        <w:t>1</w:t>
      </w:r>
      <w:r w:rsidR="002F6156" w:rsidRPr="006B6FE1">
        <w:rPr>
          <w:rFonts w:ascii="Times New Roman" w:eastAsia="Times New Roman" w:hAnsi="Times New Roman" w:cs="Times New Roman"/>
          <w:sz w:val="24"/>
          <w:szCs w:val="24"/>
          <w:lang w:eastAsia="vi-VN"/>
        </w:rPr>
        <w:t>8</w:t>
      </w:r>
      <w:r w:rsidR="003C1A85" w:rsidRPr="00742F78">
        <w:rPr>
          <w:rFonts w:ascii="Times New Roman" w:eastAsia="Times New Roman" w:hAnsi="Times New Roman" w:cs="Times New Roman"/>
          <w:sz w:val="24"/>
          <w:szCs w:val="24"/>
          <w:lang w:eastAsia="vi-VN"/>
        </w:rPr>
        <w:t>93</w:t>
      </w:r>
      <w:r w:rsidR="00F30AFE" w:rsidRPr="006B6FE1">
        <w:rPr>
          <w:rFonts w:ascii="Times New Roman" w:eastAsia="Times New Roman" w:hAnsi="Times New Roman" w:cs="Times New Roman"/>
          <w:sz w:val="24"/>
          <w:szCs w:val="24"/>
          <w:lang w:eastAsia="vi-VN"/>
        </w:rPr>
        <w:t>.</w:t>
      </w:r>
    </w:p>
    <w:p w14:paraId="31ACE90C" w14:textId="0F6546F2" w:rsidR="003C1A85" w:rsidRPr="006B6FE1" w:rsidRDefault="003C1A85" w:rsidP="006C7059">
      <w:pPr>
        <w:spacing w:after="0" w:line="240" w:lineRule="auto"/>
        <w:ind w:left="48" w:right="48" w:firstLine="672"/>
        <w:jc w:val="both"/>
        <w:rPr>
          <w:rFonts w:ascii="Times New Roman" w:eastAsia="Times New Roman" w:hAnsi="Times New Roman" w:cs="Times New Roman"/>
          <w:sz w:val="24"/>
          <w:szCs w:val="24"/>
          <w:lang w:eastAsia="vi-VN"/>
        </w:rPr>
      </w:pPr>
      <w:r w:rsidRPr="00742F78">
        <w:rPr>
          <w:rFonts w:ascii="Times New Roman" w:eastAsia="Times New Roman" w:hAnsi="Times New Roman" w:cs="Times New Roman"/>
          <w:sz w:val="24"/>
          <w:szCs w:val="24"/>
          <w:lang w:eastAsia="vi-VN"/>
        </w:rPr>
        <w:t>B. 1</w:t>
      </w:r>
      <w:r w:rsidR="002F6156" w:rsidRPr="006B6FE1">
        <w:rPr>
          <w:rFonts w:ascii="Times New Roman" w:eastAsia="Times New Roman" w:hAnsi="Times New Roman" w:cs="Times New Roman"/>
          <w:sz w:val="24"/>
          <w:szCs w:val="24"/>
          <w:lang w:eastAsia="vi-VN"/>
        </w:rPr>
        <w:t>9</w:t>
      </w:r>
      <w:r w:rsidRPr="00742F78">
        <w:rPr>
          <w:rFonts w:ascii="Times New Roman" w:eastAsia="Times New Roman" w:hAnsi="Times New Roman" w:cs="Times New Roman"/>
          <w:sz w:val="24"/>
          <w:szCs w:val="24"/>
          <w:lang w:eastAsia="vi-VN"/>
        </w:rPr>
        <w:t>93</w:t>
      </w:r>
      <w:r w:rsidR="00F30AFE" w:rsidRPr="006B6FE1">
        <w:rPr>
          <w:rFonts w:ascii="Times New Roman" w:eastAsia="Times New Roman" w:hAnsi="Times New Roman" w:cs="Times New Roman"/>
          <w:sz w:val="24"/>
          <w:szCs w:val="24"/>
          <w:lang w:eastAsia="vi-VN"/>
        </w:rPr>
        <w:t>.</w:t>
      </w:r>
    </w:p>
    <w:p w14:paraId="52B1700F" w14:textId="5BB02416" w:rsidR="003C1A85" w:rsidRPr="006B6FE1" w:rsidRDefault="003C1A85" w:rsidP="006C7059">
      <w:pPr>
        <w:spacing w:after="0" w:line="240" w:lineRule="auto"/>
        <w:ind w:left="48" w:right="48" w:firstLine="672"/>
        <w:jc w:val="both"/>
        <w:rPr>
          <w:rFonts w:ascii="Times New Roman" w:eastAsia="Times New Roman" w:hAnsi="Times New Roman" w:cs="Times New Roman"/>
          <w:sz w:val="24"/>
          <w:szCs w:val="24"/>
          <w:lang w:eastAsia="vi-VN"/>
        </w:rPr>
      </w:pPr>
      <w:r w:rsidRPr="00742F78">
        <w:rPr>
          <w:rFonts w:ascii="Times New Roman" w:eastAsia="Times New Roman" w:hAnsi="Times New Roman" w:cs="Times New Roman"/>
          <w:sz w:val="24"/>
          <w:szCs w:val="24"/>
          <w:lang w:eastAsia="vi-VN"/>
        </w:rPr>
        <w:t xml:space="preserve">C. </w:t>
      </w:r>
      <w:r w:rsidR="002F6156" w:rsidRPr="006B6FE1">
        <w:rPr>
          <w:rFonts w:ascii="Times New Roman" w:eastAsia="Times New Roman" w:hAnsi="Times New Roman" w:cs="Times New Roman"/>
          <w:sz w:val="24"/>
          <w:szCs w:val="24"/>
          <w:lang w:eastAsia="vi-VN"/>
        </w:rPr>
        <w:t>200</w:t>
      </w:r>
      <w:r w:rsidRPr="00742F78">
        <w:rPr>
          <w:rFonts w:ascii="Times New Roman" w:eastAsia="Times New Roman" w:hAnsi="Times New Roman" w:cs="Times New Roman"/>
          <w:sz w:val="24"/>
          <w:szCs w:val="24"/>
          <w:lang w:eastAsia="vi-VN"/>
        </w:rPr>
        <w:t>3</w:t>
      </w:r>
      <w:r w:rsidR="00F30AFE" w:rsidRPr="006B6FE1">
        <w:rPr>
          <w:rFonts w:ascii="Times New Roman" w:eastAsia="Times New Roman" w:hAnsi="Times New Roman" w:cs="Times New Roman"/>
          <w:sz w:val="24"/>
          <w:szCs w:val="24"/>
          <w:lang w:eastAsia="vi-VN"/>
        </w:rPr>
        <w:t>.</w:t>
      </w:r>
    </w:p>
    <w:p w14:paraId="49FE5BA7" w14:textId="112A1382" w:rsidR="716CE47B" w:rsidRPr="006B6FE1" w:rsidRDefault="716CE47B" w:rsidP="716CE47B">
      <w:pPr>
        <w:spacing w:after="0" w:line="240" w:lineRule="auto"/>
        <w:ind w:left="48" w:right="48" w:firstLine="672"/>
        <w:jc w:val="both"/>
        <w:rPr>
          <w:rFonts w:ascii="Times New Roman" w:eastAsia="Times New Roman" w:hAnsi="Times New Roman" w:cs="Times New Roman"/>
          <w:sz w:val="24"/>
          <w:szCs w:val="24"/>
          <w:lang w:eastAsia="vi-VN"/>
        </w:rPr>
      </w:pPr>
      <w:r w:rsidRPr="716CE47B">
        <w:rPr>
          <w:rFonts w:ascii="Times New Roman" w:eastAsia="Times New Roman" w:hAnsi="Times New Roman" w:cs="Times New Roman"/>
          <w:sz w:val="24"/>
          <w:szCs w:val="24"/>
          <w:lang w:eastAsia="vi-VN"/>
        </w:rPr>
        <w:lastRenderedPageBreak/>
        <w:t>D. 20</w:t>
      </w:r>
      <w:r w:rsidRPr="006B6FE1">
        <w:rPr>
          <w:rFonts w:ascii="Times New Roman" w:eastAsia="Times New Roman" w:hAnsi="Times New Roman" w:cs="Times New Roman"/>
          <w:sz w:val="24"/>
          <w:szCs w:val="24"/>
          <w:lang w:eastAsia="vi-VN"/>
        </w:rPr>
        <w:t>1</w:t>
      </w:r>
      <w:r w:rsidRPr="716CE47B">
        <w:rPr>
          <w:rFonts w:ascii="Times New Roman" w:eastAsia="Times New Roman" w:hAnsi="Times New Roman" w:cs="Times New Roman"/>
          <w:sz w:val="24"/>
          <w:szCs w:val="24"/>
          <w:lang w:eastAsia="vi-VN"/>
        </w:rPr>
        <w:t>3</w:t>
      </w:r>
      <w:r w:rsidRPr="006B6FE1">
        <w:rPr>
          <w:rFonts w:ascii="Times New Roman" w:eastAsia="Times New Roman" w:hAnsi="Times New Roman" w:cs="Times New Roman"/>
          <w:sz w:val="24"/>
          <w:szCs w:val="24"/>
          <w:lang w:eastAsia="vi-VN"/>
        </w:rPr>
        <w:t>.</w:t>
      </w:r>
    </w:p>
    <w:p w14:paraId="07DD3CE5" w14:textId="5A4B35F0" w:rsidR="005E6129" w:rsidRPr="00742F78" w:rsidRDefault="716CE47B" w:rsidP="002D550A">
      <w:pPr>
        <w:spacing w:after="0" w:line="240" w:lineRule="auto"/>
        <w:ind w:left="48" w:right="48"/>
        <w:jc w:val="both"/>
        <w:rPr>
          <w:rFonts w:ascii="Times New Roman" w:eastAsia="Times New Roman" w:hAnsi="Times New Roman" w:cs="Times New Roman"/>
          <w:sz w:val="24"/>
          <w:szCs w:val="24"/>
          <w:lang w:eastAsia="vi-VN"/>
        </w:rPr>
      </w:pPr>
      <w:r w:rsidRPr="716CE47B">
        <w:rPr>
          <w:rFonts w:ascii="Times New Roman" w:eastAsia="Times New Roman" w:hAnsi="Times New Roman" w:cs="Times New Roman"/>
          <w:b/>
          <w:bCs/>
          <w:sz w:val="24"/>
          <w:szCs w:val="24"/>
          <w:lang w:eastAsia="vi-VN"/>
        </w:rPr>
        <w:t>Câu 6</w:t>
      </w:r>
      <w:r w:rsidRPr="006B6FE1">
        <w:rPr>
          <w:rFonts w:ascii="Times New Roman" w:eastAsia="Times New Roman" w:hAnsi="Times New Roman" w:cs="Times New Roman"/>
          <w:b/>
          <w:bCs/>
          <w:sz w:val="24"/>
          <w:szCs w:val="24"/>
          <w:lang w:eastAsia="vi-VN"/>
        </w:rPr>
        <w:t>.</w:t>
      </w:r>
      <w:r w:rsidRPr="716CE47B">
        <w:rPr>
          <w:rFonts w:ascii="Times New Roman" w:eastAsia="Times New Roman" w:hAnsi="Times New Roman" w:cs="Times New Roman"/>
          <w:b/>
          <w:bCs/>
          <w:sz w:val="24"/>
          <w:szCs w:val="24"/>
          <w:lang w:eastAsia="vi-VN"/>
        </w:rPr>
        <w:t xml:space="preserve"> </w:t>
      </w:r>
      <w:r w:rsidRPr="716CE47B">
        <w:rPr>
          <w:rFonts w:ascii="Times New Roman" w:eastAsia="Times New Roman" w:hAnsi="Times New Roman" w:cs="Times New Roman"/>
          <w:sz w:val="24"/>
          <w:szCs w:val="24"/>
          <w:lang w:eastAsia="vi-VN"/>
        </w:rPr>
        <w:t>Trống đồng Ngọc Lũ hiện được lưu giữ ở đâu?</w:t>
      </w:r>
    </w:p>
    <w:p w14:paraId="269218C6" w14:textId="4B9C9521" w:rsidR="00C25A23" w:rsidRPr="00742F78" w:rsidRDefault="00C25A23" w:rsidP="006C7059">
      <w:pPr>
        <w:spacing w:after="0" w:line="240" w:lineRule="auto"/>
        <w:ind w:left="48" w:right="48" w:firstLine="672"/>
        <w:jc w:val="both"/>
        <w:rPr>
          <w:rFonts w:ascii="Times New Roman" w:eastAsia="Times New Roman" w:hAnsi="Times New Roman" w:cs="Times New Roman"/>
          <w:sz w:val="24"/>
          <w:szCs w:val="24"/>
          <w:lang w:eastAsia="vi-VN"/>
        </w:rPr>
      </w:pPr>
      <w:r w:rsidRPr="006C7059">
        <w:rPr>
          <w:rFonts w:ascii="Times New Roman" w:eastAsia="Times New Roman" w:hAnsi="Times New Roman" w:cs="Times New Roman"/>
          <w:sz w:val="24"/>
          <w:szCs w:val="24"/>
          <w:u w:val="single"/>
          <w:lang w:eastAsia="vi-VN"/>
        </w:rPr>
        <w:t>A</w:t>
      </w:r>
      <w:r w:rsidRPr="00742F78">
        <w:rPr>
          <w:rFonts w:ascii="Times New Roman" w:eastAsia="Times New Roman" w:hAnsi="Times New Roman" w:cs="Times New Roman"/>
          <w:sz w:val="24"/>
          <w:szCs w:val="24"/>
          <w:lang w:eastAsia="vi-VN"/>
        </w:rPr>
        <w:t>. Bảo tàng lịch sử quốc gia.</w:t>
      </w:r>
    </w:p>
    <w:p w14:paraId="5111F6CB" w14:textId="21D62095" w:rsidR="00C25A23" w:rsidRPr="00742F78" w:rsidRDefault="00C25A23" w:rsidP="006C7059">
      <w:pPr>
        <w:spacing w:after="0" w:line="240" w:lineRule="auto"/>
        <w:ind w:left="48" w:right="48" w:firstLine="672"/>
        <w:jc w:val="both"/>
        <w:rPr>
          <w:rFonts w:ascii="Times New Roman" w:eastAsia="Times New Roman" w:hAnsi="Times New Roman" w:cs="Times New Roman"/>
          <w:sz w:val="24"/>
          <w:szCs w:val="24"/>
          <w:lang w:eastAsia="vi-VN"/>
        </w:rPr>
      </w:pPr>
      <w:r w:rsidRPr="00742F78">
        <w:rPr>
          <w:rFonts w:ascii="Times New Roman" w:eastAsia="Times New Roman" w:hAnsi="Times New Roman" w:cs="Times New Roman"/>
          <w:sz w:val="24"/>
          <w:szCs w:val="24"/>
          <w:lang w:eastAsia="vi-VN"/>
        </w:rPr>
        <w:t xml:space="preserve">B. </w:t>
      </w:r>
      <w:r w:rsidR="0045597C" w:rsidRPr="00742F78">
        <w:rPr>
          <w:rFonts w:ascii="Times New Roman" w:eastAsia="Times New Roman" w:hAnsi="Times New Roman" w:cs="Times New Roman"/>
          <w:sz w:val="24"/>
          <w:szCs w:val="24"/>
          <w:lang w:eastAsia="vi-VN"/>
        </w:rPr>
        <w:t>Trụ sở Hội đồng Bảo an Liên hợp quốc.</w:t>
      </w:r>
    </w:p>
    <w:p w14:paraId="2EACA9A1" w14:textId="5C75F459" w:rsidR="0045597C" w:rsidRPr="00742F78" w:rsidRDefault="0045597C" w:rsidP="006C7059">
      <w:pPr>
        <w:spacing w:after="0" w:line="240" w:lineRule="auto"/>
        <w:ind w:left="48" w:right="48" w:firstLine="672"/>
        <w:jc w:val="both"/>
        <w:rPr>
          <w:rFonts w:ascii="Times New Roman" w:eastAsia="Times New Roman" w:hAnsi="Times New Roman" w:cs="Times New Roman"/>
          <w:sz w:val="24"/>
          <w:szCs w:val="24"/>
          <w:lang w:eastAsia="vi-VN"/>
        </w:rPr>
      </w:pPr>
      <w:r w:rsidRPr="00742F78">
        <w:rPr>
          <w:rFonts w:ascii="Times New Roman" w:eastAsia="Times New Roman" w:hAnsi="Times New Roman" w:cs="Times New Roman"/>
          <w:sz w:val="24"/>
          <w:szCs w:val="24"/>
          <w:lang w:eastAsia="vi-VN"/>
        </w:rPr>
        <w:t xml:space="preserve">C. </w:t>
      </w:r>
      <w:r w:rsidR="0029125D" w:rsidRPr="00742F78">
        <w:rPr>
          <w:rFonts w:ascii="Times New Roman" w:eastAsia="Times New Roman" w:hAnsi="Times New Roman" w:cs="Times New Roman"/>
          <w:sz w:val="24"/>
          <w:szCs w:val="24"/>
          <w:lang w:eastAsia="vi-VN"/>
        </w:rPr>
        <w:t>Bảo tàng Lịch sử Việt Nam.</w:t>
      </w:r>
    </w:p>
    <w:p w14:paraId="1297FD9D" w14:textId="7CF1216D" w:rsidR="00F911BA" w:rsidRPr="00742F78" w:rsidRDefault="716CE47B" w:rsidP="006C7059">
      <w:pPr>
        <w:spacing w:after="0" w:line="240" w:lineRule="auto"/>
        <w:ind w:left="48" w:right="48" w:firstLine="672"/>
        <w:jc w:val="both"/>
        <w:rPr>
          <w:rFonts w:ascii="Times New Roman" w:eastAsia="Times New Roman" w:hAnsi="Times New Roman" w:cs="Times New Roman"/>
          <w:sz w:val="24"/>
          <w:szCs w:val="24"/>
          <w:lang w:eastAsia="vi-VN"/>
        </w:rPr>
      </w:pPr>
      <w:r w:rsidRPr="716CE47B">
        <w:rPr>
          <w:rFonts w:ascii="Times New Roman" w:eastAsia="Times New Roman" w:hAnsi="Times New Roman" w:cs="Times New Roman"/>
          <w:sz w:val="24"/>
          <w:szCs w:val="24"/>
          <w:lang w:eastAsia="vi-VN"/>
        </w:rPr>
        <w:t>D. Bảo tàng Cách mạng Việt Nam.</w:t>
      </w:r>
    </w:p>
    <w:p w14:paraId="178C3E28" w14:textId="4A8AB5A7" w:rsidR="716CE47B" w:rsidRPr="006B6FE1" w:rsidRDefault="716CE47B" w:rsidP="716CE47B">
      <w:pPr>
        <w:spacing w:after="0" w:line="240" w:lineRule="auto"/>
        <w:jc w:val="both"/>
        <w:rPr>
          <w:rFonts w:ascii="Times New Roman" w:eastAsia="Times New Roman" w:hAnsi="Times New Roman" w:cs="Times New Roman"/>
          <w:sz w:val="24"/>
          <w:szCs w:val="24"/>
        </w:rPr>
      </w:pPr>
      <w:r w:rsidRPr="006B6FE1">
        <w:rPr>
          <w:rFonts w:ascii="Times New Roman" w:eastAsia="Times New Roman" w:hAnsi="Times New Roman" w:cs="Times New Roman"/>
          <w:b/>
          <w:bCs/>
          <w:sz w:val="24"/>
          <w:szCs w:val="24"/>
        </w:rPr>
        <w:t xml:space="preserve">Câu 7: </w:t>
      </w:r>
      <w:r w:rsidRPr="006B6FE1">
        <w:rPr>
          <w:rFonts w:ascii="Times New Roman" w:eastAsia="Times New Roman" w:hAnsi="Times New Roman" w:cs="Times New Roman"/>
          <w:sz w:val="24"/>
          <w:szCs w:val="24"/>
        </w:rPr>
        <w:t>Thuật luyện kim ra đời dựa trên cơ sở của nghề</w:t>
      </w:r>
    </w:p>
    <w:p w14:paraId="74C38057" w14:textId="3744503E" w:rsidR="716CE47B" w:rsidRPr="006B6FE1" w:rsidRDefault="716CE47B" w:rsidP="716CE47B">
      <w:pPr>
        <w:spacing w:after="0" w:line="240" w:lineRule="auto"/>
        <w:ind w:firstLine="720"/>
        <w:jc w:val="both"/>
        <w:rPr>
          <w:rFonts w:ascii="Times New Roman" w:eastAsia="Times New Roman" w:hAnsi="Times New Roman" w:cs="Times New Roman"/>
          <w:sz w:val="24"/>
          <w:szCs w:val="24"/>
        </w:rPr>
      </w:pPr>
      <w:r w:rsidRPr="006B6FE1">
        <w:rPr>
          <w:rFonts w:ascii="Times New Roman" w:eastAsia="Times New Roman" w:hAnsi="Times New Roman" w:cs="Times New Roman"/>
          <w:sz w:val="24"/>
          <w:szCs w:val="24"/>
          <w:u w:val="single"/>
        </w:rPr>
        <w:t>A.</w:t>
      </w:r>
      <w:r w:rsidRPr="006B6FE1">
        <w:rPr>
          <w:rFonts w:ascii="Times New Roman" w:eastAsia="Times New Roman" w:hAnsi="Times New Roman" w:cs="Times New Roman"/>
          <w:sz w:val="24"/>
          <w:szCs w:val="24"/>
        </w:rPr>
        <w:t xml:space="preserve"> Làm đồ gốm. </w:t>
      </w:r>
      <w:r>
        <w:tab/>
      </w:r>
      <w:r>
        <w:tab/>
      </w:r>
      <w:r>
        <w:tab/>
      </w:r>
      <w:r>
        <w:tab/>
      </w:r>
      <w:r>
        <w:tab/>
      </w:r>
    </w:p>
    <w:p w14:paraId="6C2ADF36" w14:textId="72539104" w:rsidR="716CE47B" w:rsidRPr="006B6FE1" w:rsidRDefault="716CE47B" w:rsidP="716CE47B">
      <w:pPr>
        <w:spacing w:after="0" w:line="240" w:lineRule="auto"/>
        <w:ind w:firstLine="720"/>
        <w:jc w:val="both"/>
        <w:rPr>
          <w:rFonts w:ascii="Times New Roman" w:eastAsia="Times New Roman" w:hAnsi="Times New Roman" w:cs="Times New Roman"/>
          <w:sz w:val="24"/>
          <w:szCs w:val="24"/>
        </w:rPr>
      </w:pPr>
      <w:r w:rsidRPr="006B6FE1">
        <w:rPr>
          <w:rFonts w:ascii="Times New Roman" w:eastAsia="Times New Roman" w:hAnsi="Times New Roman" w:cs="Times New Roman"/>
          <w:sz w:val="24"/>
          <w:szCs w:val="24"/>
        </w:rPr>
        <w:t>B. Rèn sắt.</w:t>
      </w:r>
    </w:p>
    <w:p w14:paraId="37C16343" w14:textId="0E4DEE6F" w:rsidR="716CE47B" w:rsidRPr="006B6FE1" w:rsidRDefault="716CE47B" w:rsidP="716CE47B">
      <w:pPr>
        <w:spacing w:after="0" w:line="240" w:lineRule="auto"/>
        <w:ind w:firstLine="720"/>
        <w:jc w:val="both"/>
        <w:rPr>
          <w:rFonts w:ascii="Times New Roman" w:eastAsia="Times New Roman" w:hAnsi="Times New Roman" w:cs="Times New Roman"/>
          <w:sz w:val="24"/>
          <w:szCs w:val="24"/>
        </w:rPr>
      </w:pPr>
      <w:r w:rsidRPr="006B6FE1">
        <w:rPr>
          <w:rFonts w:ascii="Times New Roman" w:eastAsia="Times New Roman" w:hAnsi="Times New Roman" w:cs="Times New Roman"/>
          <w:sz w:val="24"/>
          <w:szCs w:val="24"/>
        </w:rPr>
        <w:t>C. Ghè, đẻo đá.</w:t>
      </w:r>
      <w:r>
        <w:tab/>
      </w:r>
      <w:r>
        <w:tab/>
      </w:r>
      <w:r>
        <w:tab/>
      </w:r>
      <w:r>
        <w:tab/>
      </w:r>
    </w:p>
    <w:p w14:paraId="52348C14" w14:textId="67948152" w:rsidR="716CE47B" w:rsidRPr="006B6FE1" w:rsidRDefault="716CE47B" w:rsidP="716CE47B">
      <w:pPr>
        <w:spacing w:after="0" w:line="240" w:lineRule="auto"/>
        <w:ind w:firstLine="720"/>
        <w:jc w:val="both"/>
        <w:rPr>
          <w:rFonts w:ascii="Times New Roman" w:eastAsia="Times New Roman" w:hAnsi="Times New Roman" w:cs="Times New Roman"/>
          <w:sz w:val="24"/>
          <w:szCs w:val="24"/>
        </w:rPr>
      </w:pPr>
      <w:r w:rsidRPr="006B6FE1">
        <w:rPr>
          <w:rFonts w:ascii="Times New Roman" w:eastAsia="Times New Roman" w:hAnsi="Times New Roman" w:cs="Times New Roman"/>
          <w:sz w:val="24"/>
          <w:szCs w:val="24"/>
        </w:rPr>
        <w:t>D. Làm đồ trang sức.</w:t>
      </w:r>
    </w:p>
    <w:p w14:paraId="51609CC2" w14:textId="10A07736" w:rsidR="001F1871" w:rsidRPr="00742F78" w:rsidRDefault="716CE47B" w:rsidP="002D550A">
      <w:pPr>
        <w:spacing w:after="0" w:line="240" w:lineRule="auto"/>
        <w:ind w:left="48" w:right="48"/>
        <w:jc w:val="both"/>
        <w:rPr>
          <w:rFonts w:ascii="Times New Roman" w:eastAsia="Times New Roman" w:hAnsi="Times New Roman" w:cs="Times New Roman"/>
          <w:b/>
          <w:bCs/>
          <w:color w:val="FF0000"/>
          <w:sz w:val="24"/>
          <w:szCs w:val="24"/>
          <w:lang w:eastAsia="vi-VN"/>
        </w:rPr>
      </w:pPr>
      <w:r w:rsidRPr="716CE47B">
        <w:rPr>
          <w:rFonts w:ascii="Times New Roman" w:eastAsia="Times New Roman" w:hAnsi="Times New Roman" w:cs="Times New Roman"/>
          <w:b/>
          <w:bCs/>
          <w:color w:val="FF0000"/>
          <w:sz w:val="24"/>
          <w:szCs w:val="24"/>
          <w:lang w:eastAsia="vi-VN"/>
        </w:rPr>
        <w:t>b) Thông hiểu</w:t>
      </w:r>
    </w:p>
    <w:p w14:paraId="722B27EF" w14:textId="2389F975" w:rsidR="00E87FE0" w:rsidRPr="00742F78" w:rsidRDefault="716CE47B" w:rsidP="002D550A">
      <w:pPr>
        <w:spacing w:after="0" w:line="240" w:lineRule="auto"/>
        <w:ind w:left="48" w:right="48"/>
        <w:jc w:val="both"/>
        <w:rPr>
          <w:rFonts w:ascii="Times New Roman" w:eastAsia="Times New Roman" w:hAnsi="Times New Roman" w:cs="Times New Roman"/>
          <w:sz w:val="24"/>
          <w:szCs w:val="24"/>
          <w:lang w:eastAsia="vi-VN"/>
        </w:rPr>
      </w:pPr>
      <w:r w:rsidRPr="716CE47B">
        <w:rPr>
          <w:rFonts w:ascii="Times New Roman" w:eastAsia="Times New Roman" w:hAnsi="Times New Roman" w:cs="Times New Roman"/>
          <w:b/>
          <w:bCs/>
          <w:sz w:val="24"/>
          <w:szCs w:val="24"/>
          <w:lang w:eastAsia="vi-VN"/>
        </w:rPr>
        <w:t xml:space="preserve">Câu 1 </w:t>
      </w:r>
      <w:r w:rsidRPr="006B6FE1">
        <w:rPr>
          <w:rFonts w:ascii="Times New Roman" w:eastAsia="Times New Roman" w:hAnsi="Times New Roman" w:cs="Times New Roman"/>
          <w:b/>
          <w:bCs/>
          <w:sz w:val="24"/>
          <w:szCs w:val="24"/>
          <w:lang w:eastAsia="vi-VN"/>
        </w:rPr>
        <w:t>.</w:t>
      </w:r>
      <w:r w:rsidRPr="716CE47B">
        <w:rPr>
          <w:rFonts w:ascii="Times New Roman" w:eastAsia="Times New Roman" w:hAnsi="Times New Roman" w:cs="Times New Roman"/>
          <w:b/>
          <w:bCs/>
          <w:sz w:val="24"/>
          <w:szCs w:val="24"/>
          <w:lang w:eastAsia="vi-VN"/>
        </w:rPr>
        <w:t xml:space="preserve"> </w:t>
      </w:r>
      <w:r w:rsidRPr="716CE47B">
        <w:rPr>
          <w:rFonts w:ascii="Times New Roman" w:eastAsia="Times New Roman" w:hAnsi="Times New Roman" w:cs="Times New Roman"/>
          <w:sz w:val="24"/>
          <w:szCs w:val="24"/>
          <w:lang w:eastAsia="vi-VN"/>
        </w:rPr>
        <w:t>Vì sao cư dân Văn Lang, Âu Lạc thường ở nhà sàn?</w:t>
      </w:r>
    </w:p>
    <w:p w14:paraId="077CE18A" w14:textId="5B8A649D" w:rsidR="001F0B4D" w:rsidRPr="00742F78" w:rsidRDefault="009263E8" w:rsidP="006C7059">
      <w:pPr>
        <w:spacing w:after="0" w:line="240" w:lineRule="auto"/>
        <w:ind w:right="48" w:firstLine="720"/>
        <w:jc w:val="both"/>
        <w:rPr>
          <w:rFonts w:ascii="Times New Roman" w:eastAsia="Times New Roman" w:hAnsi="Times New Roman" w:cs="Times New Roman"/>
          <w:sz w:val="24"/>
          <w:szCs w:val="24"/>
          <w:lang w:eastAsia="vi-VN"/>
        </w:rPr>
      </w:pPr>
      <w:r w:rsidRPr="006C7059">
        <w:rPr>
          <w:rFonts w:ascii="Times New Roman" w:eastAsia="Times New Roman" w:hAnsi="Times New Roman" w:cs="Times New Roman"/>
          <w:sz w:val="24"/>
          <w:szCs w:val="24"/>
          <w:u w:val="single"/>
          <w:lang w:eastAsia="vi-VN"/>
        </w:rPr>
        <w:t>A</w:t>
      </w:r>
      <w:r w:rsidRPr="00742F78">
        <w:rPr>
          <w:rFonts w:ascii="Times New Roman" w:eastAsia="Times New Roman" w:hAnsi="Times New Roman" w:cs="Times New Roman"/>
          <w:sz w:val="24"/>
          <w:szCs w:val="24"/>
          <w:lang w:eastAsia="vi-VN"/>
        </w:rPr>
        <w:t xml:space="preserve">. </w:t>
      </w:r>
      <w:r w:rsidR="00C07936" w:rsidRPr="00742F78">
        <w:rPr>
          <w:rFonts w:ascii="Times New Roman" w:eastAsia="Times New Roman" w:hAnsi="Times New Roman" w:cs="Times New Roman"/>
          <w:sz w:val="24"/>
          <w:szCs w:val="24"/>
          <w:lang w:eastAsia="vi-VN"/>
        </w:rPr>
        <w:t>Tránh thú dữ.</w:t>
      </w:r>
    </w:p>
    <w:p w14:paraId="3B733878" w14:textId="44C5AB43" w:rsidR="008656E3" w:rsidRPr="00742F78" w:rsidRDefault="009263E8" w:rsidP="006C7059">
      <w:pPr>
        <w:spacing w:after="0" w:line="240" w:lineRule="auto"/>
        <w:ind w:right="48" w:firstLine="720"/>
        <w:jc w:val="both"/>
        <w:rPr>
          <w:rFonts w:ascii="Times New Roman" w:eastAsia="Times New Roman" w:hAnsi="Times New Roman" w:cs="Times New Roman"/>
          <w:sz w:val="24"/>
          <w:szCs w:val="24"/>
          <w:lang w:eastAsia="vi-VN"/>
        </w:rPr>
      </w:pPr>
      <w:r w:rsidRPr="00742F78">
        <w:rPr>
          <w:rFonts w:ascii="Times New Roman" w:eastAsia="Times New Roman" w:hAnsi="Times New Roman" w:cs="Times New Roman"/>
          <w:sz w:val="24"/>
          <w:szCs w:val="24"/>
          <w:lang w:eastAsia="vi-VN"/>
        </w:rPr>
        <w:t xml:space="preserve">B. </w:t>
      </w:r>
      <w:r w:rsidR="008656E3" w:rsidRPr="00742F78">
        <w:rPr>
          <w:rFonts w:ascii="Times New Roman" w:eastAsia="Times New Roman" w:hAnsi="Times New Roman" w:cs="Times New Roman"/>
          <w:sz w:val="24"/>
          <w:szCs w:val="24"/>
          <w:lang w:eastAsia="vi-VN"/>
        </w:rPr>
        <w:t>Để tránh kẻ thù.</w:t>
      </w:r>
    </w:p>
    <w:p w14:paraId="6E94B66C" w14:textId="3FC53BE7" w:rsidR="008656E3" w:rsidRPr="00742F78" w:rsidRDefault="00BE6689" w:rsidP="006C7059">
      <w:pPr>
        <w:spacing w:after="0" w:line="240" w:lineRule="auto"/>
        <w:ind w:right="48" w:firstLine="720"/>
        <w:jc w:val="both"/>
        <w:rPr>
          <w:rFonts w:ascii="Times New Roman" w:eastAsia="Times New Roman" w:hAnsi="Times New Roman" w:cs="Times New Roman"/>
          <w:sz w:val="24"/>
          <w:szCs w:val="24"/>
          <w:lang w:eastAsia="vi-VN"/>
        </w:rPr>
      </w:pPr>
      <w:r w:rsidRPr="00742F78">
        <w:rPr>
          <w:rFonts w:ascii="Times New Roman" w:eastAsia="Times New Roman" w:hAnsi="Times New Roman" w:cs="Times New Roman"/>
          <w:sz w:val="24"/>
          <w:szCs w:val="24"/>
          <w:lang w:eastAsia="vi-VN"/>
        </w:rPr>
        <w:t xml:space="preserve">C. </w:t>
      </w:r>
      <w:r w:rsidR="008656E3" w:rsidRPr="00742F78">
        <w:rPr>
          <w:rFonts w:ascii="Times New Roman" w:eastAsia="Times New Roman" w:hAnsi="Times New Roman" w:cs="Times New Roman"/>
          <w:sz w:val="24"/>
          <w:szCs w:val="24"/>
          <w:lang w:eastAsia="vi-VN"/>
        </w:rPr>
        <w:t>Tránh những thảm họa thiên nhiên.</w:t>
      </w:r>
    </w:p>
    <w:p w14:paraId="27292F3A" w14:textId="244046E7" w:rsidR="008656E3" w:rsidRPr="006B6FE1" w:rsidRDefault="00BE6689" w:rsidP="006C7059">
      <w:pPr>
        <w:spacing w:after="0" w:line="240" w:lineRule="auto"/>
        <w:ind w:right="48" w:firstLine="720"/>
        <w:jc w:val="both"/>
        <w:rPr>
          <w:rFonts w:ascii="Times New Roman" w:eastAsia="Times New Roman" w:hAnsi="Times New Roman" w:cs="Times New Roman"/>
          <w:sz w:val="24"/>
          <w:szCs w:val="24"/>
          <w:lang w:eastAsia="vi-VN"/>
        </w:rPr>
      </w:pPr>
      <w:r w:rsidRPr="00742F78">
        <w:rPr>
          <w:rFonts w:ascii="Times New Roman" w:eastAsia="Times New Roman" w:hAnsi="Times New Roman" w:cs="Times New Roman"/>
          <w:sz w:val="24"/>
          <w:szCs w:val="24"/>
          <w:lang w:eastAsia="vi-VN"/>
        </w:rPr>
        <w:t xml:space="preserve">D. </w:t>
      </w:r>
      <w:r w:rsidR="00C07936" w:rsidRPr="00742F78">
        <w:rPr>
          <w:rFonts w:ascii="Times New Roman" w:eastAsia="Times New Roman" w:hAnsi="Times New Roman" w:cs="Times New Roman"/>
          <w:sz w:val="24"/>
          <w:szCs w:val="24"/>
          <w:lang w:eastAsia="vi-VN"/>
        </w:rPr>
        <w:t>Để tránh côn trùng</w:t>
      </w:r>
      <w:r w:rsidR="00F30AFE" w:rsidRPr="006B6FE1">
        <w:rPr>
          <w:rFonts w:ascii="Times New Roman" w:eastAsia="Times New Roman" w:hAnsi="Times New Roman" w:cs="Times New Roman"/>
          <w:sz w:val="24"/>
          <w:szCs w:val="24"/>
          <w:lang w:eastAsia="vi-VN"/>
        </w:rPr>
        <w:t>.</w:t>
      </w:r>
    </w:p>
    <w:p w14:paraId="5A7114EE" w14:textId="53D6DFC5" w:rsidR="00EC2223" w:rsidRPr="00742F78" w:rsidRDefault="716CE47B" w:rsidP="002D550A">
      <w:pPr>
        <w:spacing w:after="0" w:line="240" w:lineRule="auto"/>
        <w:ind w:right="48"/>
        <w:jc w:val="both"/>
        <w:rPr>
          <w:rFonts w:ascii="Times New Roman" w:eastAsia="Times New Roman" w:hAnsi="Times New Roman" w:cs="Times New Roman"/>
          <w:sz w:val="24"/>
          <w:szCs w:val="24"/>
          <w:lang w:eastAsia="vi-VN"/>
        </w:rPr>
      </w:pPr>
      <w:r w:rsidRPr="716CE47B">
        <w:rPr>
          <w:rFonts w:ascii="Times New Roman" w:eastAsia="Times New Roman" w:hAnsi="Times New Roman" w:cs="Times New Roman"/>
          <w:b/>
          <w:bCs/>
          <w:sz w:val="24"/>
          <w:szCs w:val="24"/>
          <w:lang w:eastAsia="vi-VN"/>
        </w:rPr>
        <w:t xml:space="preserve">Câu </w:t>
      </w:r>
      <w:r w:rsidR="00B07B72" w:rsidRPr="006B6FE1">
        <w:rPr>
          <w:rFonts w:ascii="Times New Roman" w:eastAsia="Times New Roman" w:hAnsi="Times New Roman" w:cs="Times New Roman"/>
          <w:b/>
          <w:bCs/>
          <w:sz w:val="24"/>
          <w:szCs w:val="24"/>
          <w:lang w:eastAsia="vi-VN"/>
        </w:rPr>
        <w:t>2</w:t>
      </w:r>
      <w:r w:rsidRPr="006B6FE1">
        <w:rPr>
          <w:rFonts w:ascii="Times New Roman" w:eastAsia="Times New Roman" w:hAnsi="Times New Roman" w:cs="Times New Roman"/>
          <w:b/>
          <w:bCs/>
          <w:sz w:val="24"/>
          <w:szCs w:val="24"/>
          <w:lang w:eastAsia="vi-VN"/>
        </w:rPr>
        <w:t>.</w:t>
      </w:r>
      <w:r w:rsidRPr="716CE47B">
        <w:rPr>
          <w:rFonts w:ascii="Times New Roman" w:eastAsia="Times New Roman" w:hAnsi="Times New Roman" w:cs="Times New Roman"/>
          <w:b/>
          <w:bCs/>
          <w:sz w:val="24"/>
          <w:szCs w:val="24"/>
          <w:lang w:eastAsia="vi-VN"/>
        </w:rPr>
        <w:t xml:space="preserve"> </w:t>
      </w:r>
      <w:r w:rsidRPr="716CE47B">
        <w:rPr>
          <w:rFonts w:ascii="Times New Roman" w:eastAsia="Times New Roman" w:hAnsi="Times New Roman" w:cs="Times New Roman"/>
          <w:sz w:val="24"/>
          <w:szCs w:val="24"/>
          <w:lang w:eastAsia="vi-VN"/>
        </w:rPr>
        <w:t>Truyền thuyết nào sau đây phản ánh hoạt động trị thủy của cư dân Văn Lang, Âu Lạc?</w:t>
      </w:r>
    </w:p>
    <w:p w14:paraId="399BA243" w14:textId="30A64F9F" w:rsidR="00D02E04" w:rsidRPr="006B6FE1" w:rsidRDefault="716CE47B" w:rsidP="00441447">
      <w:pPr>
        <w:spacing w:after="0" w:line="240" w:lineRule="auto"/>
        <w:ind w:left="180" w:right="48" w:firstLine="540"/>
        <w:jc w:val="both"/>
        <w:rPr>
          <w:rFonts w:ascii="Times New Roman" w:eastAsia="Times New Roman" w:hAnsi="Times New Roman" w:cs="Times New Roman"/>
          <w:sz w:val="24"/>
          <w:szCs w:val="24"/>
          <w:lang w:val="pt-BR" w:eastAsia="vi-VN"/>
        </w:rPr>
      </w:pPr>
      <w:r w:rsidRPr="006B6FE1">
        <w:rPr>
          <w:rFonts w:ascii="Times New Roman" w:eastAsia="Times New Roman" w:hAnsi="Times New Roman" w:cs="Times New Roman"/>
          <w:sz w:val="24"/>
          <w:szCs w:val="24"/>
          <w:u w:val="single"/>
          <w:lang w:val="pt-BR" w:eastAsia="vi-VN"/>
        </w:rPr>
        <w:t>A</w:t>
      </w:r>
      <w:r w:rsidRPr="006B6FE1">
        <w:rPr>
          <w:rFonts w:ascii="Times New Roman" w:eastAsia="Times New Roman" w:hAnsi="Times New Roman" w:cs="Times New Roman"/>
          <w:sz w:val="24"/>
          <w:szCs w:val="24"/>
          <w:lang w:val="pt-BR" w:eastAsia="vi-VN"/>
        </w:rPr>
        <w:t>. Sơn Tinh - Thủy Tinh..</w:t>
      </w:r>
    </w:p>
    <w:p w14:paraId="03293A93" w14:textId="5397731F" w:rsidR="006F7B4D" w:rsidRPr="006B6FE1" w:rsidRDefault="006F7B4D" w:rsidP="00441447">
      <w:pPr>
        <w:spacing w:after="0" w:line="240" w:lineRule="auto"/>
        <w:ind w:left="180" w:right="48" w:firstLine="540"/>
        <w:jc w:val="both"/>
        <w:rPr>
          <w:rFonts w:ascii="Times New Roman" w:eastAsia="Times New Roman" w:hAnsi="Times New Roman" w:cs="Times New Roman"/>
          <w:sz w:val="24"/>
          <w:szCs w:val="24"/>
          <w:lang w:val="pt-BR" w:eastAsia="vi-VN"/>
        </w:rPr>
      </w:pPr>
      <w:r w:rsidRPr="006B6FE1">
        <w:rPr>
          <w:rFonts w:ascii="Times New Roman" w:eastAsia="Times New Roman" w:hAnsi="Times New Roman" w:cs="Times New Roman"/>
          <w:sz w:val="24"/>
          <w:szCs w:val="24"/>
          <w:lang w:val="pt-BR" w:eastAsia="vi-VN"/>
        </w:rPr>
        <w:t xml:space="preserve">B. </w:t>
      </w:r>
      <w:r w:rsidR="00C07936" w:rsidRPr="006B6FE1">
        <w:rPr>
          <w:rFonts w:ascii="Times New Roman" w:eastAsia="Times New Roman" w:hAnsi="Times New Roman" w:cs="Times New Roman"/>
          <w:sz w:val="24"/>
          <w:szCs w:val="24"/>
          <w:lang w:val="pt-BR" w:eastAsia="vi-VN"/>
        </w:rPr>
        <w:t>Thánh Gióng.</w:t>
      </w:r>
    </w:p>
    <w:p w14:paraId="7F79EC6B" w14:textId="6A2BFA43" w:rsidR="004D13E4" w:rsidRPr="006B6FE1" w:rsidRDefault="716CE47B" w:rsidP="00441447">
      <w:pPr>
        <w:spacing w:after="0" w:line="240" w:lineRule="auto"/>
        <w:ind w:left="180" w:right="48" w:firstLine="540"/>
        <w:jc w:val="both"/>
        <w:rPr>
          <w:rFonts w:ascii="Times New Roman" w:eastAsia="Times New Roman" w:hAnsi="Times New Roman" w:cs="Times New Roman"/>
          <w:sz w:val="24"/>
          <w:szCs w:val="24"/>
          <w:lang w:val="pt-BR" w:eastAsia="vi-VN"/>
        </w:rPr>
      </w:pPr>
      <w:r w:rsidRPr="006B6FE1">
        <w:rPr>
          <w:rFonts w:ascii="Times New Roman" w:eastAsia="Times New Roman" w:hAnsi="Times New Roman" w:cs="Times New Roman"/>
          <w:sz w:val="24"/>
          <w:szCs w:val="24"/>
          <w:lang w:val="pt-BR" w:eastAsia="vi-VN"/>
        </w:rPr>
        <w:t>C. Trọng Thủy - Mị Châu.</w:t>
      </w:r>
    </w:p>
    <w:p w14:paraId="5289269D" w14:textId="50ECC011" w:rsidR="002207A5" w:rsidRPr="00742F78" w:rsidRDefault="716CE47B" w:rsidP="00441447">
      <w:pPr>
        <w:spacing w:after="0" w:line="240" w:lineRule="auto"/>
        <w:ind w:left="180" w:right="48" w:firstLine="540"/>
        <w:jc w:val="both"/>
        <w:rPr>
          <w:rFonts w:ascii="Times New Roman" w:eastAsia="Times New Roman" w:hAnsi="Times New Roman" w:cs="Times New Roman"/>
          <w:sz w:val="24"/>
          <w:szCs w:val="24"/>
          <w:lang w:val="it-IT" w:eastAsia="vi-VN"/>
        </w:rPr>
      </w:pPr>
      <w:r w:rsidRPr="716CE47B">
        <w:rPr>
          <w:rFonts w:ascii="Times New Roman" w:eastAsia="Times New Roman" w:hAnsi="Times New Roman" w:cs="Times New Roman"/>
          <w:sz w:val="24"/>
          <w:szCs w:val="24"/>
          <w:lang w:val="it-IT" w:eastAsia="vi-VN"/>
        </w:rPr>
        <w:t>D. Con rồng cháu tiên.</w:t>
      </w:r>
    </w:p>
    <w:p w14:paraId="019B4997" w14:textId="1C770FFF" w:rsidR="00CB61F9" w:rsidRPr="00742F78" w:rsidRDefault="716CE47B" w:rsidP="716CE47B">
      <w:pPr>
        <w:spacing w:after="0" w:line="240" w:lineRule="auto"/>
        <w:jc w:val="both"/>
        <w:rPr>
          <w:rFonts w:ascii="Times New Roman" w:eastAsia="Times New Roman" w:hAnsi="Times New Roman" w:cs="Times New Roman"/>
          <w:color w:val="000000" w:themeColor="text1"/>
          <w:sz w:val="24"/>
          <w:szCs w:val="24"/>
          <w:lang w:eastAsia="vi-VN"/>
        </w:rPr>
      </w:pPr>
      <w:r w:rsidRPr="716CE47B">
        <w:rPr>
          <w:rFonts w:ascii="Times New Roman" w:eastAsia="Times New Roman" w:hAnsi="Times New Roman" w:cs="Times New Roman"/>
          <w:b/>
          <w:bCs/>
          <w:sz w:val="24"/>
          <w:szCs w:val="24"/>
          <w:lang w:val="it-IT"/>
        </w:rPr>
        <w:t xml:space="preserve">Câu </w:t>
      </w:r>
      <w:r w:rsidR="00B07B72">
        <w:rPr>
          <w:rFonts w:ascii="Times New Roman" w:eastAsia="Times New Roman" w:hAnsi="Times New Roman" w:cs="Times New Roman"/>
          <w:b/>
          <w:bCs/>
          <w:sz w:val="24"/>
          <w:szCs w:val="24"/>
          <w:lang w:val="it-IT"/>
        </w:rPr>
        <w:t>3</w:t>
      </w:r>
      <w:r w:rsidRPr="716CE47B">
        <w:rPr>
          <w:rFonts w:ascii="Times New Roman" w:eastAsia="Times New Roman" w:hAnsi="Times New Roman" w:cs="Times New Roman"/>
          <w:b/>
          <w:bCs/>
          <w:sz w:val="24"/>
          <w:szCs w:val="24"/>
          <w:lang w:val="it-IT"/>
        </w:rPr>
        <w:t>:</w:t>
      </w:r>
      <w:r w:rsidRPr="716CE47B">
        <w:rPr>
          <w:rFonts w:ascii="Times New Roman" w:eastAsia="Times New Roman" w:hAnsi="Times New Roman" w:cs="Times New Roman"/>
          <w:sz w:val="24"/>
          <w:szCs w:val="24"/>
          <w:lang w:val="it-IT"/>
        </w:rPr>
        <w:t xml:space="preserve"> </w:t>
      </w:r>
      <w:r w:rsidRPr="716CE47B">
        <w:rPr>
          <w:rFonts w:ascii="Times New Roman" w:eastAsia="Times New Roman" w:hAnsi="Times New Roman" w:cs="Times New Roman"/>
          <w:color w:val="000000" w:themeColor="text1"/>
          <w:sz w:val="24"/>
          <w:szCs w:val="24"/>
          <w:lang w:eastAsia="vi-VN"/>
        </w:rPr>
        <w:t>Cư dân Văn Lang nhuộm răng đen thể hiện điều gì?</w:t>
      </w:r>
    </w:p>
    <w:p w14:paraId="0D70FD13" w14:textId="7157B936" w:rsidR="00CB61F9" w:rsidRPr="00742F78" w:rsidRDefault="716CE47B" w:rsidP="716CE47B">
      <w:pPr>
        <w:spacing w:after="0" w:line="240" w:lineRule="auto"/>
        <w:ind w:left="48" w:right="48" w:firstLine="672"/>
        <w:jc w:val="both"/>
        <w:rPr>
          <w:rFonts w:ascii="Times New Roman" w:eastAsia="Times New Roman" w:hAnsi="Times New Roman" w:cs="Times New Roman"/>
          <w:color w:val="000000" w:themeColor="text1"/>
          <w:sz w:val="24"/>
          <w:szCs w:val="24"/>
          <w:lang w:eastAsia="vi-VN"/>
        </w:rPr>
      </w:pPr>
      <w:r w:rsidRPr="716CE47B">
        <w:rPr>
          <w:rFonts w:ascii="Times New Roman" w:eastAsia="Times New Roman" w:hAnsi="Times New Roman" w:cs="Times New Roman"/>
          <w:color w:val="000000" w:themeColor="text1"/>
          <w:sz w:val="24"/>
          <w:szCs w:val="24"/>
          <w:u w:val="single"/>
          <w:lang w:eastAsia="vi-VN"/>
        </w:rPr>
        <w:t>A</w:t>
      </w:r>
      <w:r w:rsidRPr="716CE47B">
        <w:rPr>
          <w:rFonts w:ascii="Times New Roman" w:eastAsia="Times New Roman" w:hAnsi="Times New Roman" w:cs="Times New Roman"/>
          <w:color w:val="000000" w:themeColor="text1"/>
          <w:sz w:val="24"/>
          <w:szCs w:val="24"/>
          <w:lang w:eastAsia="vi-VN"/>
        </w:rPr>
        <w:t>. Một khiếu thẫm mĩ riêng của họ.</w:t>
      </w:r>
    </w:p>
    <w:p w14:paraId="30BEAF6C" w14:textId="16E8A57F" w:rsidR="00CB61F9" w:rsidRPr="00742F78" w:rsidRDefault="716CE47B" w:rsidP="716CE47B">
      <w:pPr>
        <w:spacing w:after="0" w:line="240" w:lineRule="auto"/>
        <w:ind w:left="48" w:right="48" w:firstLine="672"/>
        <w:jc w:val="both"/>
        <w:rPr>
          <w:rFonts w:ascii="Times New Roman" w:eastAsia="Times New Roman" w:hAnsi="Times New Roman" w:cs="Times New Roman"/>
          <w:color w:val="000000" w:themeColor="text1"/>
          <w:sz w:val="24"/>
          <w:szCs w:val="24"/>
          <w:lang w:eastAsia="vi-VN"/>
        </w:rPr>
      </w:pPr>
      <w:r w:rsidRPr="716CE47B">
        <w:rPr>
          <w:rFonts w:ascii="Times New Roman" w:eastAsia="Times New Roman" w:hAnsi="Times New Roman" w:cs="Times New Roman"/>
          <w:color w:val="000000" w:themeColor="text1"/>
          <w:sz w:val="24"/>
          <w:szCs w:val="24"/>
          <w:lang w:eastAsia="vi-VN"/>
        </w:rPr>
        <w:t>B. Không thích màu trắng của răng.</w:t>
      </w:r>
    </w:p>
    <w:p w14:paraId="3F76A93D" w14:textId="089C6A08" w:rsidR="00CB61F9" w:rsidRPr="00742F78" w:rsidRDefault="716CE47B" w:rsidP="716CE47B">
      <w:pPr>
        <w:spacing w:after="0" w:line="240" w:lineRule="auto"/>
        <w:ind w:left="48" w:right="48" w:firstLine="672"/>
        <w:jc w:val="both"/>
        <w:rPr>
          <w:rFonts w:ascii="Times New Roman" w:eastAsia="Times New Roman" w:hAnsi="Times New Roman" w:cs="Times New Roman"/>
          <w:color w:val="000000" w:themeColor="text1"/>
          <w:sz w:val="24"/>
          <w:szCs w:val="24"/>
          <w:lang w:eastAsia="vi-VN"/>
        </w:rPr>
      </w:pPr>
      <w:r w:rsidRPr="716CE47B">
        <w:rPr>
          <w:rFonts w:ascii="Times New Roman" w:eastAsia="Times New Roman" w:hAnsi="Times New Roman" w:cs="Times New Roman"/>
          <w:color w:val="000000" w:themeColor="text1"/>
          <w:sz w:val="24"/>
          <w:szCs w:val="24"/>
          <w:lang w:eastAsia="vi-VN"/>
        </w:rPr>
        <w:t>C. Muốn hóa trang để đi săn thú.</w:t>
      </w:r>
    </w:p>
    <w:p w14:paraId="5E8C6C21" w14:textId="4BD71F9D" w:rsidR="00CB61F9" w:rsidRPr="00742F78" w:rsidRDefault="716CE47B" w:rsidP="716CE47B">
      <w:pPr>
        <w:spacing w:after="0" w:line="240" w:lineRule="auto"/>
        <w:ind w:left="48" w:right="48" w:firstLine="672"/>
        <w:jc w:val="both"/>
        <w:rPr>
          <w:rFonts w:ascii="Times New Roman" w:eastAsia="Times New Roman" w:hAnsi="Times New Roman" w:cs="Times New Roman"/>
          <w:color w:val="000000" w:themeColor="text1"/>
          <w:sz w:val="24"/>
          <w:szCs w:val="24"/>
          <w:lang w:eastAsia="vi-VN"/>
        </w:rPr>
      </w:pPr>
      <w:r w:rsidRPr="716CE47B">
        <w:rPr>
          <w:rFonts w:ascii="Times New Roman" w:eastAsia="Times New Roman" w:hAnsi="Times New Roman" w:cs="Times New Roman"/>
          <w:color w:val="000000" w:themeColor="text1"/>
          <w:sz w:val="24"/>
          <w:szCs w:val="24"/>
          <w:lang w:eastAsia="vi-VN"/>
        </w:rPr>
        <w:t>D. Đỡ phải đánh răng hàng ngày.</w:t>
      </w:r>
    </w:p>
    <w:p w14:paraId="3A9B00B4" w14:textId="7EA892DF" w:rsidR="00CB61F9" w:rsidRPr="00742F78" w:rsidRDefault="716CE47B" w:rsidP="716CE47B">
      <w:pPr>
        <w:spacing w:after="0" w:line="240" w:lineRule="auto"/>
        <w:ind w:left="48" w:right="48"/>
        <w:jc w:val="both"/>
        <w:rPr>
          <w:rFonts w:ascii="Times New Roman" w:eastAsia="Times New Roman" w:hAnsi="Times New Roman" w:cs="Times New Roman"/>
          <w:color w:val="000000" w:themeColor="text1"/>
          <w:sz w:val="24"/>
          <w:szCs w:val="24"/>
          <w:lang w:eastAsia="vi-VN"/>
        </w:rPr>
      </w:pPr>
      <w:r w:rsidRPr="006B6FE1">
        <w:rPr>
          <w:rFonts w:ascii="Times New Roman" w:eastAsia="Times New Roman" w:hAnsi="Times New Roman" w:cs="Times New Roman"/>
          <w:b/>
          <w:bCs/>
          <w:sz w:val="24"/>
          <w:szCs w:val="24"/>
        </w:rPr>
        <w:t xml:space="preserve">Câu </w:t>
      </w:r>
      <w:r w:rsidR="00B07B72" w:rsidRPr="006B6FE1">
        <w:rPr>
          <w:rFonts w:ascii="Times New Roman" w:eastAsia="Times New Roman" w:hAnsi="Times New Roman" w:cs="Times New Roman"/>
          <w:b/>
          <w:bCs/>
          <w:sz w:val="24"/>
          <w:szCs w:val="24"/>
        </w:rPr>
        <w:t>4</w:t>
      </w:r>
      <w:r w:rsidRPr="006B6FE1">
        <w:rPr>
          <w:rFonts w:ascii="Times New Roman" w:eastAsia="Times New Roman" w:hAnsi="Times New Roman" w:cs="Times New Roman"/>
          <w:b/>
          <w:bCs/>
          <w:sz w:val="24"/>
          <w:szCs w:val="24"/>
        </w:rPr>
        <w:t>:</w:t>
      </w:r>
      <w:r w:rsidRPr="716CE47B">
        <w:rPr>
          <w:rFonts w:ascii="Times New Roman" w:eastAsia="Times New Roman" w:hAnsi="Times New Roman" w:cs="Times New Roman"/>
          <w:color w:val="000000" w:themeColor="text1"/>
          <w:sz w:val="24"/>
          <w:szCs w:val="24"/>
          <w:lang w:eastAsia="vi-VN"/>
        </w:rPr>
        <w:t xml:space="preserve"> Biểu tượng văn hóa của cư dân Văn Lang, Âu Lạc là gì?</w:t>
      </w:r>
    </w:p>
    <w:p w14:paraId="5152EA4F" w14:textId="7985A4C8" w:rsidR="00CB61F9" w:rsidRPr="00742F78" w:rsidRDefault="716CE47B" w:rsidP="716CE47B">
      <w:pPr>
        <w:spacing w:after="0" w:line="240" w:lineRule="auto"/>
        <w:ind w:left="48" w:right="48" w:firstLine="672"/>
        <w:jc w:val="both"/>
        <w:rPr>
          <w:rFonts w:ascii="Times New Roman" w:eastAsia="Times New Roman" w:hAnsi="Times New Roman" w:cs="Times New Roman"/>
          <w:color w:val="000000" w:themeColor="text1"/>
          <w:sz w:val="24"/>
          <w:szCs w:val="24"/>
          <w:lang w:eastAsia="vi-VN"/>
        </w:rPr>
      </w:pPr>
      <w:r w:rsidRPr="716CE47B">
        <w:rPr>
          <w:rFonts w:ascii="Times New Roman" w:eastAsia="Times New Roman" w:hAnsi="Times New Roman" w:cs="Times New Roman"/>
          <w:color w:val="000000" w:themeColor="text1"/>
          <w:sz w:val="24"/>
          <w:szCs w:val="24"/>
          <w:u w:val="single"/>
          <w:lang w:eastAsia="vi-VN"/>
        </w:rPr>
        <w:t>A</w:t>
      </w:r>
      <w:r w:rsidRPr="716CE47B">
        <w:rPr>
          <w:rFonts w:ascii="Times New Roman" w:eastAsia="Times New Roman" w:hAnsi="Times New Roman" w:cs="Times New Roman"/>
          <w:color w:val="000000" w:themeColor="text1"/>
          <w:sz w:val="24"/>
          <w:szCs w:val="24"/>
          <w:lang w:eastAsia="vi-VN"/>
        </w:rPr>
        <w:t>. Trống đồng.</w:t>
      </w:r>
    </w:p>
    <w:p w14:paraId="5A2B1552" w14:textId="6CD5F2D0" w:rsidR="00CB61F9" w:rsidRPr="00742F78" w:rsidRDefault="716CE47B" w:rsidP="716CE47B">
      <w:pPr>
        <w:spacing w:after="0" w:line="240" w:lineRule="auto"/>
        <w:ind w:left="48" w:right="48" w:firstLine="672"/>
        <w:jc w:val="both"/>
        <w:rPr>
          <w:rFonts w:ascii="Times New Roman" w:eastAsia="Times New Roman" w:hAnsi="Times New Roman" w:cs="Times New Roman"/>
          <w:color w:val="000000" w:themeColor="text1"/>
          <w:sz w:val="24"/>
          <w:szCs w:val="24"/>
          <w:lang w:eastAsia="vi-VN"/>
        </w:rPr>
      </w:pPr>
      <w:r w:rsidRPr="716CE47B">
        <w:rPr>
          <w:rFonts w:ascii="Times New Roman" w:eastAsia="Times New Roman" w:hAnsi="Times New Roman" w:cs="Times New Roman"/>
          <w:color w:val="000000" w:themeColor="text1"/>
          <w:sz w:val="24"/>
          <w:szCs w:val="24"/>
          <w:lang w:eastAsia="vi-VN"/>
        </w:rPr>
        <w:t>B. Lưỡi cày đồng.</w:t>
      </w:r>
    </w:p>
    <w:p w14:paraId="6186EB1E" w14:textId="506314B7" w:rsidR="00CB61F9" w:rsidRPr="00742F78" w:rsidRDefault="716CE47B" w:rsidP="716CE47B">
      <w:pPr>
        <w:spacing w:after="0" w:line="240" w:lineRule="auto"/>
        <w:ind w:left="48" w:right="48" w:firstLine="672"/>
        <w:jc w:val="both"/>
        <w:rPr>
          <w:rFonts w:ascii="Times New Roman" w:eastAsia="Times New Roman" w:hAnsi="Times New Roman" w:cs="Times New Roman"/>
          <w:color w:val="000000" w:themeColor="text1"/>
          <w:sz w:val="24"/>
          <w:szCs w:val="24"/>
          <w:lang w:eastAsia="vi-VN"/>
        </w:rPr>
      </w:pPr>
      <w:r w:rsidRPr="716CE47B">
        <w:rPr>
          <w:rFonts w:ascii="Times New Roman" w:eastAsia="Times New Roman" w:hAnsi="Times New Roman" w:cs="Times New Roman"/>
          <w:color w:val="000000" w:themeColor="text1"/>
          <w:sz w:val="24"/>
          <w:szCs w:val="24"/>
          <w:lang w:eastAsia="vi-VN"/>
        </w:rPr>
        <w:t>C. Đồ gốm.</w:t>
      </w:r>
    </w:p>
    <w:p w14:paraId="5FA7710A" w14:textId="2E9FD727" w:rsidR="00CB61F9" w:rsidRPr="00742F78" w:rsidRDefault="716CE47B" w:rsidP="716CE47B">
      <w:pPr>
        <w:spacing w:after="0" w:line="240" w:lineRule="auto"/>
        <w:ind w:left="48" w:right="48" w:firstLine="672"/>
        <w:jc w:val="both"/>
        <w:rPr>
          <w:rFonts w:ascii="Times New Roman" w:eastAsia="Times New Roman" w:hAnsi="Times New Roman" w:cs="Times New Roman"/>
          <w:color w:val="000000" w:themeColor="text1"/>
          <w:sz w:val="24"/>
          <w:szCs w:val="24"/>
          <w:lang w:eastAsia="vi-VN"/>
        </w:rPr>
      </w:pPr>
      <w:r w:rsidRPr="716CE47B">
        <w:rPr>
          <w:rFonts w:ascii="Times New Roman" w:eastAsia="Times New Roman" w:hAnsi="Times New Roman" w:cs="Times New Roman"/>
          <w:color w:val="000000" w:themeColor="text1"/>
          <w:sz w:val="24"/>
          <w:szCs w:val="24"/>
          <w:lang w:eastAsia="vi-VN"/>
        </w:rPr>
        <w:t>D. Cồng Chiêng.</w:t>
      </w:r>
    </w:p>
    <w:p w14:paraId="596FB0DC" w14:textId="09278E77" w:rsidR="00CB61F9" w:rsidRPr="00742F78" w:rsidRDefault="716CE47B" w:rsidP="716CE47B">
      <w:pPr>
        <w:spacing w:after="0" w:line="240" w:lineRule="auto"/>
        <w:jc w:val="both"/>
        <w:rPr>
          <w:rFonts w:ascii="Times New Roman" w:eastAsia="Times New Roman" w:hAnsi="Times New Roman" w:cs="Times New Roman"/>
          <w:b/>
          <w:bCs/>
          <w:color w:val="FF0000"/>
          <w:sz w:val="24"/>
          <w:szCs w:val="24"/>
          <w:lang w:eastAsia="vi-VN"/>
        </w:rPr>
      </w:pPr>
      <w:r w:rsidRPr="006B6FE1">
        <w:rPr>
          <w:rFonts w:ascii="Times New Roman" w:eastAsia="Times New Roman" w:hAnsi="Times New Roman" w:cs="Times New Roman"/>
          <w:b/>
          <w:bCs/>
          <w:sz w:val="24"/>
          <w:szCs w:val="24"/>
        </w:rPr>
        <w:t xml:space="preserve"> </w:t>
      </w:r>
      <w:r w:rsidRPr="716CE47B">
        <w:rPr>
          <w:rFonts w:ascii="Times New Roman" w:eastAsia="Times New Roman" w:hAnsi="Times New Roman" w:cs="Times New Roman"/>
          <w:b/>
          <w:bCs/>
          <w:color w:val="FF0000"/>
          <w:sz w:val="24"/>
          <w:szCs w:val="24"/>
          <w:lang w:eastAsia="vi-VN"/>
        </w:rPr>
        <w:t>c) Vận dụng</w:t>
      </w:r>
    </w:p>
    <w:p w14:paraId="56E4DD8C" w14:textId="0F6BA919" w:rsidR="716CE47B" w:rsidRPr="006B6FE1" w:rsidRDefault="716CE47B" w:rsidP="716CE47B">
      <w:pPr>
        <w:spacing w:after="0" w:line="240" w:lineRule="auto"/>
        <w:jc w:val="both"/>
        <w:rPr>
          <w:rFonts w:ascii="Times New Roman" w:eastAsia="Times New Roman" w:hAnsi="Times New Roman" w:cs="Times New Roman"/>
          <w:sz w:val="24"/>
          <w:szCs w:val="24"/>
        </w:rPr>
      </w:pPr>
      <w:r w:rsidRPr="716CE47B">
        <w:rPr>
          <w:rFonts w:ascii="Times New Roman" w:eastAsia="Times New Roman" w:hAnsi="Times New Roman" w:cs="Times New Roman"/>
          <w:b/>
          <w:bCs/>
          <w:color w:val="000000" w:themeColor="text1"/>
          <w:sz w:val="24"/>
          <w:szCs w:val="24"/>
          <w:lang w:eastAsia="vi-VN"/>
        </w:rPr>
        <w:t>Câu 1</w:t>
      </w:r>
      <w:r w:rsidRPr="006B6FE1">
        <w:rPr>
          <w:rFonts w:ascii="Times New Roman" w:eastAsia="Times New Roman" w:hAnsi="Times New Roman" w:cs="Times New Roman"/>
          <w:b/>
          <w:bCs/>
          <w:color w:val="000000" w:themeColor="text1"/>
          <w:sz w:val="24"/>
          <w:szCs w:val="24"/>
          <w:lang w:eastAsia="vi-VN"/>
        </w:rPr>
        <w:t>.</w:t>
      </w:r>
      <w:r w:rsidRPr="716CE47B">
        <w:rPr>
          <w:rFonts w:ascii="Times New Roman" w:eastAsia="Times New Roman" w:hAnsi="Times New Roman" w:cs="Times New Roman"/>
          <w:color w:val="000000" w:themeColor="text1"/>
          <w:sz w:val="24"/>
          <w:szCs w:val="24"/>
          <w:lang w:eastAsia="vi-VN"/>
        </w:rPr>
        <w:t xml:space="preserve"> </w:t>
      </w:r>
      <w:r w:rsidRPr="006B6FE1">
        <w:rPr>
          <w:rFonts w:ascii="Times New Roman" w:eastAsia="Times New Roman" w:hAnsi="Times New Roman" w:cs="Times New Roman"/>
          <w:sz w:val="24"/>
          <w:szCs w:val="24"/>
        </w:rPr>
        <w:t xml:space="preserve">Đâu </w:t>
      </w:r>
      <w:r w:rsidRPr="006B6FE1">
        <w:rPr>
          <w:rFonts w:ascii="Times New Roman" w:eastAsia="Times New Roman" w:hAnsi="Times New Roman" w:cs="Times New Roman"/>
          <w:b/>
          <w:bCs/>
          <w:sz w:val="24"/>
          <w:szCs w:val="24"/>
          <w:u w:val="single"/>
        </w:rPr>
        <w:t>không phải</w:t>
      </w:r>
      <w:r w:rsidRPr="006B6FE1">
        <w:rPr>
          <w:rFonts w:ascii="Times New Roman" w:eastAsia="Times New Roman" w:hAnsi="Times New Roman" w:cs="Times New Roman"/>
          <w:sz w:val="24"/>
          <w:szCs w:val="24"/>
        </w:rPr>
        <w:t xml:space="preserve"> nhân tố đưa đến sự tiến bộ trong nông nghiệp và thủ công nghiệp thời kì Âu Lạc?</w:t>
      </w:r>
    </w:p>
    <w:p w14:paraId="1A492A66" w14:textId="0CA006D5" w:rsidR="716CE47B" w:rsidRPr="006B6FE1" w:rsidRDefault="716CE47B" w:rsidP="716CE47B">
      <w:pPr>
        <w:spacing w:after="0" w:line="240" w:lineRule="auto"/>
        <w:ind w:firstLine="720"/>
        <w:jc w:val="both"/>
        <w:rPr>
          <w:rFonts w:ascii="Times New Roman" w:eastAsia="Times New Roman" w:hAnsi="Times New Roman" w:cs="Times New Roman"/>
        </w:rPr>
      </w:pPr>
      <w:r w:rsidRPr="006B6FE1">
        <w:rPr>
          <w:rFonts w:ascii="Times New Roman" w:eastAsia="Times New Roman" w:hAnsi="Times New Roman" w:cs="Times New Roman"/>
          <w:sz w:val="24"/>
          <w:szCs w:val="24"/>
          <w:u w:val="single"/>
        </w:rPr>
        <w:t>A.</w:t>
      </w:r>
      <w:r w:rsidRPr="006B6FE1">
        <w:rPr>
          <w:rFonts w:ascii="Times New Roman" w:eastAsia="Times New Roman" w:hAnsi="Times New Roman" w:cs="Times New Roman"/>
          <w:sz w:val="24"/>
          <w:szCs w:val="24"/>
        </w:rPr>
        <w:t xml:space="preserve"> Sự phân biệt giữa tầng lớp thống trị với nhân dân chưa sâu sắc. </w:t>
      </w:r>
    </w:p>
    <w:p w14:paraId="0C8729FA" w14:textId="2BADAFDF" w:rsidR="716CE47B" w:rsidRPr="006B6FE1" w:rsidRDefault="716CE47B" w:rsidP="716CE47B">
      <w:pPr>
        <w:spacing w:after="0" w:line="240" w:lineRule="auto"/>
        <w:ind w:firstLine="720"/>
        <w:jc w:val="both"/>
        <w:rPr>
          <w:rFonts w:ascii="Times New Roman" w:eastAsia="Times New Roman" w:hAnsi="Times New Roman" w:cs="Times New Roman"/>
        </w:rPr>
      </w:pPr>
      <w:r w:rsidRPr="006B6FE1">
        <w:rPr>
          <w:rFonts w:ascii="Times New Roman" w:eastAsia="Times New Roman" w:hAnsi="Times New Roman" w:cs="Times New Roman"/>
          <w:sz w:val="24"/>
          <w:szCs w:val="24"/>
        </w:rPr>
        <w:t>B. Đất nước được độc lập để phát triển ổn định.</w:t>
      </w:r>
    </w:p>
    <w:p w14:paraId="75F48E61" w14:textId="0086C0D2" w:rsidR="716CE47B" w:rsidRPr="006B6FE1" w:rsidRDefault="716CE47B" w:rsidP="716CE47B">
      <w:pPr>
        <w:spacing w:after="0" w:line="240" w:lineRule="auto"/>
        <w:ind w:firstLine="720"/>
        <w:jc w:val="both"/>
        <w:rPr>
          <w:rFonts w:ascii="Times New Roman" w:eastAsia="Times New Roman" w:hAnsi="Times New Roman" w:cs="Times New Roman"/>
        </w:rPr>
      </w:pPr>
      <w:r w:rsidRPr="006B6FE1">
        <w:rPr>
          <w:rFonts w:ascii="Times New Roman" w:eastAsia="Times New Roman" w:hAnsi="Times New Roman" w:cs="Times New Roman"/>
          <w:sz w:val="24"/>
          <w:szCs w:val="24"/>
        </w:rPr>
        <w:t xml:space="preserve">C. Tinh thần lao động sáng tạo, cần cù của nhân dân. </w:t>
      </w:r>
    </w:p>
    <w:p w14:paraId="527830EF" w14:textId="03C6EBF6" w:rsidR="716CE47B" w:rsidRPr="006B6FE1" w:rsidRDefault="716CE47B" w:rsidP="716CE47B">
      <w:pPr>
        <w:spacing w:after="0" w:line="240" w:lineRule="auto"/>
        <w:ind w:firstLine="720"/>
        <w:jc w:val="both"/>
        <w:rPr>
          <w:rFonts w:ascii="Times New Roman" w:eastAsia="Times New Roman" w:hAnsi="Times New Roman" w:cs="Times New Roman"/>
        </w:rPr>
      </w:pPr>
      <w:r w:rsidRPr="006B6FE1">
        <w:rPr>
          <w:rFonts w:ascii="Times New Roman" w:eastAsia="Times New Roman" w:hAnsi="Times New Roman" w:cs="Times New Roman"/>
          <w:sz w:val="24"/>
          <w:szCs w:val="24"/>
        </w:rPr>
        <w:t>D. Kế thừa thành tựu cải tiến công cụ từ thời Văn Lang.</w:t>
      </w:r>
      <w:r w:rsidRPr="716CE47B">
        <w:rPr>
          <w:rFonts w:ascii="Times New Roman" w:eastAsia="Times New Roman" w:hAnsi="Times New Roman" w:cs="Times New Roman"/>
          <w:color w:val="000000" w:themeColor="text1"/>
          <w:sz w:val="24"/>
          <w:szCs w:val="24"/>
          <w:lang w:eastAsia="vi-VN"/>
        </w:rPr>
        <w:t xml:space="preserve"> </w:t>
      </w:r>
    </w:p>
    <w:p w14:paraId="23897F65" w14:textId="46308F22" w:rsidR="716CE47B" w:rsidRPr="006B6FE1" w:rsidRDefault="716CE47B" w:rsidP="716CE47B">
      <w:pPr>
        <w:spacing w:after="0" w:line="240" w:lineRule="auto"/>
        <w:jc w:val="both"/>
        <w:rPr>
          <w:rFonts w:ascii="Times New Roman" w:eastAsia="Times New Roman" w:hAnsi="Times New Roman" w:cs="Times New Roman"/>
        </w:rPr>
      </w:pPr>
      <w:r w:rsidRPr="716CE47B">
        <w:rPr>
          <w:rFonts w:ascii="Times New Roman" w:eastAsia="Times New Roman" w:hAnsi="Times New Roman" w:cs="Times New Roman"/>
          <w:b/>
          <w:bCs/>
          <w:color w:val="000000" w:themeColor="text1"/>
          <w:sz w:val="24"/>
          <w:szCs w:val="24"/>
          <w:lang w:eastAsia="vi-VN"/>
        </w:rPr>
        <w:t xml:space="preserve">Câu </w:t>
      </w:r>
      <w:r w:rsidRPr="006B6FE1">
        <w:rPr>
          <w:rFonts w:ascii="Times New Roman" w:eastAsia="Times New Roman" w:hAnsi="Times New Roman" w:cs="Times New Roman"/>
          <w:b/>
          <w:bCs/>
          <w:color w:val="000000" w:themeColor="text1"/>
          <w:sz w:val="24"/>
          <w:szCs w:val="24"/>
          <w:lang w:eastAsia="vi-VN"/>
        </w:rPr>
        <w:t>2.</w:t>
      </w:r>
      <w:r w:rsidRPr="716CE47B">
        <w:rPr>
          <w:rFonts w:ascii="Times New Roman" w:eastAsia="Times New Roman" w:hAnsi="Times New Roman" w:cs="Times New Roman"/>
          <w:color w:val="000000" w:themeColor="text1"/>
          <w:sz w:val="24"/>
          <w:szCs w:val="24"/>
          <w:lang w:eastAsia="vi-VN"/>
        </w:rPr>
        <w:t xml:space="preserve"> </w:t>
      </w:r>
      <w:r w:rsidRPr="006B6FE1">
        <w:rPr>
          <w:rFonts w:ascii="Times New Roman" w:eastAsia="Times New Roman" w:hAnsi="Times New Roman" w:cs="Times New Roman"/>
          <w:sz w:val="24"/>
          <w:szCs w:val="24"/>
        </w:rPr>
        <w:t>Con người có thể định cư lâu dài ở đồng bằng ven các sông lớn là do</w:t>
      </w:r>
    </w:p>
    <w:p w14:paraId="0AE89117" w14:textId="5811F278" w:rsidR="716CE47B" w:rsidRPr="006B6FE1" w:rsidRDefault="716CE47B" w:rsidP="716CE47B">
      <w:pPr>
        <w:spacing w:after="0" w:line="240" w:lineRule="auto"/>
        <w:ind w:firstLine="720"/>
        <w:jc w:val="both"/>
        <w:rPr>
          <w:rFonts w:ascii="Times New Roman" w:eastAsia="Times New Roman" w:hAnsi="Times New Roman" w:cs="Times New Roman"/>
        </w:rPr>
      </w:pPr>
      <w:r w:rsidRPr="006B6FE1">
        <w:rPr>
          <w:rFonts w:ascii="Times New Roman" w:eastAsia="Times New Roman" w:hAnsi="Times New Roman" w:cs="Times New Roman"/>
          <w:sz w:val="24"/>
          <w:szCs w:val="24"/>
          <w:u w:val="single"/>
        </w:rPr>
        <w:t>A</w:t>
      </w:r>
      <w:r w:rsidRPr="006B6FE1">
        <w:rPr>
          <w:rFonts w:ascii="Times New Roman" w:eastAsia="Times New Roman" w:hAnsi="Times New Roman" w:cs="Times New Roman"/>
          <w:sz w:val="24"/>
          <w:szCs w:val="24"/>
        </w:rPr>
        <w:t>. Phát minh ra nghề nông trồng lúa nước.</w:t>
      </w:r>
    </w:p>
    <w:p w14:paraId="2D475D69" w14:textId="69B553B7" w:rsidR="716CE47B" w:rsidRPr="006B6FE1" w:rsidRDefault="716CE47B" w:rsidP="716CE47B">
      <w:pPr>
        <w:spacing w:after="0" w:line="240" w:lineRule="auto"/>
        <w:ind w:firstLine="720"/>
        <w:jc w:val="both"/>
        <w:rPr>
          <w:rFonts w:ascii="Times New Roman" w:eastAsia="Times New Roman" w:hAnsi="Times New Roman" w:cs="Times New Roman"/>
        </w:rPr>
      </w:pPr>
      <w:r w:rsidRPr="006B6FE1">
        <w:rPr>
          <w:rFonts w:ascii="Times New Roman" w:eastAsia="Times New Roman" w:hAnsi="Times New Roman" w:cs="Times New Roman"/>
          <w:sz w:val="24"/>
          <w:szCs w:val="24"/>
        </w:rPr>
        <w:t>B. Điều kiện thuận lợi cho săn bắt và hái lượm.</w:t>
      </w:r>
    </w:p>
    <w:p w14:paraId="5269865D" w14:textId="7B58B796" w:rsidR="716CE47B" w:rsidRPr="006B6FE1" w:rsidRDefault="716CE47B" w:rsidP="716CE47B">
      <w:pPr>
        <w:spacing w:after="0" w:line="240" w:lineRule="auto"/>
        <w:ind w:firstLine="720"/>
        <w:jc w:val="both"/>
        <w:rPr>
          <w:rFonts w:ascii="Times New Roman" w:eastAsia="Times New Roman" w:hAnsi="Times New Roman" w:cs="Times New Roman"/>
        </w:rPr>
      </w:pPr>
      <w:r w:rsidRPr="006B6FE1">
        <w:rPr>
          <w:rFonts w:ascii="Times New Roman" w:eastAsia="Times New Roman" w:hAnsi="Times New Roman" w:cs="Times New Roman"/>
          <w:sz w:val="24"/>
          <w:szCs w:val="24"/>
        </w:rPr>
        <w:t>C. Những người có cùng dòng máu sống cùng với nhau.</w:t>
      </w:r>
    </w:p>
    <w:p w14:paraId="14CD9879" w14:textId="0E607C67" w:rsidR="716CE47B" w:rsidRPr="006B6FE1" w:rsidRDefault="716CE47B" w:rsidP="716CE47B">
      <w:pPr>
        <w:spacing w:after="0" w:line="240" w:lineRule="auto"/>
        <w:ind w:firstLine="720"/>
        <w:jc w:val="both"/>
        <w:rPr>
          <w:rFonts w:ascii="Times New Roman" w:eastAsia="Times New Roman" w:hAnsi="Times New Roman" w:cs="Times New Roman"/>
        </w:rPr>
      </w:pPr>
      <w:r w:rsidRPr="006B6FE1">
        <w:rPr>
          <w:rFonts w:ascii="Times New Roman" w:eastAsia="Times New Roman" w:hAnsi="Times New Roman" w:cs="Times New Roman"/>
          <w:sz w:val="24"/>
          <w:szCs w:val="24"/>
        </w:rPr>
        <w:t>D. Số người sống chung với nhau không ngừng tăng lên.</w:t>
      </w:r>
    </w:p>
    <w:p w14:paraId="5E18E9F3" w14:textId="41263AF0" w:rsidR="00231F4E" w:rsidRPr="00742F78" w:rsidRDefault="716CE47B" w:rsidP="002D550A">
      <w:pPr>
        <w:spacing w:after="0" w:line="240" w:lineRule="auto"/>
        <w:ind w:right="48"/>
        <w:jc w:val="both"/>
        <w:rPr>
          <w:rFonts w:ascii="Times New Roman" w:eastAsia="Times New Roman" w:hAnsi="Times New Roman" w:cs="Times New Roman"/>
          <w:sz w:val="24"/>
          <w:szCs w:val="24"/>
          <w:lang w:eastAsia="vi-VN"/>
        </w:rPr>
      </w:pPr>
      <w:r w:rsidRPr="716CE47B">
        <w:rPr>
          <w:rFonts w:ascii="Times New Roman" w:eastAsia="Times New Roman" w:hAnsi="Times New Roman" w:cs="Times New Roman"/>
          <w:b/>
          <w:bCs/>
          <w:sz w:val="24"/>
          <w:szCs w:val="24"/>
          <w:lang w:eastAsia="vi-VN"/>
        </w:rPr>
        <w:t>Câu 3</w:t>
      </w:r>
      <w:r w:rsidRPr="006B6FE1">
        <w:rPr>
          <w:rFonts w:ascii="Times New Roman" w:eastAsia="Times New Roman" w:hAnsi="Times New Roman" w:cs="Times New Roman"/>
          <w:b/>
          <w:bCs/>
          <w:sz w:val="24"/>
          <w:szCs w:val="24"/>
          <w:lang w:eastAsia="vi-VN"/>
        </w:rPr>
        <w:t>.</w:t>
      </w:r>
      <w:r w:rsidRPr="716CE47B">
        <w:rPr>
          <w:rFonts w:ascii="Times New Roman" w:eastAsia="Times New Roman" w:hAnsi="Times New Roman" w:cs="Times New Roman"/>
          <w:b/>
          <w:bCs/>
          <w:sz w:val="24"/>
          <w:szCs w:val="24"/>
          <w:lang w:eastAsia="vi-VN"/>
        </w:rPr>
        <w:t xml:space="preserve"> </w:t>
      </w:r>
      <w:r w:rsidRPr="716CE47B">
        <w:rPr>
          <w:rFonts w:ascii="Times New Roman" w:eastAsia="Times New Roman" w:hAnsi="Times New Roman" w:cs="Times New Roman"/>
          <w:sz w:val="24"/>
          <w:szCs w:val="24"/>
          <w:lang w:eastAsia="vi-VN"/>
        </w:rPr>
        <w:t xml:space="preserve">Nhận xét nào </w:t>
      </w:r>
      <w:r w:rsidRPr="716CE47B">
        <w:rPr>
          <w:rFonts w:ascii="Times New Roman" w:eastAsia="Times New Roman" w:hAnsi="Times New Roman" w:cs="Times New Roman"/>
          <w:b/>
          <w:bCs/>
          <w:sz w:val="24"/>
          <w:szCs w:val="24"/>
          <w:lang w:eastAsia="vi-VN"/>
        </w:rPr>
        <w:t>đúng</w:t>
      </w:r>
      <w:r w:rsidRPr="716CE47B">
        <w:rPr>
          <w:rFonts w:ascii="Times New Roman" w:eastAsia="Times New Roman" w:hAnsi="Times New Roman" w:cs="Times New Roman"/>
          <w:sz w:val="24"/>
          <w:szCs w:val="24"/>
          <w:lang w:eastAsia="vi-VN"/>
        </w:rPr>
        <w:t xml:space="preserve"> về đời sống tinh thần của cư dân Văn Lang, Âu Lạc?</w:t>
      </w:r>
    </w:p>
    <w:p w14:paraId="7CD3EA76" w14:textId="48A2D87F" w:rsidR="00231F4E" w:rsidRPr="00742F78" w:rsidRDefault="00231F4E" w:rsidP="00441447">
      <w:pPr>
        <w:spacing w:after="0" w:line="240" w:lineRule="auto"/>
        <w:ind w:left="48" w:right="48" w:firstLine="582"/>
        <w:jc w:val="both"/>
        <w:rPr>
          <w:rFonts w:ascii="Times New Roman" w:eastAsia="Times New Roman" w:hAnsi="Times New Roman" w:cs="Times New Roman"/>
          <w:sz w:val="24"/>
          <w:szCs w:val="24"/>
          <w:lang w:eastAsia="vi-VN"/>
        </w:rPr>
      </w:pPr>
      <w:r w:rsidRPr="00441447">
        <w:rPr>
          <w:rFonts w:ascii="Times New Roman" w:eastAsia="Times New Roman" w:hAnsi="Times New Roman" w:cs="Times New Roman"/>
          <w:sz w:val="24"/>
          <w:szCs w:val="24"/>
          <w:u w:val="single"/>
          <w:lang w:eastAsia="vi-VN"/>
        </w:rPr>
        <w:t>A</w:t>
      </w:r>
      <w:r w:rsidRPr="00742F78">
        <w:rPr>
          <w:rFonts w:ascii="Times New Roman" w:eastAsia="Times New Roman" w:hAnsi="Times New Roman" w:cs="Times New Roman"/>
          <w:sz w:val="24"/>
          <w:szCs w:val="24"/>
          <w:lang w:eastAsia="vi-VN"/>
        </w:rPr>
        <w:t xml:space="preserve">. </w:t>
      </w:r>
      <w:r w:rsidR="001A0AB8" w:rsidRPr="006B6FE1">
        <w:rPr>
          <w:rFonts w:ascii="Times New Roman" w:eastAsia="Times New Roman" w:hAnsi="Times New Roman" w:cs="Times New Roman"/>
          <w:sz w:val="24"/>
          <w:szCs w:val="24"/>
          <w:lang w:eastAsia="vi-VN"/>
        </w:rPr>
        <w:t>Giản dị, chất phát, hòa hợp với tự nhiên.</w:t>
      </w:r>
    </w:p>
    <w:p w14:paraId="68D6B33E" w14:textId="77777777" w:rsidR="00231F4E" w:rsidRPr="00742F78" w:rsidRDefault="00231F4E" w:rsidP="00441447">
      <w:pPr>
        <w:spacing w:after="0" w:line="240" w:lineRule="auto"/>
        <w:ind w:left="48" w:right="48" w:firstLine="582"/>
        <w:jc w:val="both"/>
        <w:rPr>
          <w:rFonts w:ascii="Times New Roman" w:eastAsia="Times New Roman" w:hAnsi="Times New Roman" w:cs="Times New Roman"/>
          <w:sz w:val="24"/>
          <w:szCs w:val="24"/>
          <w:lang w:val="en-US" w:eastAsia="vi-VN"/>
        </w:rPr>
      </w:pPr>
      <w:r w:rsidRPr="00742F78">
        <w:rPr>
          <w:rFonts w:ascii="Times New Roman" w:eastAsia="Times New Roman" w:hAnsi="Times New Roman" w:cs="Times New Roman"/>
          <w:sz w:val="24"/>
          <w:szCs w:val="24"/>
          <w:lang w:val="en-US" w:eastAsia="vi-VN"/>
        </w:rPr>
        <w:t>B. Phong phú nhưng giản dị.</w:t>
      </w:r>
    </w:p>
    <w:p w14:paraId="0FA72D77" w14:textId="2A584DEA" w:rsidR="00231F4E" w:rsidRPr="00742F78" w:rsidRDefault="00231F4E" w:rsidP="00441447">
      <w:pPr>
        <w:spacing w:after="0" w:line="240" w:lineRule="auto"/>
        <w:ind w:left="48" w:right="48" w:firstLine="582"/>
        <w:jc w:val="both"/>
        <w:rPr>
          <w:rFonts w:ascii="Times New Roman" w:eastAsia="Times New Roman" w:hAnsi="Times New Roman" w:cs="Times New Roman"/>
          <w:sz w:val="24"/>
          <w:szCs w:val="24"/>
          <w:lang w:val="en-US" w:eastAsia="vi-VN"/>
        </w:rPr>
      </w:pPr>
      <w:r w:rsidRPr="00742F78">
        <w:rPr>
          <w:rFonts w:ascii="Times New Roman" w:eastAsia="Times New Roman" w:hAnsi="Times New Roman" w:cs="Times New Roman"/>
          <w:sz w:val="24"/>
          <w:szCs w:val="24"/>
          <w:lang w:val="en-US" w:eastAsia="vi-VN"/>
        </w:rPr>
        <w:t xml:space="preserve">C. </w:t>
      </w:r>
      <w:r w:rsidR="001A0AB8" w:rsidRPr="00742F78">
        <w:rPr>
          <w:rFonts w:ascii="Times New Roman" w:eastAsia="Times New Roman" w:hAnsi="Times New Roman" w:cs="Times New Roman"/>
          <w:sz w:val="24"/>
          <w:szCs w:val="24"/>
          <w:lang w:eastAsia="vi-VN"/>
        </w:rPr>
        <w:t>Phong phú, giàu bản sắc, hòa hợp với tự nhiên.</w:t>
      </w:r>
    </w:p>
    <w:p w14:paraId="1B87DCD7" w14:textId="1ADCF57E" w:rsidR="00231F4E" w:rsidRPr="00742F78" w:rsidRDefault="716CE47B" w:rsidP="00441447">
      <w:pPr>
        <w:spacing w:after="0" w:line="240" w:lineRule="auto"/>
        <w:ind w:left="48" w:right="48" w:firstLine="582"/>
        <w:jc w:val="both"/>
        <w:rPr>
          <w:rFonts w:ascii="Times New Roman" w:eastAsia="Times New Roman" w:hAnsi="Times New Roman" w:cs="Times New Roman"/>
          <w:sz w:val="24"/>
          <w:szCs w:val="24"/>
          <w:lang w:val="en-US" w:eastAsia="vi-VN"/>
        </w:rPr>
      </w:pPr>
      <w:r w:rsidRPr="716CE47B">
        <w:rPr>
          <w:rFonts w:ascii="Times New Roman" w:eastAsia="Times New Roman" w:hAnsi="Times New Roman" w:cs="Times New Roman"/>
          <w:sz w:val="24"/>
          <w:szCs w:val="24"/>
          <w:lang w:val="en-US" w:eastAsia="vi-VN"/>
        </w:rPr>
        <w:t>D. Giản dị nhưng giàu bản sắc.</w:t>
      </w:r>
    </w:p>
    <w:p w14:paraId="48EC0AB3" w14:textId="2B2B4088" w:rsidR="716CE47B" w:rsidRDefault="716CE47B" w:rsidP="716CE47B">
      <w:pPr>
        <w:spacing w:after="0" w:line="240" w:lineRule="auto"/>
        <w:jc w:val="both"/>
        <w:rPr>
          <w:rFonts w:ascii="Times New Roman" w:eastAsia="Times New Roman" w:hAnsi="Times New Roman" w:cs="Times New Roman"/>
        </w:rPr>
      </w:pPr>
      <w:r w:rsidRPr="716CE47B">
        <w:rPr>
          <w:rFonts w:ascii="Times New Roman" w:eastAsia="Times New Roman" w:hAnsi="Times New Roman" w:cs="Times New Roman"/>
          <w:b/>
          <w:bCs/>
          <w:sz w:val="24"/>
          <w:szCs w:val="24"/>
        </w:rPr>
        <w:t>Câu 4:</w:t>
      </w:r>
      <w:r w:rsidRPr="716CE47B">
        <w:rPr>
          <w:rFonts w:ascii="Times New Roman" w:eastAsia="Times New Roman" w:hAnsi="Times New Roman" w:cs="Times New Roman"/>
          <w:color w:val="000000" w:themeColor="text1"/>
          <w:sz w:val="24"/>
          <w:szCs w:val="24"/>
        </w:rPr>
        <w:t xml:space="preserve"> </w:t>
      </w:r>
      <w:r w:rsidRPr="716CE47B">
        <w:rPr>
          <w:rFonts w:ascii="Times New Roman" w:eastAsia="Times New Roman" w:hAnsi="Times New Roman" w:cs="Times New Roman"/>
          <w:sz w:val="24"/>
          <w:szCs w:val="24"/>
        </w:rPr>
        <w:t>Việc tìm thấy trống đồng ở nhiều nơi trên nước ta và cả ở nước ngoài đã thể hiện điều gì?</w:t>
      </w:r>
    </w:p>
    <w:p w14:paraId="16155A88" w14:textId="2E5FC6AA" w:rsidR="716CE47B" w:rsidRDefault="716CE47B" w:rsidP="716CE47B">
      <w:pPr>
        <w:spacing w:after="0" w:line="240" w:lineRule="auto"/>
        <w:ind w:firstLine="720"/>
        <w:jc w:val="both"/>
        <w:rPr>
          <w:rFonts w:ascii="Times New Roman" w:eastAsia="Times New Roman" w:hAnsi="Times New Roman" w:cs="Times New Roman"/>
        </w:rPr>
      </w:pPr>
      <w:r w:rsidRPr="716CE47B">
        <w:rPr>
          <w:rFonts w:ascii="Times New Roman" w:eastAsia="Times New Roman" w:hAnsi="Times New Roman" w:cs="Times New Roman"/>
          <w:sz w:val="24"/>
          <w:szCs w:val="24"/>
          <w:u w:val="single"/>
        </w:rPr>
        <w:t>A.</w:t>
      </w:r>
      <w:r w:rsidRPr="716CE47B">
        <w:rPr>
          <w:rFonts w:ascii="Times New Roman" w:eastAsia="Times New Roman" w:hAnsi="Times New Roman" w:cs="Times New Roman"/>
          <w:sz w:val="24"/>
          <w:szCs w:val="24"/>
        </w:rPr>
        <w:t xml:space="preserve"> Thời Văn Lang đã có sự trao đổi buôn bán giữa các vùng và với nước ngoài. </w:t>
      </w:r>
    </w:p>
    <w:p w14:paraId="414E0045" w14:textId="6AE3D70E" w:rsidR="716CE47B" w:rsidRDefault="716CE47B" w:rsidP="716CE47B">
      <w:pPr>
        <w:spacing w:after="0" w:line="240" w:lineRule="auto"/>
        <w:ind w:firstLine="720"/>
        <w:jc w:val="both"/>
        <w:rPr>
          <w:rFonts w:ascii="Times New Roman" w:eastAsia="Times New Roman" w:hAnsi="Times New Roman" w:cs="Times New Roman"/>
        </w:rPr>
      </w:pPr>
      <w:r w:rsidRPr="716CE47B">
        <w:rPr>
          <w:rFonts w:ascii="Times New Roman" w:eastAsia="Times New Roman" w:hAnsi="Times New Roman" w:cs="Times New Roman"/>
          <w:sz w:val="24"/>
          <w:szCs w:val="24"/>
        </w:rPr>
        <w:t>B. Nền văn hóa Văn Lang được truyền bá ra nước ngoài.</w:t>
      </w:r>
    </w:p>
    <w:p w14:paraId="5E761DE9" w14:textId="12C06146" w:rsidR="716CE47B" w:rsidRDefault="716CE47B" w:rsidP="716CE47B">
      <w:pPr>
        <w:spacing w:after="0" w:line="240" w:lineRule="auto"/>
        <w:ind w:firstLine="720"/>
        <w:jc w:val="both"/>
        <w:rPr>
          <w:rFonts w:ascii="Times New Roman" w:eastAsia="Times New Roman" w:hAnsi="Times New Roman" w:cs="Times New Roman"/>
        </w:rPr>
      </w:pPr>
      <w:r w:rsidRPr="716CE47B">
        <w:rPr>
          <w:rFonts w:ascii="Times New Roman" w:eastAsia="Times New Roman" w:hAnsi="Times New Roman" w:cs="Times New Roman"/>
          <w:sz w:val="24"/>
          <w:szCs w:val="24"/>
        </w:rPr>
        <w:t xml:space="preserve">C. Kĩ thuật đúc đồng của nhân dân ta đạt trình độ cao. </w:t>
      </w:r>
    </w:p>
    <w:p w14:paraId="291E3C06" w14:textId="3624CDBB" w:rsidR="716CE47B" w:rsidRDefault="716CE47B" w:rsidP="716CE47B">
      <w:pPr>
        <w:spacing w:after="0" w:line="240" w:lineRule="auto"/>
        <w:ind w:firstLine="720"/>
        <w:jc w:val="both"/>
        <w:rPr>
          <w:rFonts w:ascii="Times New Roman" w:eastAsia="Times New Roman" w:hAnsi="Times New Roman" w:cs="Times New Roman"/>
        </w:rPr>
      </w:pPr>
      <w:r w:rsidRPr="716CE47B">
        <w:rPr>
          <w:rFonts w:ascii="Times New Roman" w:eastAsia="Times New Roman" w:hAnsi="Times New Roman" w:cs="Times New Roman"/>
          <w:sz w:val="24"/>
          <w:szCs w:val="24"/>
        </w:rPr>
        <w:lastRenderedPageBreak/>
        <w:t>D. Là biểu trưng cho nền văn hóa của người Lạc Việt.</w:t>
      </w:r>
    </w:p>
    <w:p w14:paraId="0521A220" w14:textId="2C682EA2" w:rsidR="003573D7" w:rsidRPr="000F22FC" w:rsidRDefault="000F22FC" w:rsidP="000F22FC">
      <w:pPr>
        <w:spacing w:after="0" w:line="240" w:lineRule="auto"/>
        <w:rPr>
          <w:rFonts w:ascii="Times New Roman" w:eastAsia="Times New Roman" w:hAnsi="Times New Roman" w:cs="Times New Roman"/>
          <w:b/>
          <w:bCs/>
          <w:iCs/>
          <w:sz w:val="24"/>
          <w:szCs w:val="24"/>
          <w:u w:val="single"/>
        </w:rPr>
      </w:pPr>
      <w:r w:rsidRPr="006B6FE1">
        <w:rPr>
          <w:rFonts w:ascii="Times New Roman" w:eastAsia="Times New Roman" w:hAnsi="Times New Roman" w:cs="Times New Roman"/>
          <w:b/>
          <w:bCs/>
          <w:iCs/>
          <w:sz w:val="24"/>
          <w:szCs w:val="24"/>
          <w:highlight w:val="yellow"/>
          <w:u w:val="single"/>
        </w:rPr>
        <w:t xml:space="preserve">11. </w:t>
      </w:r>
      <w:r w:rsidR="003573D7" w:rsidRPr="00666F76">
        <w:rPr>
          <w:rFonts w:ascii="Times New Roman" w:eastAsia="Times New Roman" w:hAnsi="Times New Roman" w:cs="Times New Roman"/>
          <w:b/>
          <w:bCs/>
          <w:iCs/>
          <w:sz w:val="24"/>
          <w:szCs w:val="24"/>
          <w:highlight w:val="yellow"/>
          <w:u w:val="single"/>
        </w:rPr>
        <w:t xml:space="preserve">Nội dung: </w:t>
      </w:r>
      <w:r w:rsidR="00B61835" w:rsidRPr="00666F76">
        <w:rPr>
          <w:rFonts w:ascii="Times New Roman" w:eastAsia="Times New Roman" w:hAnsi="Times New Roman" w:cs="Times New Roman"/>
          <w:b/>
          <w:bCs/>
          <w:iCs/>
          <w:sz w:val="24"/>
          <w:szCs w:val="24"/>
          <w:highlight w:val="yellow"/>
          <w:u w:val="single"/>
        </w:rPr>
        <w:t>Chính sách cai trị của Phong kiến phương Bắc và sự chuyển biến của Việt Nam thời kỳ Bắc thuộc.</w:t>
      </w:r>
      <w:r w:rsidR="003573D7" w:rsidRPr="00666F76">
        <w:rPr>
          <w:rFonts w:ascii="Times New Roman" w:eastAsia="Times New Roman" w:hAnsi="Times New Roman" w:cs="Times New Roman"/>
          <w:b/>
          <w:bCs/>
          <w:iCs/>
          <w:sz w:val="24"/>
          <w:szCs w:val="24"/>
          <w:highlight w:val="yellow"/>
          <w:u w:val="single"/>
        </w:rPr>
        <w:t xml:space="preserve"> (Số câu</w:t>
      </w:r>
      <w:r w:rsidR="000B35E3" w:rsidRPr="00666F76">
        <w:rPr>
          <w:rFonts w:ascii="Times New Roman" w:eastAsia="Times New Roman" w:hAnsi="Times New Roman" w:cs="Times New Roman"/>
          <w:b/>
          <w:bCs/>
          <w:iCs/>
          <w:sz w:val="24"/>
          <w:szCs w:val="24"/>
          <w:highlight w:val="yellow"/>
          <w:u w:val="single"/>
          <w:lang w:val="en-US"/>
        </w:rPr>
        <w:t xml:space="preserve"> 2</w:t>
      </w:r>
      <w:r w:rsidR="00D94C17">
        <w:rPr>
          <w:rFonts w:ascii="Times New Roman" w:eastAsia="Times New Roman" w:hAnsi="Times New Roman" w:cs="Times New Roman"/>
          <w:b/>
          <w:bCs/>
          <w:iCs/>
          <w:sz w:val="24"/>
          <w:szCs w:val="24"/>
          <w:highlight w:val="yellow"/>
          <w:u w:val="single"/>
          <w:lang w:val="en-US"/>
        </w:rPr>
        <w:t>2</w:t>
      </w:r>
      <w:r w:rsidR="003573D7" w:rsidRPr="00666F76">
        <w:rPr>
          <w:rFonts w:ascii="Times New Roman" w:eastAsia="Times New Roman" w:hAnsi="Times New Roman" w:cs="Times New Roman"/>
          <w:b/>
          <w:bCs/>
          <w:iCs/>
          <w:sz w:val="24"/>
          <w:szCs w:val="24"/>
          <w:highlight w:val="yellow"/>
          <w:u w:val="single"/>
        </w:rPr>
        <w:t>)</w:t>
      </w:r>
    </w:p>
    <w:p w14:paraId="424847D3" w14:textId="2D0EB6E6" w:rsidR="00C9625E" w:rsidRPr="00742F78" w:rsidRDefault="00C9625E" w:rsidP="00053D8A">
      <w:pPr>
        <w:pStyle w:val="ListParagraph"/>
        <w:numPr>
          <w:ilvl w:val="0"/>
          <w:numId w:val="9"/>
        </w:numPr>
        <w:spacing w:after="0" w:line="240" w:lineRule="auto"/>
        <w:ind w:left="360"/>
        <w:rPr>
          <w:rFonts w:ascii="Times New Roman" w:eastAsia="Times New Roman" w:hAnsi="Times New Roman" w:cs="Times New Roman"/>
          <w:b/>
          <w:bCs/>
          <w:iCs/>
          <w:color w:val="FF0000"/>
          <w:sz w:val="24"/>
          <w:szCs w:val="24"/>
        </w:rPr>
      </w:pPr>
      <w:r w:rsidRPr="00742F78">
        <w:rPr>
          <w:rFonts w:ascii="Times New Roman" w:eastAsia="Times New Roman" w:hAnsi="Times New Roman" w:cs="Times New Roman"/>
          <w:b/>
          <w:bCs/>
          <w:iCs/>
          <w:color w:val="FF0000"/>
          <w:sz w:val="24"/>
          <w:szCs w:val="24"/>
        </w:rPr>
        <w:t>Nhận biết</w:t>
      </w:r>
    </w:p>
    <w:p w14:paraId="017682B0" w14:textId="19FE8286" w:rsidR="009C0E17" w:rsidRPr="00742F78" w:rsidRDefault="716CE47B" w:rsidP="002D550A">
      <w:pPr>
        <w:spacing w:after="0" w:line="240" w:lineRule="auto"/>
        <w:rPr>
          <w:rFonts w:ascii="Times New Roman" w:hAnsi="Times New Roman" w:cs="Times New Roman"/>
          <w:sz w:val="24"/>
          <w:szCs w:val="24"/>
        </w:rPr>
      </w:pPr>
      <w:r w:rsidRPr="716CE47B">
        <w:rPr>
          <w:rFonts w:ascii="Times New Roman" w:hAnsi="Times New Roman" w:cs="Times New Roman"/>
          <w:b/>
          <w:bCs/>
          <w:sz w:val="24"/>
          <w:szCs w:val="24"/>
        </w:rPr>
        <w:t>Câu 1</w:t>
      </w:r>
      <w:r w:rsidRPr="006B6FE1">
        <w:rPr>
          <w:rFonts w:ascii="Times New Roman" w:hAnsi="Times New Roman" w:cs="Times New Roman"/>
          <w:b/>
          <w:bCs/>
          <w:sz w:val="24"/>
          <w:szCs w:val="24"/>
        </w:rPr>
        <w:t>.</w:t>
      </w:r>
      <w:r w:rsidRPr="716CE47B">
        <w:rPr>
          <w:rFonts w:ascii="Times New Roman" w:hAnsi="Times New Roman" w:cs="Times New Roman"/>
          <w:sz w:val="24"/>
          <w:szCs w:val="24"/>
        </w:rPr>
        <w:t> Thời kì Bắc thuộc bắt đầu từ thời gian nào?</w:t>
      </w:r>
    </w:p>
    <w:p w14:paraId="3A804493" w14:textId="307521BA" w:rsidR="009C0E17" w:rsidRPr="00742F78" w:rsidRDefault="716CE47B" w:rsidP="00441447">
      <w:pPr>
        <w:spacing w:after="0" w:line="240" w:lineRule="auto"/>
        <w:ind w:left="90" w:firstLine="540"/>
        <w:rPr>
          <w:rFonts w:ascii="Times New Roman" w:hAnsi="Times New Roman" w:cs="Times New Roman"/>
          <w:sz w:val="24"/>
          <w:szCs w:val="24"/>
        </w:rPr>
      </w:pPr>
      <w:r w:rsidRPr="716CE47B">
        <w:rPr>
          <w:rFonts w:ascii="Times New Roman" w:hAnsi="Times New Roman" w:cs="Times New Roman"/>
          <w:sz w:val="24"/>
          <w:szCs w:val="24"/>
          <w:u w:val="single"/>
        </w:rPr>
        <w:t>A</w:t>
      </w:r>
      <w:r w:rsidRPr="716CE47B">
        <w:rPr>
          <w:rFonts w:ascii="Times New Roman" w:hAnsi="Times New Roman" w:cs="Times New Roman"/>
          <w:sz w:val="24"/>
          <w:szCs w:val="24"/>
        </w:rPr>
        <w:t>. Năm 179 TCN.  </w:t>
      </w:r>
    </w:p>
    <w:p w14:paraId="65D37C70" w14:textId="1CCC3014" w:rsidR="009C0E17" w:rsidRPr="006B6FE1" w:rsidRDefault="716CE47B" w:rsidP="00441447">
      <w:pPr>
        <w:spacing w:after="0" w:line="240" w:lineRule="auto"/>
        <w:ind w:left="90" w:firstLine="540"/>
        <w:rPr>
          <w:rFonts w:ascii="Times New Roman" w:hAnsi="Times New Roman" w:cs="Times New Roman"/>
          <w:sz w:val="24"/>
          <w:szCs w:val="24"/>
        </w:rPr>
      </w:pPr>
      <w:r w:rsidRPr="716CE47B">
        <w:rPr>
          <w:rFonts w:ascii="Times New Roman" w:hAnsi="Times New Roman" w:cs="Times New Roman"/>
          <w:sz w:val="24"/>
          <w:szCs w:val="24"/>
        </w:rPr>
        <w:t>B. Năm 207 TCN</w:t>
      </w:r>
    </w:p>
    <w:p w14:paraId="7D59D376" w14:textId="013D07C8" w:rsidR="009C0E17" w:rsidRPr="00742F78" w:rsidRDefault="716CE47B" w:rsidP="00441447">
      <w:pPr>
        <w:spacing w:after="0" w:line="240" w:lineRule="auto"/>
        <w:ind w:left="90" w:firstLine="540"/>
        <w:rPr>
          <w:rFonts w:ascii="Times New Roman" w:hAnsi="Times New Roman" w:cs="Times New Roman"/>
          <w:sz w:val="24"/>
          <w:szCs w:val="24"/>
        </w:rPr>
      </w:pPr>
      <w:r w:rsidRPr="716CE47B">
        <w:rPr>
          <w:rFonts w:ascii="Times New Roman" w:hAnsi="Times New Roman" w:cs="Times New Roman"/>
          <w:sz w:val="24"/>
          <w:szCs w:val="24"/>
        </w:rPr>
        <w:t>C. Năm 179.    </w:t>
      </w:r>
    </w:p>
    <w:p w14:paraId="01EF85C4" w14:textId="0F4DE9E3" w:rsidR="00C20E27" w:rsidRPr="006B6FE1" w:rsidRDefault="716CE47B" w:rsidP="00441447">
      <w:pPr>
        <w:spacing w:after="0" w:line="240" w:lineRule="auto"/>
        <w:ind w:left="90" w:firstLine="540"/>
        <w:rPr>
          <w:rFonts w:ascii="Times New Roman" w:hAnsi="Times New Roman" w:cs="Times New Roman"/>
          <w:sz w:val="24"/>
          <w:szCs w:val="24"/>
          <w:lang w:val="pt-BR"/>
        </w:rPr>
      </w:pPr>
      <w:r w:rsidRPr="716CE47B">
        <w:rPr>
          <w:rFonts w:ascii="Times New Roman" w:hAnsi="Times New Roman" w:cs="Times New Roman"/>
          <w:sz w:val="24"/>
          <w:szCs w:val="24"/>
        </w:rPr>
        <w:t>D. Năm 207.</w:t>
      </w:r>
    </w:p>
    <w:p w14:paraId="25D1B962" w14:textId="0DD55E95" w:rsidR="001C7529" w:rsidRPr="00742F78" w:rsidRDefault="716CE47B" w:rsidP="002D550A">
      <w:pPr>
        <w:spacing w:after="0" w:line="240" w:lineRule="auto"/>
        <w:rPr>
          <w:rFonts w:ascii="Times New Roman" w:hAnsi="Times New Roman" w:cs="Times New Roman"/>
          <w:sz w:val="24"/>
          <w:szCs w:val="24"/>
        </w:rPr>
      </w:pPr>
      <w:r w:rsidRPr="716CE47B">
        <w:rPr>
          <w:rFonts w:ascii="Times New Roman" w:hAnsi="Times New Roman" w:cs="Times New Roman"/>
          <w:b/>
          <w:bCs/>
          <w:sz w:val="24"/>
          <w:szCs w:val="24"/>
        </w:rPr>
        <w:t>Câu 2</w:t>
      </w:r>
      <w:r w:rsidRPr="006B6FE1">
        <w:rPr>
          <w:rFonts w:ascii="Times New Roman" w:hAnsi="Times New Roman" w:cs="Times New Roman"/>
          <w:b/>
          <w:bCs/>
          <w:sz w:val="24"/>
          <w:szCs w:val="24"/>
          <w:lang w:val="pt-BR"/>
        </w:rPr>
        <w:t>.</w:t>
      </w:r>
      <w:r w:rsidRPr="716CE47B">
        <w:rPr>
          <w:rFonts w:ascii="Times New Roman" w:hAnsi="Times New Roman" w:cs="Times New Roman"/>
          <w:sz w:val="24"/>
          <w:szCs w:val="24"/>
        </w:rPr>
        <w:t> Thủ phủ của Giao Châu được đặt ở</w:t>
      </w:r>
    </w:p>
    <w:p w14:paraId="79C19FD4" w14:textId="2DA78A80" w:rsidR="001C7529" w:rsidRPr="006B6FE1" w:rsidRDefault="716CE47B" w:rsidP="00441447">
      <w:pPr>
        <w:spacing w:after="0" w:line="240" w:lineRule="auto"/>
        <w:ind w:firstLine="450"/>
        <w:rPr>
          <w:rFonts w:ascii="Times New Roman" w:hAnsi="Times New Roman" w:cs="Times New Roman"/>
          <w:sz w:val="24"/>
          <w:szCs w:val="24"/>
        </w:rPr>
      </w:pPr>
      <w:r w:rsidRPr="716CE47B">
        <w:rPr>
          <w:rFonts w:ascii="Times New Roman" w:hAnsi="Times New Roman" w:cs="Times New Roman"/>
          <w:sz w:val="24"/>
          <w:szCs w:val="24"/>
        </w:rPr>
        <w:t>   </w:t>
      </w:r>
      <w:r w:rsidRPr="716CE47B">
        <w:rPr>
          <w:rFonts w:ascii="Times New Roman" w:hAnsi="Times New Roman" w:cs="Times New Roman"/>
          <w:sz w:val="24"/>
          <w:szCs w:val="24"/>
          <w:u w:val="single"/>
        </w:rPr>
        <w:t>A</w:t>
      </w:r>
      <w:r w:rsidRPr="716CE47B">
        <w:rPr>
          <w:rFonts w:ascii="Times New Roman" w:hAnsi="Times New Roman" w:cs="Times New Roman"/>
          <w:sz w:val="24"/>
          <w:szCs w:val="24"/>
        </w:rPr>
        <w:t>. Luy Lâu</w:t>
      </w:r>
      <w:r w:rsidRPr="006B6FE1">
        <w:rPr>
          <w:rFonts w:ascii="Times New Roman" w:hAnsi="Times New Roman" w:cs="Times New Roman"/>
          <w:sz w:val="24"/>
          <w:szCs w:val="24"/>
        </w:rPr>
        <w:t>.</w:t>
      </w:r>
    </w:p>
    <w:p w14:paraId="141D8B8E" w14:textId="0F792027" w:rsidR="001C7529" w:rsidRPr="006B6FE1" w:rsidRDefault="716CE47B" w:rsidP="00441447">
      <w:pPr>
        <w:spacing w:after="0" w:line="240" w:lineRule="auto"/>
        <w:ind w:firstLine="450"/>
        <w:rPr>
          <w:rFonts w:ascii="Times New Roman" w:hAnsi="Times New Roman" w:cs="Times New Roman"/>
          <w:sz w:val="24"/>
          <w:szCs w:val="24"/>
        </w:rPr>
      </w:pPr>
      <w:r w:rsidRPr="716CE47B">
        <w:rPr>
          <w:rFonts w:ascii="Times New Roman" w:hAnsi="Times New Roman" w:cs="Times New Roman"/>
          <w:sz w:val="24"/>
          <w:szCs w:val="24"/>
        </w:rPr>
        <w:t>   B. Cổ Loa</w:t>
      </w:r>
      <w:r w:rsidRPr="006B6FE1">
        <w:rPr>
          <w:rFonts w:ascii="Times New Roman" w:hAnsi="Times New Roman" w:cs="Times New Roman"/>
          <w:sz w:val="24"/>
          <w:szCs w:val="24"/>
        </w:rPr>
        <w:t>.</w:t>
      </w:r>
    </w:p>
    <w:p w14:paraId="4C7F884C" w14:textId="34D32EDE" w:rsidR="001C7529" w:rsidRPr="00F30AFE" w:rsidRDefault="716CE47B" w:rsidP="00441447">
      <w:pPr>
        <w:spacing w:after="0" w:line="240" w:lineRule="auto"/>
        <w:ind w:firstLine="450"/>
        <w:rPr>
          <w:rFonts w:ascii="Times New Roman" w:hAnsi="Times New Roman" w:cs="Times New Roman"/>
          <w:sz w:val="24"/>
          <w:szCs w:val="24"/>
          <w:lang w:val="en-US"/>
        </w:rPr>
      </w:pPr>
      <w:r w:rsidRPr="716CE47B">
        <w:rPr>
          <w:rFonts w:ascii="Times New Roman" w:hAnsi="Times New Roman" w:cs="Times New Roman"/>
          <w:sz w:val="24"/>
          <w:szCs w:val="24"/>
        </w:rPr>
        <w:t>   C. Thăng Long</w:t>
      </w:r>
      <w:r w:rsidRPr="716CE47B">
        <w:rPr>
          <w:rFonts w:ascii="Times New Roman" w:hAnsi="Times New Roman" w:cs="Times New Roman"/>
          <w:sz w:val="24"/>
          <w:szCs w:val="24"/>
          <w:lang w:val="en-US"/>
        </w:rPr>
        <w:t>.</w:t>
      </w:r>
    </w:p>
    <w:p w14:paraId="539CB0E9" w14:textId="24B9C50E" w:rsidR="001C7529" w:rsidRPr="00F30AFE" w:rsidRDefault="716CE47B" w:rsidP="00441447">
      <w:pPr>
        <w:spacing w:after="0" w:line="240" w:lineRule="auto"/>
        <w:ind w:firstLine="450"/>
        <w:rPr>
          <w:rFonts w:ascii="Times New Roman" w:hAnsi="Times New Roman" w:cs="Times New Roman"/>
          <w:sz w:val="24"/>
          <w:szCs w:val="24"/>
          <w:lang w:val="en-US"/>
        </w:rPr>
      </w:pPr>
      <w:r w:rsidRPr="716CE47B">
        <w:rPr>
          <w:rFonts w:ascii="Times New Roman" w:hAnsi="Times New Roman" w:cs="Times New Roman"/>
          <w:sz w:val="24"/>
          <w:szCs w:val="24"/>
        </w:rPr>
        <w:t>   D. Hoa Lư</w:t>
      </w:r>
      <w:r w:rsidRPr="716CE47B">
        <w:rPr>
          <w:rFonts w:ascii="Times New Roman" w:hAnsi="Times New Roman" w:cs="Times New Roman"/>
          <w:sz w:val="24"/>
          <w:szCs w:val="24"/>
          <w:lang w:val="en-US"/>
        </w:rPr>
        <w:t>.</w:t>
      </w:r>
    </w:p>
    <w:p w14:paraId="47165F0C" w14:textId="7ECE8B60" w:rsidR="00B10DB6" w:rsidRPr="00742F78" w:rsidRDefault="716CE47B" w:rsidP="002D550A">
      <w:pPr>
        <w:spacing w:after="0" w:line="240" w:lineRule="auto"/>
        <w:rPr>
          <w:rFonts w:ascii="Times New Roman" w:hAnsi="Times New Roman" w:cs="Times New Roman"/>
          <w:sz w:val="24"/>
          <w:szCs w:val="24"/>
        </w:rPr>
      </w:pPr>
      <w:r w:rsidRPr="716CE47B">
        <w:rPr>
          <w:rFonts w:ascii="Times New Roman" w:hAnsi="Times New Roman" w:cs="Times New Roman"/>
          <w:b/>
          <w:bCs/>
          <w:sz w:val="24"/>
          <w:szCs w:val="24"/>
        </w:rPr>
        <w:t>Câu 3</w:t>
      </w:r>
      <w:r w:rsidRPr="716CE47B">
        <w:rPr>
          <w:rFonts w:ascii="Times New Roman" w:hAnsi="Times New Roman" w:cs="Times New Roman"/>
          <w:b/>
          <w:bCs/>
          <w:sz w:val="24"/>
          <w:szCs w:val="24"/>
          <w:lang w:val="en-US"/>
        </w:rPr>
        <w:t>.</w:t>
      </w:r>
      <w:r w:rsidRPr="716CE47B">
        <w:rPr>
          <w:rFonts w:ascii="Times New Roman" w:hAnsi="Times New Roman" w:cs="Times New Roman"/>
          <w:sz w:val="24"/>
          <w:szCs w:val="24"/>
        </w:rPr>
        <w:t> Nhà Hán chia Âu Lạc thành 3 quận (Giao chỉ, Cửu Chân và Nhật Nam) gộp chung với 6 quận của Trung Quốc thành</w:t>
      </w:r>
    </w:p>
    <w:p w14:paraId="40491857" w14:textId="69882296" w:rsidR="00B10DB6" w:rsidRPr="00742F78" w:rsidRDefault="716CE47B" w:rsidP="00441447">
      <w:pPr>
        <w:spacing w:after="0" w:line="240" w:lineRule="auto"/>
        <w:ind w:firstLine="450"/>
        <w:rPr>
          <w:rFonts w:ascii="Times New Roman" w:hAnsi="Times New Roman" w:cs="Times New Roman"/>
          <w:sz w:val="24"/>
          <w:szCs w:val="24"/>
        </w:rPr>
      </w:pPr>
      <w:r w:rsidRPr="716CE47B">
        <w:rPr>
          <w:rFonts w:ascii="Times New Roman" w:hAnsi="Times New Roman" w:cs="Times New Roman"/>
          <w:sz w:val="24"/>
          <w:szCs w:val="24"/>
        </w:rPr>
        <w:t>   </w:t>
      </w:r>
      <w:r w:rsidRPr="716CE47B">
        <w:rPr>
          <w:rFonts w:ascii="Times New Roman" w:hAnsi="Times New Roman" w:cs="Times New Roman"/>
          <w:sz w:val="24"/>
          <w:szCs w:val="24"/>
          <w:u w:val="single"/>
        </w:rPr>
        <w:t>A</w:t>
      </w:r>
      <w:r w:rsidRPr="716CE47B">
        <w:rPr>
          <w:rFonts w:ascii="Times New Roman" w:hAnsi="Times New Roman" w:cs="Times New Roman"/>
          <w:sz w:val="24"/>
          <w:szCs w:val="24"/>
        </w:rPr>
        <w:t>. Giao Châu</w:t>
      </w:r>
      <w:r w:rsidRPr="006B6FE1">
        <w:rPr>
          <w:rFonts w:ascii="Times New Roman" w:hAnsi="Times New Roman" w:cs="Times New Roman"/>
          <w:sz w:val="24"/>
          <w:szCs w:val="24"/>
        </w:rPr>
        <w:t>.</w:t>
      </w:r>
      <w:r w:rsidRPr="716CE47B">
        <w:rPr>
          <w:rFonts w:ascii="Times New Roman" w:hAnsi="Times New Roman" w:cs="Times New Roman"/>
          <w:sz w:val="24"/>
          <w:szCs w:val="24"/>
        </w:rPr>
        <w:t xml:space="preserve"> </w:t>
      </w:r>
    </w:p>
    <w:p w14:paraId="4F37984C" w14:textId="1B36768B" w:rsidR="00B10DB6" w:rsidRPr="006B6FE1" w:rsidRDefault="00B10DB6" w:rsidP="00441447">
      <w:pPr>
        <w:spacing w:after="0" w:line="240" w:lineRule="auto"/>
        <w:ind w:firstLine="450"/>
        <w:rPr>
          <w:rFonts w:ascii="Times New Roman" w:hAnsi="Times New Roman" w:cs="Times New Roman"/>
          <w:sz w:val="24"/>
          <w:szCs w:val="24"/>
        </w:rPr>
      </w:pPr>
      <w:r w:rsidRPr="00742F78">
        <w:rPr>
          <w:rFonts w:ascii="Times New Roman" w:hAnsi="Times New Roman" w:cs="Times New Roman"/>
          <w:sz w:val="24"/>
          <w:szCs w:val="24"/>
        </w:rPr>
        <w:t>   B. Cửu Chân</w:t>
      </w:r>
      <w:r w:rsidR="00F30AFE" w:rsidRPr="006B6FE1">
        <w:rPr>
          <w:rFonts w:ascii="Times New Roman" w:hAnsi="Times New Roman" w:cs="Times New Roman"/>
          <w:sz w:val="24"/>
          <w:szCs w:val="24"/>
        </w:rPr>
        <w:t>.</w:t>
      </w:r>
    </w:p>
    <w:p w14:paraId="22DA7B85" w14:textId="136E8046" w:rsidR="00B10DB6" w:rsidRPr="006B6FE1" w:rsidRDefault="00B10DB6" w:rsidP="00441447">
      <w:pPr>
        <w:spacing w:after="0" w:line="240" w:lineRule="auto"/>
        <w:ind w:firstLine="450"/>
        <w:rPr>
          <w:rFonts w:ascii="Times New Roman" w:hAnsi="Times New Roman" w:cs="Times New Roman"/>
          <w:sz w:val="24"/>
          <w:szCs w:val="24"/>
        </w:rPr>
      </w:pPr>
      <w:r w:rsidRPr="00742F78">
        <w:rPr>
          <w:rFonts w:ascii="Times New Roman" w:hAnsi="Times New Roman" w:cs="Times New Roman"/>
          <w:sz w:val="24"/>
          <w:szCs w:val="24"/>
        </w:rPr>
        <w:t>   C. Nhật Nam</w:t>
      </w:r>
      <w:r w:rsidR="00F30AFE" w:rsidRPr="006B6FE1">
        <w:rPr>
          <w:rFonts w:ascii="Times New Roman" w:hAnsi="Times New Roman" w:cs="Times New Roman"/>
          <w:sz w:val="24"/>
          <w:szCs w:val="24"/>
        </w:rPr>
        <w:t>.</w:t>
      </w:r>
    </w:p>
    <w:p w14:paraId="32C163FA" w14:textId="7988AAC3" w:rsidR="00B10DB6" w:rsidRPr="00742F78" w:rsidRDefault="00B10DB6" w:rsidP="00441447">
      <w:pPr>
        <w:spacing w:after="0" w:line="240" w:lineRule="auto"/>
        <w:ind w:firstLine="450"/>
        <w:rPr>
          <w:rFonts w:ascii="Times New Roman" w:hAnsi="Times New Roman" w:cs="Times New Roman"/>
          <w:sz w:val="24"/>
          <w:szCs w:val="24"/>
        </w:rPr>
      </w:pPr>
      <w:r w:rsidRPr="00742F78">
        <w:rPr>
          <w:rFonts w:ascii="Times New Roman" w:hAnsi="Times New Roman" w:cs="Times New Roman"/>
          <w:sz w:val="24"/>
          <w:szCs w:val="24"/>
        </w:rPr>
        <w:t>   D. </w:t>
      </w:r>
      <w:r w:rsidR="001A0AB8" w:rsidRPr="00742F78">
        <w:rPr>
          <w:rFonts w:ascii="Times New Roman" w:hAnsi="Times New Roman" w:cs="Times New Roman"/>
          <w:sz w:val="24"/>
          <w:szCs w:val="24"/>
        </w:rPr>
        <w:t>Giao Chỉ.</w:t>
      </w:r>
    </w:p>
    <w:p w14:paraId="2B14A060" w14:textId="1C39099F" w:rsidR="716CE47B" w:rsidRDefault="716CE47B" w:rsidP="716CE47B">
      <w:pPr>
        <w:spacing w:after="0" w:line="240" w:lineRule="auto"/>
        <w:rPr>
          <w:rFonts w:ascii="Times New Roman" w:hAnsi="Times New Roman" w:cs="Times New Roman"/>
          <w:sz w:val="24"/>
          <w:szCs w:val="24"/>
        </w:rPr>
      </w:pPr>
      <w:r w:rsidRPr="716CE47B">
        <w:rPr>
          <w:rFonts w:ascii="Times New Roman" w:hAnsi="Times New Roman" w:cs="Times New Roman"/>
          <w:b/>
          <w:bCs/>
          <w:sz w:val="24"/>
          <w:szCs w:val="24"/>
        </w:rPr>
        <w:t>Câu 4</w:t>
      </w:r>
      <w:r w:rsidRPr="006B6FE1">
        <w:rPr>
          <w:rFonts w:ascii="Times New Roman" w:hAnsi="Times New Roman" w:cs="Times New Roman"/>
          <w:b/>
          <w:bCs/>
          <w:sz w:val="24"/>
          <w:szCs w:val="24"/>
        </w:rPr>
        <w:t>.</w:t>
      </w:r>
      <w:r w:rsidRPr="716CE47B">
        <w:rPr>
          <w:rFonts w:ascii="Times New Roman" w:hAnsi="Times New Roman" w:cs="Times New Roman"/>
          <w:sz w:val="24"/>
          <w:szCs w:val="24"/>
        </w:rPr>
        <w:t>  Thời thuộc Hán, đứng đầu Giao Châu là</w:t>
      </w:r>
    </w:p>
    <w:p w14:paraId="23E75F60" w14:textId="7F041F45" w:rsidR="00B10DB6" w:rsidRPr="006B6FE1" w:rsidRDefault="716CE47B" w:rsidP="716CE47B">
      <w:pPr>
        <w:spacing w:after="0" w:line="240" w:lineRule="auto"/>
        <w:ind w:firstLine="540"/>
        <w:rPr>
          <w:rFonts w:ascii="Times New Roman" w:hAnsi="Times New Roman" w:cs="Times New Roman"/>
          <w:sz w:val="24"/>
          <w:szCs w:val="24"/>
        </w:rPr>
      </w:pPr>
      <w:r w:rsidRPr="716CE47B">
        <w:rPr>
          <w:rFonts w:ascii="Times New Roman" w:hAnsi="Times New Roman" w:cs="Times New Roman"/>
          <w:sz w:val="24"/>
          <w:szCs w:val="24"/>
        </w:rPr>
        <w:t>   </w:t>
      </w:r>
      <w:r w:rsidRPr="716CE47B">
        <w:rPr>
          <w:rFonts w:ascii="Times New Roman" w:hAnsi="Times New Roman" w:cs="Times New Roman"/>
          <w:sz w:val="24"/>
          <w:szCs w:val="24"/>
          <w:u w:val="single"/>
        </w:rPr>
        <w:t>A</w:t>
      </w:r>
      <w:r w:rsidRPr="716CE47B">
        <w:rPr>
          <w:rFonts w:ascii="Times New Roman" w:hAnsi="Times New Roman" w:cs="Times New Roman"/>
          <w:sz w:val="24"/>
          <w:szCs w:val="24"/>
        </w:rPr>
        <w:t>. Thứ sử (người Hán)</w:t>
      </w:r>
      <w:r w:rsidRPr="006B6FE1">
        <w:rPr>
          <w:rFonts w:ascii="Times New Roman" w:hAnsi="Times New Roman" w:cs="Times New Roman"/>
          <w:sz w:val="24"/>
          <w:szCs w:val="24"/>
        </w:rPr>
        <w:t>.</w:t>
      </w:r>
    </w:p>
    <w:p w14:paraId="7E42A855" w14:textId="5A31D9D6" w:rsidR="00B10DB6" w:rsidRPr="006B6FE1" w:rsidRDefault="716CE47B" w:rsidP="716CE47B">
      <w:pPr>
        <w:spacing w:after="0" w:line="240" w:lineRule="auto"/>
        <w:ind w:firstLine="540"/>
        <w:rPr>
          <w:rFonts w:ascii="Times New Roman" w:hAnsi="Times New Roman" w:cs="Times New Roman"/>
          <w:sz w:val="24"/>
          <w:szCs w:val="24"/>
        </w:rPr>
      </w:pPr>
      <w:r w:rsidRPr="716CE47B">
        <w:rPr>
          <w:rFonts w:ascii="Times New Roman" w:hAnsi="Times New Roman" w:cs="Times New Roman"/>
          <w:sz w:val="24"/>
          <w:szCs w:val="24"/>
        </w:rPr>
        <w:t>   B. Đô úy (người Hán)</w:t>
      </w:r>
      <w:r w:rsidRPr="006B6FE1">
        <w:rPr>
          <w:rFonts w:ascii="Times New Roman" w:hAnsi="Times New Roman" w:cs="Times New Roman"/>
          <w:sz w:val="24"/>
          <w:szCs w:val="24"/>
        </w:rPr>
        <w:t>.</w:t>
      </w:r>
    </w:p>
    <w:p w14:paraId="5E40C980" w14:textId="7ABF639F" w:rsidR="00B10DB6" w:rsidRPr="006B6FE1" w:rsidRDefault="716CE47B" w:rsidP="716CE47B">
      <w:pPr>
        <w:spacing w:after="0" w:line="240" w:lineRule="auto"/>
        <w:ind w:firstLine="540"/>
        <w:rPr>
          <w:rFonts w:ascii="Times New Roman" w:hAnsi="Times New Roman" w:cs="Times New Roman"/>
          <w:sz w:val="24"/>
          <w:szCs w:val="24"/>
        </w:rPr>
      </w:pPr>
      <w:r w:rsidRPr="716CE47B">
        <w:rPr>
          <w:rFonts w:ascii="Times New Roman" w:hAnsi="Times New Roman" w:cs="Times New Roman"/>
          <w:sz w:val="24"/>
          <w:szCs w:val="24"/>
        </w:rPr>
        <w:t>   C. Thái thú (người Hán)</w:t>
      </w:r>
      <w:r w:rsidRPr="006B6FE1">
        <w:rPr>
          <w:rFonts w:ascii="Times New Roman" w:hAnsi="Times New Roman" w:cs="Times New Roman"/>
          <w:sz w:val="24"/>
          <w:szCs w:val="24"/>
        </w:rPr>
        <w:t>.</w:t>
      </w:r>
    </w:p>
    <w:p w14:paraId="767F20AB" w14:textId="0AD8AE63" w:rsidR="00B10DB6" w:rsidRPr="006B6FE1" w:rsidRDefault="716CE47B" w:rsidP="716CE47B">
      <w:pPr>
        <w:spacing w:after="0" w:line="240" w:lineRule="auto"/>
        <w:ind w:firstLine="540"/>
        <w:rPr>
          <w:rFonts w:ascii="Times New Roman" w:hAnsi="Times New Roman" w:cs="Times New Roman"/>
          <w:sz w:val="24"/>
          <w:szCs w:val="24"/>
        </w:rPr>
      </w:pPr>
      <w:r w:rsidRPr="716CE47B">
        <w:rPr>
          <w:rFonts w:ascii="Times New Roman" w:hAnsi="Times New Roman" w:cs="Times New Roman"/>
          <w:sz w:val="24"/>
          <w:szCs w:val="24"/>
        </w:rPr>
        <w:t>   D. Lạc tướng (người Việt)</w:t>
      </w:r>
      <w:r w:rsidRPr="006B6FE1">
        <w:rPr>
          <w:rFonts w:ascii="Times New Roman" w:hAnsi="Times New Roman" w:cs="Times New Roman"/>
          <w:sz w:val="24"/>
          <w:szCs w:val="24"/>
        </w:rPr>
        <w:t>.</w:t>
      </w:r>
    </w:p>
    <w:p w14:paraId="3D246871" w14:textId="6E2C64D7" w:rsidR="0079086F" w:rsidRPr="00F30AFE" w:rsidRDefault="716CE47B" w:rsidP="716CE47B">
      <w:pPr>
        <w:spacing w:after="0" w:line="240" w:lineRule="auto"/>
        <w:rPr>
          <w:rFonts w:ascii="Times New Roman" w:hAnsi="Times New Roman" w:cs="Times New Roman"/>
          <w:sz w:val="24"/>
          <w:szCs w:val="24"/>
        </w:rPr>
      </w:pPr>
      <w:r w:rsidRPr="716CE47B">
        <w:rPr>
          <w:rFonts w:ascii="Times New Roman" w:hAnsi="Times New Roman" w:cs="Times New Roman"/>
          <w:b/>
          <w:bCs/>
          <w:sz w:val="24"/>
          <w:szCs w:val="24"/>
        </w:rPr>
        <w:t>Câu 5</w:t>
      </w:r>
      <w:r w:rsidRPr="006B6FE1">
        <w:rPr>
          <w:rFonts w:ascii="Times New Roman" w:hAnsi="Times New Roman" w:cs="Times New Roman"/>
          <w:b/>
          <w:bCs/>
          <w:sz w:val="24"/>
          <w:szCs w:val="24"/>
        </w:rPr>
        <w:t>.</w:t>
      </w:r>
      <w:r w:rsidRPr="716CE47B">
        <w:rPr>
          <w:rFonts w:ascii="Times New Roman" w:hAnsi="Times New Roman" w:cs="Times New Roman"/>
          <w:sz w:val="24"/>
          <w:szCs w:val="24"/>
        </w:rPr>
        <w:t> Thời thuộc Hán, đứng đầu các Quận là</w:t>
      </w:r>
    </w:p>
    <w:p w14:paraId="1F006066" w14:textId="658C6AD7" w:rsidR="0079086F" w:rsidRPr="006B6FE1" w:rsidRDefault="716CE47B" w:rsidP="716CE47B">
      <w:pPr>
        <w:spacing w:after="0" w:line="240" w:lineRule="auto"/>
        <w:ind w:firstLine="450"/>
        <w:rPr>
          <w:rFonts w:ascii="Times New Roman" w:hAnsi="Times New Roman" w:cs="Times New Roman"/>
          <w:sz w:val="24"/>
          <w:szCs w:val="24"/>
        </w:rPr>
      </w:pPr>
      <w:r w:rsidRPr="716CE47B">
        <w:rPr>
          <w:rFonts w:ascii="Times New Roman" w:hAnsi="Times New Roman" w:cs="Times New Roman"/>
          <w:sz w:val="24"/>
          <w:szCs w:val="24"/>
        </w:rPr>
        <w:t xml:space="preserve">  </w:t>
      </w:r>
      <w:r w:rsidRPr="716CE47B">
        <w:rPr>
          <w:rFonts w:ascii="Times New Roman" w:hAnsi="Times New Roman" w:cs="Times New Roman"/>
          <w:sz w:val="24"/>
          <w:szCs w:val="24"/>
          <w:u w:val="single"/>
        </w:rPr>
        <w:t>A</w:t>
      </w:r>
      <w:r w:rsidRPr="716CE47B">
        <w:rPr>
          <w:rFonts w:ascii="Times New Roman" w:hAnsi="Times New Roman" w:cs="Times New Roman"/>
          <w:sz w:val="24"/>
          <w:szCs w:val="24"/>
        </w:rPr>
        <w:t>. Thái thú (người Hán)</w:t>
      </w:r>
      <w:r w:rsidRPr="006B6FE1">
        <w:rPr>
          <w:rFonts w:ascii="Times New Roman" w:hAnsi="Times New Roman" w:cs="Times New Roman"/>
          <w:sz w:val="24"/>
          <w:szCs w:val="24"/>
        </w:rPr>
        <w:t>.</w:t>
      </w:r>
    </w:p>
    <w:p w14:paraId="6C7EE119" w14:textId="010008EF" w:rsidR="0079086F" w:rsidRPr="006B6FE1" w:rsidRDefault="716CE47B" w:rsidP="00AC1491">
      <w:pPr>
        <w:spacing w:after="0" w:line="240" w:lineRule="auto"/>
        <w:ind w:firstLine="450"/>
        <w:rPr>
          <w:rFonts w:ascii="Times New Roman" w:hAnsi="Times New Roman" w:cs="Times New Roman"/>
          <w:sz w:val="24"/>
          <w:szCs w:val="24"/>
        </w:rPr>
      </w:pPr>
      <w:r w:rsidRPr="716CE47B">
        <w:rPr>
          <w:rFonts w:ascii="Times New Roman" w:hAnsi="Times New Roman" w:cs="Times New Roman"/>
          <w:sz w:val="24"/>
          <w:szCs w:val="24"/>
        </w:rPr>
        <w:t>   B. Thứ sử (người Hán)</w:t>
      </w:r>
      <w:r w:rsidRPr="006B6FE1">
        <w:rPr>
          <w:rFonts w:ascii="Times New Roman" w:hAnsi="Times New Roman" w:cs="Times New Roman"/>
          <w:sz w:val="24"/>
          <w:szCs w:val="24"/>
        </w:rPr>
        <w:t>.</w:t>
      </w:r>
    </w:p>
    <w:p w14:paraId="5A8E7730" w14:textId="797764B1" w:rsidR="0079086F" w:rsidRPr="006B6FE1" w:rsidRDefault="716CE47B" w:rsidP="00AC1491">
      <w:pPr>
        <w:spacing w:after="0" w:line="240" w:lineRule="auto"/>
        <w:ind w:firstLine="450"/>
        <w:rPr>
          <w:rFonts w:ascii="Times New Roman" w:hAnsi="Times New Roman" w:cs="Times New Roman"/>
          <w:sz w:val="24"/>
          <w:szCs w:val="24"/>
        </w:rPr>
      </w:pPr>
      <w:r w:rsidRPr="716CE47B">
        <w:rPr>
          <w:rFonts w:ascii="Times New Roman" w:hAnsi="Times New Roman" w:cs="Times New Roman"/>
          <w:sz w:val="24"/>
          <w:szCs w:val="24"/>
        </w:rPr>
        <w:t>   C. Đô úy (người Hán)</w:t>
      </w:r>
      <w:r w:rsidRPr="006B6FE1">
        <w:rPr>
          <w:rFonts w:ascii="Times New Roman" w:hAnsi="Times New Roman" w:cs="Times New Roman"/>
          <w:sz w:val="24"/>
          <w:szCs w:val="24"/>
        </w:rPr>
        <w:t>.</w:t>
      </w:r>
    </w:p>
    <w:p w14:paraId="267F5710" w14:textId="4C0D1B5E" w:rsidR="0079086F" w:rsidRPr="006B6FE1" w:rsidRDefault="716CE47B" w:rsidP="00AC1491">
      <w:pPr>
        <w:spacing w:after="0" w:line="240" w:lineRule="auto"/>
        <w:ind w:firstLine="450"/>
        <w:rPr>
          <w:rFonts w:ascii="Times New Roman" w:hAnsi="Times New Roman" w:cs="Times New Roman"/>
          <w:sz w:val="24"/>
          <w:szCs w:val="24"/>
        </w:rPr>
      </w:pPr>
      <w:r w:rsidRPr="716CE47B">
        <w:rPr>
          <w:rFonts w:ascii="Times New Roman" w:hAnsi="Times New Roman" w:cs="Times New Roman"/>
          <w:sz w:val="24"/>
          <w:szCs w:val="24"/>
        </w:rPr>
        <w:t>   D. Lạc tướng (người Việt)</w:t>
      </w:r>
      <w:r w:rsidRPr="006B6FE1">
        <w:rPr>
          <w:rFonts w:ascii="Times New Roman" w:hAnsi="Times New Roman" w:cs="Times New Roman"/>
          <w:sz w:val="24"/>
          <w:szCs w:val="24"/>
        </w:rPr>
        <w:t>.</w:t>
      </w:r>
    </w:p>
    <w:p w14:paraId="5F1C00D7" w14:textId="1DB8294D" w:rsidR="008D3731" w:rsidRPr="00742F78" w:rsidRDefault="716CE47B" w:rsidP="716CE47B">
      <w:pPr>
        <w:spacing w:after="0" w:line="240" w:lineRule="auto"/>
        <w:rPr>
          <w:rFonts w:ascii="Times New Roman" w:hAnsi="Times New Roman" w:cs="Times New Roman"/>
          <w:sz w:val="24"/>
          <w:szCs w:val="24"/>
        </w:rPr>
      </w:pPr>
      <w:r w:rsidRPr="716CE47B">
        <w:rPr>
          <w:rFonts w:ascii="Times New Roman" w:hAnsi="Times New Roman" w:cs="Times New Roman"/>
          <w:b/>
          <w:bCs/>
          <w:sz w:val="24"/>
          <w:szCs w:val="24"/>
        </w:rPr>
        <w:t>Câu 6</w:t>
      </w:r>
      <w:r w:rsidRPr="006B6FE1">
        <w:rPr>
          <w:rFonts w:ascii="Times New Roman" w:hAnsi="Times New Roman" w:cs="Times New Roman"/>
          <w:b/>
          <w:bCs/>
          <w:sz w:val="24"/>
          <w:szCs w:val="24"/>
        </w:rPr>
        <w:t>.</w:t>
      </w:r>
      <w:r w:rsidRPr="716CE47B">
        <w:rPr>
          <w:rFonts w:ascii="Times New Roman" w:hAnsi="Times New Roman" w:cs="Times New Roman"/>
          <w:sz w:val="24"/>
          <w:szCs w:val="24"/>
        </w:rPr>
        <w:t> Thời Bắc Thuộc, đứng đầu các Làng xã là</w:t>
      </w:r>
    </w:p>
    <w:p w14:paraId="50592F8A" w14:textId="0CF62378" w:rsidR="008D3731" w:rsidRPr="00742F78" w:rsidRDefault="716CE47B" w:rsidP="00A50897">
      <w:pPr>
        <w:spacing w:after="0" w:line="240" w:lineRule="auto"/>
        <w:ind w:firstLine="450"/>
        <w:rPr>
          <w:rFonts w:ascii="Times New Roman" w:hAnsi="Times New Roman" w:cs="Times New Roman"/>
          <w:sz w:val="24"/>
          <w:szCs w:val="24"/>
        </w:rPr>
      </w:pPr>
      <w:r w:rsidRPr="716CE47B">
        <w:rPr>
          <w:rFonts w:ascii="Times New Roman" w:hAnsi="Times New Roman" w:cs="Times New Roman"/>
          <w:sz w:val="24"/>
          <w:szCs w:val="24"/>
        </w:rPr>
        <w:t>  </w:t>
      </w:r>
      <w:r w:rsidRPr="006B6FE1">
        <w:rPr>
          <w:rFonts w:ascii="Times New Roman" w:hAnsi="Times New Roman" w:cs="Times New Roman"/>
          <w:sz w:val="24"/>
          <w:szCs w:val="24"/>
        </w:rPr>
        <w:t xml:space="preserve"> </w:t>
      </w:r>
      <w:r w:rsidRPr="716CE47B">
        <w:rPr>
          <w:rFonts w:ascii="Times New Roman" w:hAnsi="Times New Roman" w:cs="Times New Roman"/>
          <w:sz w:val="24"/>
          <w:szCs w:val="24"/>
          <w:u w:val="single"/>
        </w:rPr>
        <w:t>A</w:t>
      </w:r>
      <w:r w:rsidRPr="716CE47B">
        <w:rPr>
          <w:rFonts w:ascii="Times New Roman" w:hAnsi="Times New Roman" w:cs="Times New Roman"/>
          <w:sz w:val="24"/>
          <w:szCs w:val="24"/>
        </w:rPr>
        <w:t>. Hào trưởng người Việt.</w:t>
      </w:r>
    </w:p>
    <w:p w14:paraId="0881AF82" w14:textId="1F70D7B6" w:rsidR="008D3731" w:rsidRPr="00742F78" w:rsidRDefault="716CE47B" w:rsidP="00A50897">
      <w:pPr>
        <w:spacing w:after="0" w:line="240" w:lineRule="auto"/>
        <w:ind w:firstLine="450"/>
        <w:rPr>
          <w:rFonts w:ascii="Times New Roman" w:hAnsi="Times New Roman" w:cs="Times New Roman"/>
          <w:sz w:val="24"/>
          <w:szCs w:val="24"/>
        </w:rPr>
      </w:pPr>
      <w:r w:rsidRPr="716CE47B">
        <w:rPr>
          <w:rFonts w:ascii="Times New Roman" w:hAnsi="Times New Roman" w:cs="Times New Roman"/>
          <w:sz w:val="24"/>
          <w:szCs w:val="24"/>
        </w:rPr>
        <w:t>   B. Thứ sử người Hán.</w:t>
      </w:r>
    </w:p>
    <w:p w14:paraId="7236B0B1" w14:textId="2DE4E297" w:rsidR="008D3731" w:rsidRPr="00742F78" w:rsidRDefault="716CE47B" w:rsidP="00A50897">
      <w:pPr>
        <w:spacing w:after="0" w:line="240" w:lineRule="auto"/>
        <w:ind w:firstLine="450"/>
        <w:rPr>
          <w:rFonts w:ascii="Times New Roman" w:hAnsi="Times New Roman" w:cs="Times New Roman"/>
          <w:sz w:val="24"/>
          <w:szCs w:val="24"/>
        </w:rPr>
      </w:pPr>
      <w:r w:rsidRPr="716CE47B">
        <w:rPr>
          <w:rFonts w:ascii="Times New Roman" w:hAnsi="Times New Roman" w:cs="Times New Roman"/>
          <w:sz w:val="24"/>
          <w:szCs w:val="24"/>
        </w:rPr>
        <w:t>   C. Đô úy người Hán.</w:t>
      </w:r>
    </w:p>
    <w:p w14:paraId="3725656C" w14:textId="75F6C901" w:rsidR="008D3731" w:rsidRPr="00742F78" w:rsidRDefault="716CE47B" w:rsidP="00A50897">
      <w:pPr>
        <w:spacing w:after="0" w:line="240" w:lineRule="auto"/>
        <w:ind w:firstLine="450"/>
        <w:rPr>
          <w:rFonts w:ascii="Times New Roman" w:hAnsi="Times New Roman" w:cs="Times New Roman"/>
          <w:sz w:val="24"/>
          <w:szCs w:val="24"/>
        </w:rPr>
      </w:pPr>
      <w:r w:rsidRPr="716CE47B">
        <w:rPr>
          <w:rFonts w:ascii="Times New Roman" w:hAnsi="Times New Roman" w:cs="Times New Roman"/>
          <w:sz w:val="24"/>
          <w:szCs w:val="24"/>
        </w:rPr>
        <w:t>   D. Thái thú người Hán.</w:t>
      </w:r>
    </w:p>
    <w:p w14:paraId="30B0A219" w14:textId="5FDFC48A" w:rsidR="008D3731" w:rsidRPr="00742F78" w:rsidRDefault="716CE47B" w:rsidP="002D550A">
      <w:pPr>
        <w:spacing w:after="0" w:line="240" w:lineRule="auto"/>
        <w:rPr>
          <w:rFonts w:ascii="Times New Roman" w:hAnsi="Times New Roman" w:cs="Times New Roman"/>
          <w:sz w:val="24"/>
          <w:szCs w:val="24"/>
        </w:rPr>
      </w:pPr>
      <w:r w:rsidRPr="716CE47B">
        <w:rPr>
          <w:rFonts w:ascii="Times New Roman" w:hAnsi="Times New Roman" w:cs="Times New Roman"/>
          <w:b/>
          <w:bCs/>
          <w:sz w:val="24"/>
          <w:szCs w:val="24"/>
        </w:rPr>
        <w:t>Câu 7</w:t>
      </w:r>
      <w:r w:rsidRPr="006B6FE1">
        <w:rPr>
          <w:rFonts w:ascii="Times New Roman" w:hAnsi="Times New Roman" w:cs="Times New Roman"/>
          <w:b/>
          <w:bCs/>
          <w:sz w:val="24"/>
          <w:szCs w:val="24"/>
        </w:rPr>
        <w:t>.</w:t>
      </w:r>
      <w:r w:rsidRPr="716CE47B">
        <w:rPr>
          <w:rFonts w:ascii="Times New Roman" w:hAnsi="Times New Roman" w:cs="Times New Roman"/>
          <w:sz w:val="24"/>
          <w:szCs w:val="24"/>
        </w:rPr>
        <w:t> Nhà Hán chia Âu Lạc thành 3 quận là</w:t>
      </w:r>
    </w:p>
    <w:p w14:paraId="034765F6" w14:textId="0C020D3E" w:rsidR="008D3731" w:rsidRPr="00742F78" w:rsidRDefault="008D3731" w:rsidP="00135014">
      <w:pPr>
        <w:spacing w:after="0" w:line="240" w:lineRule="auto"/>
        <w:ind w:firstLine="450"/>
        <w:rPr>
          <w:rFonts w:ascii="Times New Roman" w:hAnsi="Times New Roman" w:cs="Times New Roman"/>
          <w:sz w:val="24"/>
          <w:szCs w:val="24"/>
        </w:rPr>
      </w:pPr>
      <w:r w:rsidRPr="00742F78">
        <w:rPr>
          <w:rFonts w:ascii="Times New Roman" w:hAnsi="Times New Roman" w:cs="Times New Roman"/>
          <w:sz w:val="24"/>
          <w:szCs w:val="24"/>
        </w:rPr>
        <w:t>   </w:t>
      </w:r>
      <w:r w:rsidRPr="00135014">
        <w:rPr>
          <w:rFonts w:ascii="Times New Roman" w:hAnsi="Times New Roman" w:cs="Times New Roman"/>
          <w:sz w:val="24"/>
          <w:szCs w:val="24"/>
          <w:u w:val="single"/>
        </w:rPr>
        <w:t>A</w:t>
      </w:r>
      <w:r w:rsidRPr="00742F78">
        <w:rPr>
          <w:rFonts w:ascii="Times New Roman" w:hAnsi="Times New Roman" w:cs="Times New Roman"/>
          <w:sz w:val="24"/>
          <w:szCs w:val="24"/>
        </w:rPr>
        <w:t>. </w:t>
      </w:r>
      <w:r w:rsidR="001A0AB8" w:rsidRPr="00742F78">
        <w:rPr>
          <w:rFonts w:ascii="Times New Roman" w:hAnsi="Times New Roman" w:cs="Times New Roman"/>
          <w:sz w:val="24"/>
          <w:szCs w:val="24"/>
        </w:rPr>
        <w:t>Giao Chỉ, Cửu Chân, Nhật Nam.</w:t>
      </w:r>
    </w:p>
    <w:p w14:paraId="651F4FC7" w14:textId="77777777" w:rsidR="008D3731" w:rsidRPr="00742F78" w:rsidRDefault="008D3731" w:rsidP="00135014">
      <w:pPr>
        <w:spacing w:after="0" w:line="240" w:lineRule="auto"/>
        <w:ind w:firstLine="450"/>
        <w:rPr>
          <w:rFonts w:ascii="Times New Roman" w:hAnsi="Times New Roman" w:cs="Times New Roman"/>
          <w:sz w:val="24"/>
          <w:szCs w:val="24"/>
        </w:rPr>
      </w:pPr>
      <w:r w:rsidRPr="00742F78">
        <w:rPr>
          <w:rFonts w:ascii="Times New Roman" w:hAnsi="Times New Roman" w:cs="Times New Roman"/>
          <w:sz w:val="24"/>
          <w:szCs w:val="24"/>
        </w:rPr>
        <w:t>   B. Giao Chỉ, Giao Châu, Cửu Chân.</w:t>
      </w:r>
    </w:p>
    <w:p w14:paraId="7D447516" w14:textId="77777777" w:rsidR="008D3731" w:rsidRPr="00742F78" w:rsidRDefault="008D3731" w:rsidP="00135014">
      <w:pPr>
        <w:spacing w:after="0" w:line="240" w:lineRule="auto"/>
        <w:ind w:firstLine="450"/>
        <w:rPr>
          <w:rFonts w:ascii="Times New Roman" w:hAnsi="Times New Roman" w:cs="Times New Roman"/>
          <w:sz w:val="24"/>
          <w:szCs w:val="24"/>
        </w:rPr>
      </w:pPr>
      <w:r w:rsidRPr="00742F78">
        <w:rPr>
          <w:rFonts w:ascii="Times New Roman" w:hAnsi="Times New Roman" w:cs="Times New Roman"/>
          <w:sz w:val="24"/>
          <w:szCs w:val="24"/>
        </w:rPr>
        <w:t>   C. Giao Chỉ, Giao Châu, Nhật Nam.</w:t>
      </w:r>
    </w:p>
    <w:p w14:paraId="464CBE22" w14:textId="30E67EDD" w:rsidR="008D3731" w:rsidRPr="00742F78" w:rsidRDefault="008D3731" w:rsidP="00135014">
      <w:pPr>
        <w:spacing w:after="0" w:line="240" w:lineRule="auto"/>
        <w:ind w:firstLine="450"/>
        <w:rPr>
          <w:rFonts w:ascii="Times New Roman" w:hAnsi="Times New Roman" w:cs="Times New Roman"/>
          <w:sz w:val="24"/>
          <w:szCs w:val="24"/>
        </w:rPr>
      </w:pPr>
      <w:r w:rsidRPr="00742F78">
        <w:rPr>
          <w:rFonts w:ascii="Times New Roman" w:hAnsi="Times New Roman" w:cs="Times New Roman"/>
          <w:sz w:val="24"/>
          <w:szCs w:val="24"/>
        </w:rPr>
        <w:t>   D. </w:t>
      </w:r>
      <w:r w:rsidR="001A0AB8" w:rsidRPr="00742F78">
        <w:rPr>
          <w:rFonts w:ascii="Times New Roman" w:hAnsi="Times New Roman" w:cs="Times New Roman"/>
          <w:sz w:val="24"/>
          <w:szCs w:val="24"/>
        </w:rPr>
        <w:t>Giao Châu, Cửu Chân, Nhật Nam.</w:t>
      </w:r>
    </w:p>
    <w:p w14:paraId="5072FDF8" w14:textId="3FB1E3E0" w:rsidR="0093172B" w:rsidRPr="00742F78" w:rsidRDefault="0093172B" w:rsidP="002D550A">
      <w:pPr>
        <w:spacing w:after="0" w:line="240" w:lineRule="auto"/>
        <w:rPr>
          <w:rFonts w:ascii="Times New Roman" w:hAnsi="Times New Roman" w:cs="Times New Roman"/>
          <w:sz w:val="24"/>
          <w:szCs w:val="24"/>
        </w:rPr>
      </w:pPr>
      <w:r w:rsidRPr="00742F78">
        <w:rPr>
          <w:rFonts w:ascii="Times New Roman" w:hAnsi="Times New Roman" w:cs="Times New Roman"/>
          <w:b/>
          <w:bCs/>
          <w:sz w:val="24"/>
          <w:szCs w:val="24"/>
        </w:rPr>
        <w:t xml:space="preserve">Câu </w:t>
      </w:r>
      <w:r w:rsidR="00173A63" w:rsidRPr="006B6FE1">
        <w:rPr>
          <w:rFonts w:ascii="Times New Roman" w:hAnsi="Times New Roman" w:cs="Times New Roman"/>
          <w:b/>
          <w:bCs/>
          <w:sz w:val="24"/>
          <w:szCs w:val="24"/>
        </w:rPr>
        <w:t>8</w:t>
      </w:r>
      <w:r w:rsidR="00CE76B7" w:rsidRPr="006B6FE1">
        <w:rPr>
          <w:rFonts w:ascii="Times New Roman" w:hAnsi="Times New Roman" w:cs="Times New Roman"/>
          <w:b/>
          <w:bCs/>
          <w:sz w:val="24"/>
          <w:szCs w:val="24"/>
        </w:rPr>
        <w:t>.</w:t>
      </w:r>
      <w:r w:rsidRPr="00742F78">
        <w:rPr>
          <w:rFonts w:ascii="Times New Roman" w:hAnsi="Times New Roman" w:cs="Times New Roman"/>
          <w:sz w:val="24"/>
          <w:szCs w:val="24"/>
        </w:rPr>
        <w:t> Đầu thế kỉ VI, đô hộ Giao Châu là</w:t>
      </w:r>
    </w:p>
    <w:p w14:paraId="668602A9" w14:textId="2F653200" w:rsidR="0093172B" w:rsidRPr="00742F78" w:rsidRDefault="0093172B" w:rsidP="00135014">
      <w:pPr>
        <w:spacing w:after="0" w:line="240" w:lineRule="auto"/>
        <w:ind w:firstLine="450"/>
        <w:rPr>
          <w:rFonts w:ascii="Times New Roman" w:hAnsi="Times New Roman" w:cs="Times New Roman"/>
          <w:sz w:val="24"/>
          <w:szCs w:val="24"/>
        </w:rPr>
      </w:pPr>
      <w:r w:rsidRPr="00742F78">
        <w:rPr>
          <w:rFonts w:ascii="Times New Roman" w:hAnsi="Times New Roman" w:cs="Times New Roman"/>
          <w:sz w:val="24"/>
          <w:szCs w:val="24"/>
        </w:rPr>
        <w:t>   </w:t>
      </w:r>
      <w:r w:rsidRPr="00135014">
        <w:rPr>
          <w:rFonts w:ascii="Times New Roman" w:hAnsi="Times New Roman" w:cs="Times New Roman"/>
          <w:sz w:val="24"/>
          <w:szCs w:val="24"/>
          <w:u w:val="single"/>
        </w:rPr>
        <w:t>A</w:t>
      </w:r>
      <w:r w:rsidRPr="00742F78">
        <w:rPr>
          <w:rFonts w:ascii="Times New Roman" w:hAnsi="Times New Roman" w:cs="Times New Roman"/>
          <w:sz w:val="24"/>
          <w:szCs w:val="24"/>
        </w:rPr>
        <w:t>. </w:t>
      </w:r>
      <w:r w:rsidR="001A0AB8" w:rsidRPr="00742F78">
        <w:rPr>
          <w:rFonts w:ascii="Times New Roman" w:hAnsi="Times New Roman" w:cs="Times New Roman"/>
          <w:sz w:val="24"/>
          <w:szCs w:val="24"/>
        </w:rPr>
        <w:t>nhà Lương</w:t>
      </w:r>
      <w:r w:rsidR="00F30AFE" w:rsidRPr="006B6FE1">
        <w:rPr>
          <w:rFonts w:ascii="Times New Roman" w:hAnsi="Times New Roman" w:cs="Times New Roman"/>
          <w:sz w:val="24"/>
          <w:szCs w:val="24"/>
        </w:rPr>
        <w:t>.</w:t>
      </w:r>
      <w:r w:rsidR="001A0AB8" w:rsidRPr="00742F78">
        <w:rPr>
          <w:rFonts w:ascii="Times New Roman" w:hAnsi="Times New Roman" w:cs="Times New Roman"/>
          <w:sz w:val="24"/>
          <w:szCs w:val="24"/>
        </w:rPr>
        <w:t xml:space="preserve"> </w:t>
      </w:r>
    </w:p>
    <w:p w14:paraId="3E20F8FE" w14:textId="583BEC03" w:rsidR="0093172B" w:rsidRPr="006B6FE1" w:rsidRDefault="0093172B" w:rsidP="00135014">
      <w:pPr>
        <w:spacing w:after="0" w:line="240" w:lineRule="auto"/>
        <w:ind w:firstLine="450"/>
        <w:rPr>
          <w:rFonts w:ascii="Times New Roman" w:hAnsi="Times New Roman" w:cs="Times New Roman"/>
          <w:sz w:val="24"/>
          <w:szCs w:val="24"/>
        </w:rPr>
      </w:pPr>
      <w:r w:rsidRPr="00742F78">
        <w:rPr>
          <w:rFonts w:ascii="Times New Roman" w:hAnsi="Times New Roman" w:cs="Times New Roman"/>
          <w:sz w:val="24"/>
          <w:szCs w:val="24"/>
        </w:rPr>
        <w:t>   B. nhà Ngô</w:t>
      </w:r>
      <w:r w:rsidR="00F30AFE" w:rsidRPr="006B6FE1">
        <w:rPr>
          <w:rFonts w:ascii="Times New Roman" w:hAnsi="Times New Roman" w:cs="Times New Roman"/>
          <w:sz w:val="24"/>
          <w:szCs w:val="24"/>
        </w:rPr>
        <w:t>.</w:t>
      </w:r>
    </w:p>
    <w:p w14:paraId="11FCFBD2" w14:textId="0DDA09E8" w:rsidR="0093172B" w:rsidRPr="006B6FE1" w:rsidRDefault="0093172B" w:rsidP="00135014">
      <w:pPr>
        <w:spacing w:after="0" w:line="240" w:lineRule="auto"/>
        <w:ind w:firstLine="450"/>
        <w:rPr>
          <w:rFonts w:ascii="Times New Roman" w:hAnsi="Times New Roman" w:cs="Times New Roman"/>
          <w:sz w:val="24"/>
          <w:szCs w:val="24"/>
        </w:rPr>
      </w:pPr>
      <w:r w:rsidRPr="00742F78">
        <w:rPr>
          <w:rFonts w:ascii="Times New Roman" w:hAnsi="Times New Roman" w:cs="Times New Roman"/>
          <w:sz w:val="24"/>
          <w:szCs w:val="24"/>
        </w:rPr>
        <w:t>   C. </w:t>
      </w:r>
      <w:r w:rsidR="001A0AB8" w:rsidRPr="00742F78">
        <w:rPr>
          <w:rFonts w:ascii="Times New Roman" w:hAnsi="Times New Roman" w:cs="Times New Roman"/>
          <w:sz w:val="24"/>
          <w:szCs w:val="24"/>
        </w:rPr>
        <w:t>nhà Hán</w:t>
      </w:r>
      <w:r w:rsidR="00F30AFE" w:rsidRPr="006B6FE1">
        <w:rPr>
          <w:rFonts w:ascii="Times New Roman" w:hAnsi="Times New Roman" w:cs="Times New Roman"/>
          <w:sz w:val="24"/>
          <w:szCs w:val="24"/>
        </w:rPr>
        <w:t>.</w:t>
      </w:r>
    </w:p>
    <w:p w14:paraId="31556F12" w14:textId="00BAC275" w:rsidR="0093172B" w:rsidRPr="006B6FE1" w:rsidRDefault="0093172B" w:rsidP="00135014">
      <w:pPr>
        <w:spacing w:after="0" w:line="240" w:lineRule="auto"/>
        <w:ind w:firstLine="450"/>
        <w:rPr>
          <w:rFonts w:ascii="Times New Roman" w:hAnsi="Times New Roman" w:cs="Times New Roman"/>
          <w:sz w:val="24"/>
          <w:szCs w:val="24"/>
        </w:rPr>
      </w:pPr>
      <w:r w:rsidRPr="00742F78">
        <w:rPr>
          <w:rFonts w:ascii="Times New Roman" w:hAnsi="Times New Roman" w:cs="Times New Roman"/>
          <w:sz w:val="24"/>
          <w:szCs w:val="24"/>
        </w:rPr>
        <w:t>   D. nhà Tần</w:t>
      </w:r>
      <w:r w:rsidR="00F30AFE" w:rsidRPr="006B6FE1">
        <w:rPr>
          <w:rFonts w:ascii="Times New Roman" w:hAnsi="Times New Roman" w:cs="Times New Roman"/>
          <w:sz w:val="24"/>
          <w:szCs w:val="24"/>
        </w:rPr>
        <w:t>.</w:t>
      </w:r>
    </w:p>
    <w:p w14:paraId="3592DFD4" w14:textId="5443C988" w:rsidR="0093172B" w:rsidRPr="00742F78" w:rsidRDefault="716CE47B" w:rsidP="002D550A">
      <w:pPr>
        <w:spacing w:after="0" w:line="240" w:lineRule="auto"/>
        <w:rPr>
          <w:rFonts w:ascii="Times New Roman" w:hAnsi="Times New Roman" w:cs="Times New Roman"/>
          <w:sz w:val="24"/>
          <w:szCs w:val="24"/>
        </w:rPr>
      </w:pPr>
      <w:r w:rsidRPr="716CE47B">
        <w:rPr>
          <w:rFonts w:ascii="Times New Roman" w:hAnsi="Times New Roman" w:cs="Times New Roman"/>
          <w:b/>
          <w:bCs/>
          <w:sz w:val="24"/>
          <w:szCs w:val="24"/>
        </w:rPr>
        <w:t xml:space="preserve">Câu </w:t>
      </w:r>
      <w:r w:rsidRPr="006B6FE1">
        <w:rPr>
          <w:rFonts w:ascii="Times New Roman" w:hAnsi="Times New Roman" w:cs="Times New Roman"/>
          <w:b/>
          <w:bCs/>
          <w:sz w:val="24"/>
          <w:szCs w:val="24"/>
        </w:rPr>
        <w:t>9.</w:t>
      </w:r>
      <w:r w:rsidRPr="716CE47B">
        <w:rPr>
          <w:rFonts w:ascii="Times New Roman" w:hAnsi="Times New Roman" w:cs="Times New Roman"/>
          <w:sz w:val="24"/>
          <w:szCs w:val="24"/>
        </w:rPr>
        <w:t> Thời thuộc Đường, đứng đầu An Nam đô hộ phủ là</w:t>
      </w:r>
    </w:p>
    <w:p w14:paraId="5EA19D22" w14:textId="0C0C80D9" w:rsidR="0093172B" w:rsidRPr="00742F78" w:rsidRDefault="716CE47B" w:rsidP="00135014">
      <w:pPr>
        <w:spacing w:after="0" w:line="240" w:lineRule="auto"/>
        <w:ind w:firstLine="450"/>
        <w:rPr>
          <w:rFonts w:ascii="Times New Roman" w:hAnsi="Times New Roman" w:cs="Times New Roman"/>
          <w:sz w:val="24"/>
          <w:szCs w:val="24"/>
        </w:rPr>
      </w:pPr>
      <w:r w:rsidRPr="716CE47B">
        <w:rPr>
          <w:rFonts w:ascii="Times New Roman" w:hAnsi="Times New Roman" w:cs="Times New Roman"/>
          <w:sz w:val="24"/>
          <w:szCs w:val="24"/>
        </w:rPr>
        <w:t>   </w:t>
      </w:r>
      <w:r w:rsidRPr="716CE47B">
        <w:rPr>
          <w:rFonts w:ascii="Times New Roman" w:hAnsi="Times New Roman" w:cs="Times New Roman"/>
          <w:sz w:val="24"/>
          <w:szCs w:val="24"/>
          <w:u w:val="single"/>
        </w:rPr>
        <w:t>A</w:t>
      </w:r>
      <w:r w:rsidRPr="716CE47B">
        <w:rPr>
          <w:rFonts w:ascii="Times New Roman" w:hAnsi="Times New Roman" w:cs="Times New Roman"/>
          <w:sz w:val="24"/>
          <w:szCs w:val="24"/>
        </w:rPr>
        <w:t>. Tiết độ sứ người Hán.</w:t>
      </w:r>
    </w:p>
    <w:p w14:paraId="79160860" w14:textId="72C0DEEC" w:rsidR="0093172B" w:rsidRPr="00742F78" w:rsidRDefault="716CE47B" w:rsidP="00135014">
      <w:pPr>
        <w:spacing w:after="0" w:line="240" w:lineRule="auto"/>
        <w:ind w:firstLine="450"/>
        <w:rPr>
          <w:rFonts w:ascii="Times New Roman" w:hAnsi="Times New Roman" w:cs="Times New Roman"/>
          <w:sz w:val="24"/>
          <w:szCs w:val="24"/>
        </w:rPr>
      </w:pPr>
      <w:r w:rsidRPr="716CE47B">
        <w:rPr>
          <w:rFonts w:ascii="Times New Roman" w:hAnsi="Times New Roman" w:cs="Times New Roman"/>
          <w:sz w:val="24"/>
          <w:szCs w:val="24"/>
        </w:rPr>
        <w:t>   B. Thứ sử người Hán.</w:t>
      </w:r>
    </w:p>
    <w:p w14:paraId="5D4C41B6" w14:textId="2D5A10C3" w:rsidR="0093172B" w:rsidRPr="00742F78" w:rsidRDefault="716CE47B" w:rsidP="00135014">
      <w:pPr>
        <w:spacing w:after="0" w:line="240" w:lineRule="auto"/>
        <w:ind w:firstLine="450"/>
        <w:rPr>
          <w:rFonts w:ascii="Times New Roman" w:hAnsi="Times New Roman" w:cs="Times New Roman"/>
          <w:sz w:val="24"/>
          <w:szCs w:val="24"/>
        </w:rPr>
      </w:pPr>
      <w:r w:rsidRPr="716CE47B">
        <w:rPr>
          <w:rFonts w:ascii="Times New Roman" w:hAnsi="Times New Roman" w:cs="Times New Roman"/>
          <w:sz w:val="24"/>
          <w:szCs w:val="24"/>
        </w:rPr>
        <w:t>   C. Thái thú người Hán.</w:t>
      </w:r>
    </w:p>
    <w:p w14:paraId="5181C01A" w14:textId="6134DA21" w:rsidR="0093172B" w:rsidRPr="00742F78" w:rsidRDefault="716CE47B" w:rsidP="00135014">
      <w:pPr>
        <w:spacing w:after="0" w:line="240" w:lineRule="auto"/>
        <w:ind w:firstLine="450"/>
        <w:rPr>
          <w:rFonts w:ascii="Times New Roman" w:hAnsi="Times New Roman" w:cs="Times New Roman"/>
          <w:sz w:val="24"/>
          <w:szCs w:val="24"/>
        </w:rPr>
      </w:pPr>
      <w:r w:rsidRPr="716CE47B">
        <w:rPr>
          <w:rFonts w:ascii="Times New Roman" w:hAnsi="Times New Roman" w:cs="Times New Roman"/>
          <w:sz w:val="24"/>
          <w:szCs w:val="24"/>
        </w:rPr>
        <w:t>   D. Huyện lệnh người Hán.</w:t>
      </w:r>
    </w:p>
    <w:p w14:paraId="7403919C" w14:textId="196FB949" w:rsidR="0089103F" w:rsidRPr="00742F78" w:rsidRDefault="716CE47B" w:rsidP="002D550A">
      <w:pPr>
        <w:spacing w:after="0" w:line="240" w:lineRule="auto"/>
        <w:rPr>
          <w:rFonts w:ascii="Times New Roman" w:hAnsi="Times New Roman" w:cs="Times New Roman"/>
          <w:sz w:val="24"/>
          <w:szCs w:val="24"/>
        </w:rPr>
      </w:pPr>
      <w:r w:rsidRPr="716CE47B">
        <w:rPr>
          <w:rFonts w:ascii="Times New Roman" w:hAnsi="Times New Roman" w:cs="Times New Roman"/>
          <w:b/>
          <w:bCs/>
          <w:sz w:val="24"/>
          <w:szCs w:val="24"/>
        </w:rPr>
        <w:t>Câu 10</w:t>
      </w:r>
      <w:r w:rsidRPr="006B6FE1">
        <w:rPr>
          <w:rFonts w:ascii="Times New Roman" w:hAnsi="Times New Roman" w:cs="Times New Roman"/>
          <w:b/>
          <w:bCs/>
          <w:sz w:val="24"/>
          <w:szCs w:val="24"/>
        </w:rPr>
        <w:t>.</w:t>
      </w:r>
      <w:r w:rsidRPr="716CE47B">
        <w:rPr>
          <w:rFonts w:ascii="Times New Roman" w:hAnsi="Times New Roman" w:cs="Times New Roman"/>
          <w:sz w:val="24"/>
          <w:szCs w:val="24"/>
        </w:rPr>
        <w:t> Tôn giáo nào là tư tưởng lễ giáo phong kiến Trung Quốc?</w:t>
      </w:r>
    </w:p>
    <w:p w14:paraId="47F60302" w14:textId="0AA92CEB" w:rsidR="0089103F" w:rsidRPr="006B6FE1" w:rsidRDefault="716CE47B" w:rsidP="00135014">
      <w:pPr>
        <w:spacing w:after="0" w:line="240" w:lineRule="auto"/>
        <w:ind w:firstLine="450"/>
        <w:rPr>
          <w:rFonts w:ascii="Times New Roman" w:hAnsi="Times New Roman" w:cs="Times New Roman"/>
          <w:sz w:val="24"/>
          <w:szCs w:val="24"/>
        </w:rPr>
      </w:pPr>
      <w:r w:rsidRPr="716CE47B">
        <w:rPr>
          <w:rFonts w:ascii="Times New Roman" w:hAnsi="Times New Roman" w:cs="Times New Roman"/>
          <w:sz w:val="24"/>
          <w:szCs w:val="24"/>
        </w:rPr>
        <w:t>   </w:t>
      </w:r>
      <w:r w:rsidRPr="716CE47B">
        <w:rPr>
          <w:rFonts w:ascii="Times New Roman" w:hAnsi="Times New Roman" w:cs="Times New Roman"/>
          <w:sz w:val="24"/>
          <w:szCs w:val="24"/>
          <w:u w:val="single"/>
        </w:rPr>
        <w:t>A</w:t>
      </w:r>
      <w:r w:rsidRPr="716CE47B">
        <w:rPr>
          <w:rFonts w:ascii="Times New Roman" w:hAnsi="Times New Roman" w:cs="Times New Roman"/>
          <w:sz w:val="24"/>
          <w:szCs w:val="24"/>
        </w:rPr>
        <w:t xml:space="preserve">. Nho giáo </w:t>
      </w:r>
      <w:r w:rsidRPr="006B6FE1">
        <w:rPr>
          <w:rFonts w:ascii="Times New Roman" w:hAnsi="Times New Roman" w:cs="Times New Roman"/>
          <w:sz w:val="24"/>
          <w:szCs w:val="24"/>
        </w:rPr>
        <w:t>.</w:t>
      </w:r>
    </w:p>
    <w:p w14:paraId="43DE4ECD" w14:textId="28B58E82" w:rsidR="0089103F" w:rsidRPr="006B6FE1" w:rsidRDefault="716CE47B" w:rsidP="00135014">
      <w:pPr>
        <w:spacing w:after="0" w:line="240" w:lineRule="auto"/>
        <w:ind w:firstLine="450"/>
        <w:rPr>
          <w:rFonts w:ascii="Times New Roman" w:hAnsi="Times New Roman" w:cs="Times New Roman"/>
          <w:sz w:val="24"/>
          <w:szCs w:val="24"/>
        </w:rPr>
      </w:pPr>
      <w:r w:rsidRPr="716CE47B">
        <w:rPr>
          <w:rFonts w:ascii="Times New Roman" w:hAnsi="Times New Roman" w:cs="Times New Roman"/>
          <w:sz w:val="24"/>
          <w:szCs w:val="24"/>
        </w:rPr>
        <w:t>   B. Phật giáo</w:t>
      </w:r>
      <w:r w:rsidRPr="006B6FE1">
        <w:rPr>
          <w:rFonts w:ascii="Times New Roman" w:hAnsi="Times New Roman" w:cs="Times New Roman"/>
          <w:sz w:val="24"/>
          <w:szCs w:val="24"/>
        </w:rPr>
        <w:t>.</w:t>
      </w:r>
    </w:p>
    <w:p w14:paraId="4281D79A" w14:textId="574E0785" w:rsidR="0089103F" w:rsidRPr="006B6FE1" w:rsidRDefault="716CE47B" w:rsidP="00135014">
      <w:pPr>
        <w:spacing w:after="0" w:line="240" w:lineRule="auto"/>
        <w:ind w:firstLine="450"/>
        <w:rPr>
          <w:rFonts w:ascii="Times New Roman" w:hAnsi="Times New Roman" w:cs="Times New Roman"/>
          <w:sz w:val="24"/>
          <w:szCs w:val="24"/>
        </w:rPr>
      </w:pPr>
      <w:r w:rsidRPr="716CE47B">
        <w:rPr>
          <w:rFonts w:ascii="Times New Roman" w:hAnsi="Times New Roman" w:cs="Times New Roman"/>
          <w:sz w:val="24"/>
          <w:szCs w:val="24"/>
        </w:rPr>
        <w:lastRenderedPageBreak/>
        <w:t>   C. Đạo giáo</w:t>
      </w:r>
      <w:r w:rsidRPr="006B6FE1">
        <w:rPr>
          <w:rFonts w:ascii="Times New Roman" w:hAnsi="Times New Roman" w:cs="Times New Roman"/>
          <w:sz w:val="24"/>
          <w:szCs w:val="24"/>
        </w:rPr>
        <w:t>.</w:t>
      </w:r>
    </w:p>
    <w:p w14:paraId="634B825B" w14:textId="25407285" w:rsidR="00C77FAC" w:rsidRPr="00742F78" w:rsidRDefault="716CE47B" w:rsidP="00135014">
      <w:pPr>
        <w:spacing w:after="0" w:line="240" w:lineRule="auto"/>
        <w:ind w:firstLine="450"/>
        <w:rPr>
          <w:rFonts w:ascii="Times New Roman" w:hAnsi="Times New Roman" w:cs="Times New Roman"/>
          <w:b/>
          <w:bCs/>
          <w:sz w:val="24"/>
          <w:szCs w:val="24"/>
        </w:rPr>
      </w:pPr>
      <w:r w:rsidRPr="716CE47B">
        <w:rPr>
          <w:rFonts w:ascii="Times New Roman" w:hAnsi="Times New Roman" w:cs="Times New Roman"/>
          <w:sz w:val="24"/>
          <w:szCs w:val="24"/>
        </w:rPr>
        <w:t>   D. Hồi giáo</w:t>
      </w:r>
      <w:r w:rsidRPr="006B6FE1">
        <w:rPr>
          <w:rFonts w:ascii="Times New Roman" w:hAnsi="Times New Roman" w:cs="Times New Roman"/>
          <w:sz w:val="24"/>
          <w:szCs w:val="24"/>
        </w:rPr>
        <w:t>.</w:t>
      </w:r>
      <w:r w:rsidRPr="716CE47B">
        <w:rPr>
          <w:rFonts w:ascii="Times New Roman" w:hAnsi="Times New Roman" w:cs="Times New Roman"/>
          <w:b/>
          <w:bCs/>
          <w:sz w:val="24"/>
          <w:szCs w:val="24"/>
        </w:rPr>
        <w:t xml:space="preserve"> </w:t>
      </w:r>
    </w:p>
    <w:p w14:paraId="692C51B3" w14:textId="13D4D2FF" w:rsidR="00C77FAC" w:rsidRPr="00742F78" w:rsidRDefault="716CE47B" w:rsidP="716CE47B">
      <w:pPr>
        <w:spacing w:after="0" w:line="240" w:lineRule="auto"/>
        <w:rPr>
          <w:rFonts w:ascii="Times New Roman" w:hAnsi="Times New Roman" w:cs="Times New Roman"/>
          <w:sz w:val="24"/>
          <w:szCs w:val="24"/>
        </w:rPr>
      </w:pPr>
      <w:r w:rsidRPr="716CE47B">
        <w:rPr>
          <w:rFonts w:ascii="Times New Roman" w:hAnsi="Times New Roman" w:cs="Times New Roman"/>
          <w:b/>
          <w:bCs/>
          <w:sz w:val="24"/>
          <w:szCs w:val="24"/>
        </w:rPr>
        <w:t xml:space="preserve">Câu </w:t>
      </w:r>
      <w:r w:rsidRPr="006B6FE1">
        <w:rPr>
          <w:rFonts w:ascii="Times New Roman" w:hAnsi="Times New Roman" w:cs="Times New Roman"/>
          <w:b/>
          <w:bCs/>
          <w:sz w:val="24"/>
          <w:szCs w:val="24"/>
        </w:rPr>
        <w:t>11.</w:t>
      </w:r>
      <w:r w:rsidRPr="716CE47B">
        <w:rPr>
          <w:rFonts w:ascii="Times New Roman" w:hAnsi="Times New Roman" w:cs="Times New Roman"/>
          <w:sz w:val="24"/>
          <w:szCs w:val="24"/>
        </w:rPr>
        <w:t> Từ sau khởi nghĩa Hai Bà Trưng, trực tiếp cai quản các huyện là</w:t>
      </w:r>
    </w:p>
    <w:p w14:paraId="644727A7" w14:textId="18E1D3DB" w:rsidR="00C77FAC" w:rsidRPr="00742F78" w:rsidRDefault="716CE47B" w:rsidP="716CE47B">
      <w:pPr>
        <w:spacing w:after="0" w:line="240" w:lineRule="auto"/>
        <w:ind w:firstLine="450"/>
        <w:rPr>
          <w:rFonts w:ascii="Times New Roman" w:hAnsi="Times New Roman" w:cs="Times New Roman"/>
          <w:sz w:val="24"/>
          <w:szCs w:val="24"/>
        </w:rPr>
      </w:pPr>
      <w:r w:rsidRPr="716CE47B">
        <w:rPr>
          <w:rFonts w:ascii="Times New Roman" w:hAnsi="Times New Roman" w:cs="Times New Roman"/>
          <w:sz w:val="24"/>
          <w:szCs w:val="24"/>
        </w:rPr>
        <w:t>   </w:t>
      </w:r>
      <w:r w:rsidRPr="716CE47B">
        <w:rPr>
          <w:rFonts w:ascii="Times New Roman" w:hAnsi="Times New Roman" w:cs="Times New Roman"/>
          <w:sz w:val="24"/>
          <w:szCs w:val="24"/>
          <w:u w:val="single"/>
        </w:rPr>
        <w:t>A</w:t>
      </w:r>
      <w:r w:rsidRPr="716CE47B">
        <w:rPr>
          <w:rFonts w:ascii="Times New Roman" w:hAnsi="Times New Roman" w:cs="Times New Roman"/>
          <w:sz w:val="24"/>
          <w:szCs w:val="24"/>
        </w:rPr>
        <w:t>. Huyện lệnh người Hán.</w:t>
      </w:r>
    </w:p>
    <w:p w14:paraId="18C91387" w14:textId="2D61D21C" w:rsidR="00C77FAC" w:rsidRPr="006B6FE1" w:rsidRDefault="716CE47B" w:rsidP="716CE47B">
      <w:pPr>
        <w:spacing w:after="0" w:line="240" w:lineRule="auto"/>
        <w:ind w:firstLine="450"/>
        <w:rPr>
          <w:rFonts w:ascii="Times New Roman" w:hAnsi="Times New Roman" w:cs="Times New Roman"/>
          <w:sz w:val="24"/>
          <w:szCs w:val="24"/>
        </w:rPr>
      </w:pPr>
      <w:r w:rsidRPr="716CE47B">
        <w:rPr>
          <w:rFonts w:ascii="Times New Roman" w:hAnsi="Times New Roman" w:cs="Times New Roman"/>
          <w:sz w:val="24"/>
          <w:szCs w:val="24"/>
        </w:rPr>
        <w:t>   B. Lạc tướng người Việt</w:t>
      </w:r>
      <w:r w:rsidRPr="006B6FE1">
        <w:rPr>
          <w:rFonts w:ascii="Times New Roman" w:hAnsi="Times New Roman" w:cs="Times New Roman"/>
          <w:sz w:val="24"/>
          <w:szCs w:val="24"/>
        </w:rPr>
        <w:t>.</w:t>
      </w:r>
    </w:p>
    <w:p w14:paraId="74FEDE0F" w14:textId="5C853A4D" w:rsidR="00C77FAC" w:rsidRPr="00742F78" w:rsidRDefault="716CE47B" w:rsidP="716CE47B">
      <w:pPr>
        <w:spacing w:after="0" w:line="240" w:lineRule="auto"/>
        <w:ind w:firstLine="450"/>
        <w:rPr>
          <w:rFonts w:ascii="Times New Roman" w:hAnsi="Times New Roman" w:cs="Times New Roman"/>
          <w:sz w:val="24"/>
          <w:szCs w:val="24"/>
        </w:rPr>
      </w:pPr>
      <w:r w:rsidRPr="716CE47B">
        <w:rPr>
          <w:rFonts w:ascii="Times New Roman" w:hAnsi="Times New Roman" w:cs="Times New Roman"/>
          <w:sz w:val="24"/>
          <w:szCs w:val="24"/>
        </w:rPr>
        <w:t>   C. Huyện lệnh người Việt và người Hán.</w:t>
      </w:r>
    </w:p>
    <w:p w14:paraId="12A365B5" w14:textId="78F02BC8" w:rsidR="716CE47B" w:rsidRDefault="716CE47B" w:rsidP="716CE47B">
      <w:pPr>
        <w:spacing w:after="0" w:line="240" w:lineRule="auto"/>
        <w:ind w:firstLine="450"/>
        <w:rPr>
          <w:rFonts w:ascii="Times New Roman" w:hAnsi="Times New Roman" w:cs="Times New Roman"/>
          <w:sz w:val="24"/>
          <w:szCs w:val="24"/>
        </w:rPr>
      </w:pPr>
      <w:r w:rsidRPr="716CE47B">
        <w:rPr>
          <w:rFonts w:ascii="Times New Roman" w:hAnsi="Times New Roman" w:cs="Times New Roman"/>
          <w:sz w:val="24"/>
          <w:szCs w:val="24"/>
        </w:rPr>
        <w:t>   D. không còn đơn vị huyện nữa.</w:t>
      </w:r>
    </w:p>
    <w:p w14:paraId="69F838A0" w14:textId="4539856B" w:rsidR="00C9625E" w:rsidRPr="00742F78" w:rsidRDefault="00C9625E" w:rsidP="00053D8A">
      <w:pPr>
        <w:pStyle w:val="ListParagraph"/>
        <w:numPr>
          <w:ilvl w:val="0"/>
          <w:numId w:val="9"/>
        </w:numPr>
        <w:spacing w:after="0" w:line="240" w:lineRule="auto"/>
        <w:ind w:left="270" w:hanging="270"/>
        <w:rPr>
          <w:rFonts w:ascii="Times New Roman" w:eastAsia="Times New Roman" w:hAnsi="Times New Roman" w:cs="Times New Roman"/>
          <w:b/>
          <w:bCs/>
          <w:iCs/>
          <w:color w:val="FF0000"/>
          <w:sz w:val="24"/>
          <w:szCs w:val="24"/>
        </w:rPr>
      </w:pPr>
      <w:r w:rsidRPr="00742F78">
        <w:rPr>
          <w:rFonts w:ascii="Times New Roman" w:eastAsia="Times New Roman" w:hAnsi="Times New Roman" w:cs="Times New Roman"/>
          <w:b/>
          <w:bCs/>
          <w:iCs/>
          <w:color w:val="FF0000"/>
          <w:sz w:val="24"/>
          <w:szCs w:val="24"/>
        </w:rPr>
        <w:t>Thông hiểu</w:t>
      </w:r>
    </w:p>
    <w:p w14:paraId="03104CDA" w14:textId="40E7D305" w:rsidR="002D02B6" w:rsidRPr="00742F78" w:rsidRDefault="716CE47B" w:rsidP="002D550A">
      <w:pPr>
        <w:spacing w:after="0" w:line="240" w:lineRule="auto"/>
        <w:rPr>
          <w:rFonts w:ascii="Times New Roman" w:hAnsi="Times New Roman" w:cs="Times New Roman"/>
          <w:sz w:val="24"/>
          <w:szCs w:val="24"/>
        </w:rPr>
      </w:pPr>
      <w:r w:rsidRPr="716CE47B">
        <w:rPr>
          <w:rFonts w:ascii="Times New Roman" w:hAnsi="Times New Roman" w:cs="Times New Roman"/>
          <w:b/>
          <w:bCs/>
          <w:sz w:val="24"/>
          <w:szCs w:val="24"/>
        </w:rPr>
        <w:t>Câu 1</w:t>
      </w:r>
      <w:r w:rsidRPr="006B6FE1">
        <w:rPr>
          <w:rFonts w:ascii="Times New Roman" w:hAnsi="Times New Roman" w:cs="Times New Roman"/>
          <w:b/>
          <w:bCs/>
          <w:sz w:val="24"/>
          <w:szCs w:val="24"/>
        </w:rPr>
        <w:t>.</w:t>
      </w:r>
      <w:r w:rsidRPr="716CE47B">
        <w:rPr>
          <w:rFonts w:ascii="Times New Roman" w:hAnsi="Times New Roman" w:cs="Times New Roman"/>
          <w:sz w:val="24"/>
          <w:szCs w:val="24"/>
        </w:rPr>
        <w:t> Nhà Hán đã gộp Âu Lạc với 6 quận của Trung Quốc thành Giao Châu nhằm mục đích gì?</w:t>
      </w:r>
    </w:p>
    <w:p w14:paraId="2360F13B" w14:textId="33A4CACD" w:rsidR="002D02B6" w:rsidRPr="006B6FE1" w:rsidRDefault="716CE47B" w:rsidP="00077850">
      <w:pPr>
        <w:spacing w:after="0" w:line="240" w:lineRule="auto"/>
        <w:ind w:firstLine="450"/>
        <w:rPr>
          <w:rFonts w:ascii="Times New Roman" w:hAnsi="Times New Roman" w:cs="Times New Roman"/>
          <w:sz w:val="24"/>
          <w:szCs w:val="24"/>
        </w:rPr>
      </w:pPr>
      <w:r w:rsidRPr="716CE47B">
        <w:rPr>
          <w:rFonts w:ascii="Times New Roman" w:hAnsi="Times New Roman" w:cs="Times New Roman"/>
          <w:sz w:val="24"/>
          <w:szCs w:val="24"/>
        </w:rPr>
        <w:t>   </w:t>
      </w:r>
      <w:r w:rsidRPr="716CE47B">
        <w:rPr>
          <w:rFonts w:ascii="Times New Roman" w:hAnsi="Times New Roman" w:cs="Times New Roman"/>
          <w:sz w:val="24"/>
          <w:szCs w:val="24"/>
          <w:u w:val="single"/>
        </w:rPr>
        <w:t>A</w:t>
      </w:r>
      <w:r w:rsidRPr="716CE47B">
        <w:rPr>
          <w:rFonts w:ascii="Times New Roman" w:hAnsi="Times New Roman" w:cs="Times New Roman"/>
          <w:sz w:val="24"/>
          <w:szCs w:val="24"/>
        </w:rPr>
        <w:t>. Sáp nhập nước ta vào lãnh thổ Trung Quốc</w:t>
      </w:r>
      <w:r w:rsidRPr="006B6FE1">
        <w:rPr>
          <w:rFonts w:ascii="Times New Roman" w:hAnsi="Times New Roman" w:cs="Times New Roman"/>
          <w:sz w:val="24"/>
          <w:szCs w:val="24"/>
        </w:rPr>
        <w:t>.</w:t>
      </w:r>
    </w:p>
    <w:p w14:paraId="59133A74" w14:textId="6B1321A1" w:rsidR="002D02B6" w:rsidRPr="006B6FE1" w:rsidRDefault="716CE47B" w:rsidP="00077850">
      <w:pPr>
        <w:spacing w:after="0" w:line="240" w:lineRule="auto"/>
        <w:ind w:firstLine="450"/>
        <w:rPr>
          <w:rFonts w:ascii="Times New Roman" w:hAnsi="Times New Roman" w:cs="Times New Roman"/>
          <w:sz w:val="24"/>
          <w:szCs w:val="24"/>
        </w:rPr>
      </w:pPr>
      <w:r w:rsidRPr="716CE47B">
        <w:rPr>
          <w:rFonts w:ascii="Times New Roman" w:hAnsi="Times New Roman" w:cs="Times New Roman"/>
          <w:sz w:val="24"/>
          <w:szCs w:val="24"/>
        </w:rPr>
        <w:t>   B. “Đồng hóa” dân tộc ta</w:t>
      </w:r>
      <w:r w:rsidRPr="006B6FE1">
        <w:rPr>
          <w:rFonts w:ascii="Times New Roman" w:hAnsi="Times New Roman" w:cs="Times New Roman"/>
          <w:sz w:val="24"/>
          <w:szCs w:val="24"/>
        </w:rPr>
        <w:t>.</w:t>
      </w:r>
    </w:p>
    <w:p w14:paraId="51B652B3" w14:textId="7B0E91E0" w:rsidR="002D02B6" w:rsidRPr="006B6FE1" w:rsidRDefault="716CE47B" w:rsidP="00077850">
      <w:pPr>
        <w:spacing w:after="0" w:line="240" w:lineRule="auto"/>
        <w:ind w:firstLine="450"/>
        <w:rPr>
          <w:rFonts w:ascii="Times New Roman" w:hAnsi="Times New Roman" w:cs="Times New Roman"/>
          <w:sz w:val="24"/>
          <w:szCs w:val="24"/>
        </w:rPr>
      </w:pPr>
      <w:r w:rsidRPr="716CE47B">
        <w:rPr>
          <w:rFonts w:ascii="Times New Roman" w:hAnsi="Times New Roman" w:cs="Times New Roman"/>
          <w:sz w:val="24"/>
          <w:szCs w:val="24"/>
        </w:rPr>
        <w:t>   C. Mở rộng lãnh thổ Âu Lạc</w:t>
      </w:r>
      <w:r w:rsidRPr="006B6FE1">
        <w:rPr>
          <w:rFonts w:ascii="Times New Roman" w:hAnsi="Times New Roman" w:cs="Times New Roman"/>
          <w:sz w:val="24"/>
          <w:szCs w:val="24"/>
        </w:rPr>
        <w:t>.</w:t>
      </w:r>
    </w:p>
    <w:p w14:paraId="6EFBBFAE" w14:textId="539211C6" w:rsidR="716CE47B" w:rsidRDefault="716CE47B" w:rsidP="716CE47B">
      <w:pPr>
        <w:spacing w:after="0" w:line="240" w:lineRule="auto"/>
        <w:ind w:firstLine="450"/>
        <w:rPr>
          <w:rFonts w:ascii="Times New Roman" w:eastAsia="Times New Roman" w:hAnsi="Times New Roman" w:cs="Times New Roman"/>
          <w:sz w:val="24"/>
          <w:szCs w:val="24"/>
          <w:lang w:val="fr-FR"/>
        </w:rPr>
      </w:pPr>
      <w:r w:rsidRPr="716CE47B">
        <w:rPr>
          <w:rFonts w:ascii="Times New Roman" w:hAnsi="Times New Roman" w:cs="Times New Roman"/>
          <w:sz w:val="24"/>
          <w:szCs w:val="24"/>
        </w:rPr>
        <w:t>   D. </w:t>
      </w:r>
      <w:r w:rsidRPr="716CE47B">
        <w:rPr>
          <w:rFonts w:ascii="Times New Roman" w:eastAsia="Times New Roman" w:hAnsi="Times New Roman" w:cs="Times New Roman"/>
          <w:sz w:val="24"/>
          <w:szCs w:val="24"/>
          <w:lang w:val="fr-FR"/>
        </w:rPr>
        <w:t>Tăng cường sức mạnh cho Âu Lạc.</w:t>
      </w:r>
    </w:p>
    <w:p w14:paraId="69855E62" w14:textId="3653C97E" w:rsidR="00A51477" w:rsidRPr="00742F78" w:rsidRDefault="716CE47B" w:rsidP="002D550A">
      <w:pPr>
        <w:spacing w:after="0" w:line="240" w:lineRule="auto"/>
        <w:rPr>
          <w:rFonts w:ascii="Times New Roman" w:hAnsi="Times New Roman" w:cs="Times New Roman"/>
          <w:sz w:val="24"/>
          <w:szCs w:val="24"/>
        </w:rPr>
      </w:pPr>
      <w:r w:rsidRPr="716CE47B">
        <w:rPr>
          <w:rFonts w:ascii="Times New Roman" w:hAnsi="Times New Roman" w:cs="Times New Roman"/>
          <w:b/>
          <w:bCs/>
          <w:sz w:val="24"/>
          <w:szCs w:val="24"/>
        </w:rPr>
        <w:t>Câu 2</w:t>
      </w:r>
      <w:r w:rsidRPr="006B6FE1">
        <w:rPr>
          <w:rFonts w:ascii="Times New Roman" w:hAnsi="Times New Roman" w:cs="Times New Roman"/>
          <w:b/>
          <w:bCs/>
          <w:sz w:val="24"/>
          <w:szCs w:val="24"/>
          <w:lang w:val="fr-FR"/>
        </w:rPr>
        <w:t>.</w:t>
      </w:r>
      <w:r w:rsidRPr="716CE47B">
        <w:rPr>
          <w:rFonts w:ascii="Times New Roman" w:hAnsi="Times New Roman" w:cs="Times New Roman"/>
          <w:sz w:val="24"/>
          <w:szCs w:val="24"/>
        </w:rPr>
        <w:t> Lí do để giai cấp thống trị chọn Nho giáo làm quốc giáo là</w:t>
      </w:r>
    </w:p>
    <w:p w14:paraId="3C82CB9D" w14:textId="32B233AB" w:rsidR="00A51477" w:rsidRPr="00742F78" w:rsidRDefault="00A51477" w:rsidP="002D550A">
      <w:pPr>
        <w:spacing w:after="0" w:line="240" w:lineRule="auto"/>
        <w:ind w:firstLine="450"/>
        <w:rPr>
          <w:rFonts w:ascii="Times New Roman" w:hAnsi="Times New Roman" w:cs="Times New Roman"/>
          <w:sz w:val="24"/>
          <w:szCs w:val="24"/>
        </w:rPr>
      </w:pPr>
      <w:r w:rsidRPr="00742F78">
        <w:rPr>
          <w:rFonts w:ascii="Times New Roman" w:hAnsi="Times New Roman" w:cs="Times New Roman"/>
          <w:sz w:val="24"/>
          <w:szCs w:val="24"/>
        </w:rPr>
        <w:t>   </w:t>
      </w:r>
      <w:r w:rsidRPr="00077850">
        <w:rPr>
          <w:rFonts w:ascii="Times New Roman" w:hAnsi="Times New Roman" w:cs="Times New Roman"/>
          <w:sz w:val="24"/>
          <w:szCs w:val="24"/>
          <w:u w:val="single"/>
        </w:rPr>
        <w:t>A</w:t>
      </w:r>
      <w:r w:rsidRPr="00742F78">
        <w:rPr>
          <w:rFonts w:ascii="Times New Roman" w:hAnsi="Times New Roman" w:cs="Times New Roman"/>
          <w:sz w:val="24"/>
          <w:szCs w:val="24"/>
        </w:rPr>
        <w:t>. </w:t>
      </w:r>
      <w:r w:rsidR="00094BD4" w:rsidRPr="00742F78">
        <w:rPr>
          <w:rFonts w:ascii="Times New Roman" w:hAnsi="Times New Roman" w:cs="Times New Roman"/>
          <w:sz w:val="24"/>
          <w:szCs w:val="24"/>
        </w:rPr>
        <w:t>Đề cao quyền lực của nhà vua.</w:t>
      </w:r>
    </w:p>
    <w:p w14:paraId="00CA231A" w14:textId="7974F0EC" w:rsidR="00A51477" w:rsidRPr="00742F78" w:rsidRDefault="00A51477" w:rsidP="002D550A">
      <w:pPr>
        <w:spacing w:after="0" w:line="240" w:lineRule="auto"/>
        <w:ind w:firstLine="450"/>
        <w:rPr>
          <w:rFonts w:ascii="Times New Roman" w:hAnsi="Times New Roman" w:cs="Times New Roman"/>
          <w:sz w:val="24"/>
          <w:szCs w:val="24"/>
        </w:rPr>
      </w:pPr>
      <w:r w:rsidRPr="00742F78">
        <w:rPr>
          <w:rFonts w:ascii="Times New Roman" w:hAnsi="Times New Roman" w:cs="Times New Roman"/>
          <w:sz w:val="24"/>
          <w:szCs w:val="24"/>
        </w:rPr>
        <w:t>   B. </w:t>
      </w:r>
      <w:r w:rsidR="00094BD4" w:rsidRPr="00742F78">
        <w:rPr>
          <w:rFonts w:ascii="Times New Roman" w:hAnsi="Times New Roman" w:cs="Times New Roman"/>
          <w:sz w:val="24"/>
          <w:szCs w:val="24"/>
        </w:rPr>
        <w:t>Nho giáo được ra đời từ sớm.</w:t>
      </w:r>
    </w:p>
    <w:p w14:paraId="65B1407C" w14:textId="77777777" w:rsidR="00A51477" w:rsidRPr="00742F78" w:rsidRDefault="00A51477" w:rsidP="002D550A">
      <w:pPr>
        <w:spacing w:after="0" w:line="240" w:lineRule="auto"/>
        <w:ind w:firstLine="450"/>
        <w:rPr>
          <w:rFonts w:ascii="Times New Roman" w:hAnsi="Times New Roman" w:cs="Times New Roman"/>
          <w:sz w:val="24"/>
          <w:szCs w:val="24"/>
        </w:rPr>
      </w:pPr>
      <w:r w:rsidRPr="00742F78">
        <w:rPr>
          <w:rFonts w:ascii="Times New Roman" w:hAnsi="Times New Roman" w:cs="Times New Roman"/>
          <w:sz w:val="24"/>
          <w:szCs w:val="24"/>
        </w:rPr>
        <w:t>   C. Nho giáo do Khổng tử sáng lập ra.</w:t>
      </w:r>
    </w:p>
    <w:p w14:paraId="5C03BD0C" w14:textId="5101D1B0" w:rsidR="00A51477" w:rsidRPr="00742F78" w:rsidRDefault="00A51477" w:rsidP="002D550A">
      <w:pPr>
        <w:spacing w:after="0" w:line="240" w:lineRule="auto"/>
        <w:ind w:firstLine="450"/>
        <w:rPr>
          <w:rFonts w:ascii="Times New Roman" w:hAnsi="Times New Roman" w:cs="Times New Roman"/>
          <w:sz w:val="24"/>
          <w:szCs w:val="24"/>
        </w:rPr>
      </w:pPr>
      <w:r w:rsidRPr="00742F78">
        <w:rPr>
          <w:rFonts w:ascii="Times New Roman" w:hAnsi="Times New Roman" w:cs="Times New Roman"/>
          <w:sz w:val="24"/>
          <w:szCs w:val="24"/>
        </w:rPr>
        <w:t>   D. Nho giáo khuyên con người làm nhiều việc thiện.</w:t>
      </w:r>
    </w:p>
    <w:p w14:paraId="48A12A30" w14:textId="34D6DBB0" w:rsidR="00B41DE2" w:rsidRPr="006B6FE1" w:rsidRDefault="716CE47B" w:rsidP="002D550A">
      <w:pPr>
        <w:widowControl w:val="0"/>
        <w:autoSpaceDE w:val="0"/>
        <w:autoSpaceDN w:val="0"/>
        <w:adjustRightInd w:val="0"/>
        <w:spacing w:after="0" w:line="240" w:lineRule="auto"/>
        <w:rPr>
          <w:rFonts w:ascii="Times New Roman" w:eastAsia="Times New Roman" w:hAnsi="Times New Roman" w:cs="Times New Roman"/>
          <w:sz w:val="24"/>
          <w:szCs w:val="24"/>
        </w:rPr>
      </w:pPr>
      <w:r w:rsidRPr="006B6FE1">
        <w:rPr>
          <w:rFonts w:ascii="Times New Roman" w:eastAsia="Times New Roman" w:hAnsi="Times New Roman" w:cs="Times New Roman"/>
          <w:b/>
          <w:bCs/>
          <w:color w:val="000000" w:themeColor="text1"/>
          <w:sz w:val="24"/>
          <w:szCs w:val="24"/>
        </w:rPr>
        <w:t xml:space="preserve">Câu 3. </w:t>
      </w:r>
      <w:r w:rsidRPr="006B6FE1">
        <w:rPr>
          <w:rFonts w:ascii="Times New Roman" w:eastAsia="Times New Roman" w:hAnsi="Times New Roman" w:cs="Times New Roman"/>
          <w:sz w:val="24"/>
          <w:szCs w:val="24"/>
        </w:rPr>
        <w:t xml:space="preserve">Phong kiến Trung Quốc bắt nhân dân ta học tiếng Hán, chữ Hán nhằm mục đích? </w:t>
      </w:r>
    </w:p>
    <w:p w14:paraId="69DC4DF3" w14:textId="19EDF3B7" w:rsidR="00B41DE2" w:rsidRPr="006B6FE1" w:rsidRDefault="00B41DE2" w:rsidP="002D550A">
      <w:pPr>
        <w:widowControl w:val="0"/>
        <w:autoSpaceDE w:val="0"/>
        <w:autoSpaceDN w:val="0"/>
        <w:adjustRightInd w:val="0"/>
        <w:spacing w:after="0" w:line="240" w:lineRule="auto"/>
        <w:ind w:firstLine="630"/>
        <w:rPr>
          <w:rFonts w:ascii="Times New Roman" w:eastAsia="Times New Roman" w:hAnsi="Times New Roman" w:cs="Times New Roman"/>
          <w:sz w:val="24"/>
          <w:szCs w:val="24"/>
        </w:rPr>
      </w:pPr>
      <w:r w:rsidRPr="006B6FE1">
        <w:rPr>
          <w:rFonts w:ascii="Times New Roman" w:eastAsia="Times New Roman" w:hAnsi="Times New Roman" w:cs="Times New Roman"/>
          <w:color w:val="000000"/>
          <w:sz w:val="24"/>
          <w:szCs w:val="24"/>
          <w:u w:val="single"/>
        </w:rPr>
        <w:t>A</w:t>
      </w:r>
      <w:r w:rsidRPr="006B6FE1">
        <w:rPr>
          <w:rFonts w:ascii="Times New Roman" w:eastAsia="Times New Roman" w:hAnsi="Times New Roman" w:cs="Times New Roman"/>
          <w:color w:val="000000"/>
          <w:sz w:val="24"/>
          <w:szCs w:val="24"/>
        </w:rPr>
        <w:t xml:space="preserve">. </w:t>
      </w:r>
      <w:r w:rsidR="00094BD4" w:rsidRPr="006B6FE1">
        <w:rPr>
          <w:rFonts w:ascii="Times New Roman" w:eastAsia="Times New Roman" w:hAnsi="Times New Roman" w:cs="Times New Roman"/>
          <w:sz w:val="24"/>
          <w:szCs w:val="24"/>
        </w:rPr>
        <w:t xml:space="preserve">Nhằm đồng hoá dân tộc ta. </w:t>
      </w:r>
    </w:p>
    <w:p w14:paraId="43A74D4D" w14:textId="0F4E2A6D" w:rsidR="00B41DE2" w:rsidRPr="006B6FE1" w:rsidRDefault="00DE14B4" w:rsidP="002D550A">
      <w:pPr>
        <w:widowControl w:val="0"/>
        <w:autoSpaceDE w:val="0"/>
        <w:autoSpaceDN w:val="0"/>
        <w:adjustRightInd w:val="0"/>
        <w:spacing w:after="0" w:line="240" w:lineRule="auto"/>
        <w:ind w:firstLine="630"/>
        <w:rPr>
          <w:rFonts w:ascii="Times New Roman" w:eastAsia="Times New Roman" w:hAnsi="Times New Roman" w:cs="Times New Roman"/>
          <w:sz w:val="24"/>
          <w:szCs w:val="24"/>
        </w:rPr>
      </w:pPr>
      <w:r w:rsidRPr="006B6FE1">
        <w:rPr>
          <w:rFonts w:ascii="Times New Roman" w:eastAsia="Times New Roman" w:hAnsi="Times New Roman" w:cs="Times New Roman"/>
          <w:color w:val="000000"/>
          <w:sz w:val="24"/>
          <w:szCs w:val="24"/>
        </w:rPr>
        <w:t>B</w:t>
      </w:r>
      <w:r w:rsidR="00B41DE2" w:rsidRPr="006B6FE1">
        <w:rPr>
          <w:rFonts w:ascii="Times New Roman" w:eastAsia="Times New Roman" w:hAnsi="Times New Roman" w:cs="Times New Roman"/>
          <w:color w:val="000000"/>
          <w:sz w:val="24"/>
          <w:szCs w:val="24"/>
        </w:rPr>
        <w:t xml:space="preserve">. </w:t>
      </w:r>
      <w:r w:rsidR="00B41DE2" w:rsidRPr="006B6FE1">
        <w:rPr>
          <w:rFonts w:ascii="Times New Roman" w:eastAsia="Times New Roman" w:hAnsi="Times New Roman" w:cs="Times New Roman"/>
          <w:sz w:val="24"/>
          <w:szCs w:val="24"/>
        </w:rPr>
        <w:t>Vì đây là ngôn ngữ chuẩn</w:t>
      </w:r>
      <w:r w:rsidR="00094BD4" w:rsidRPr="006B6FE1">
        <w:rPr>
          <w:rFonts w:ascii="Times New Roman" w:eastAsia="Times New Roman" w:hAnsi="Times New Roman" w:cs="Times New Roman"/>
          <w:sz w:val="24"/>
          <w:szCs w:val="24"/>
        </w:rPr>
        <w:t>.</w:t>
      </w:r>
    </w:p>
    <w:p w14:paraId="044D5DA4" w14:textId="58B37342" w:rsidR="00B41DE2" w:rsidRPr="006B6FE1" w:rsidRDefault="716CE47B" w:rsidP="002D550A">
      <w:pPr>
        <w:widowControl w:val="0"/>
        <w:autoSpaceDE w:val="0"/>
        <w:autoSpaceDN w:val="0"/>
        <w:adjustRightInd w:val="0"/>
        <w:spacing w:after="0" w:line="240" w:lineRule="auto"/>
        <w:ind w:firstLine="630"/>
        <w:rPr>
          <w:rFonts w:ascii="Times New Roman" w:eastAsia="Times New Roman" w:hAnsi="Times New Roman" w:cs="Times New Roman"/>
          <w:sz w:val="24"/>
          <w:szCs w:val="24"/>
        </w:rPr>
      </w:pPr>
      <w:r w:rsidRPr="006B6FE1">
        <w:rPr>
          <w:rFonts w:ascii="Times New Roman" w:eastAsia="Times New Roman" w:hAnsi="Times New Roman" w:cs="Times New Roman"/>
          <w:color w:val="000000" w:themeColor="text1"/>
          <w:sz w:val="24"/>
          <w:szCs w:val="24"/>
        </w:rPr>
        <w:t xml:space="preserve">C. </w:t>
      </w:r>
      <w:r w:rsidRPr="006B6FE1">
        <w:rPr>
          <w:rFonts w:ascii="Times New Roman" w:eastAsia="Times New Roman" w:hAnsi="Times New Roman" w:cs="Times New Roman"/>
          <w:sz w:val="24"/>
          <w:szCs w:val="24"/>
        </w:rPr>
        <w:t>Để dạy chữ Hán cho người Việt.</w:t>
      </w:r>
    </w:p>
    <w:p w14:paraId="270E07D0" w14:textId="41EFFE4E" w:rsidR="00B41DE2" w:rsidRPr="006B6FE1" w:rsidRDefault="00DE14B4" w:rsidP="002D550A">
      <w:pPr>
        <w:widowControl w:val="0"/>
        <w:autoSpaceDE w:val="0"/>
        <w:autoSpaceDN w:val="0"/>
        <w:adjustRightInd w:val="0"/>
        <w:spacing w:after="0" w:line="240" w:lineRule="auto"/>
        <w:ind w:firstLine="630"/>
        <w:rPr>
          <w:rFonts w:ascii="Times New Roman" w:eastAsia="Times New Roman" w:hAnsi="Times New Roman" w:cs="Times New Roman"/>
          <w:sz w:val="24"/>
          <w:szCs w:val="24"/>
        </w:rPr>
      </w:pPr>
      <w:r w:rsidRPr="006B6FE1">
        <w:rPr>
          <w:rFonts w:ascii="Times New Roman" w:eastAsia="Times New Roman" w:hAnsi="Times New Roman" w:cs="Times New Roman"/>
          <w:sz w:val="24"/>
          <w:szCs w:val="24"/>
        </w:rPr>
        <w:t>D</w:t>
      </w:r>
      <w:r w:rsidR="00B41DE2" w:rsidRPr="006B6FE1">
        <w:rPr>
          <w:rFonts w:ascii="Times New Roman" w:eastAsia="Times New Roman" w:hAnsi="Times New Roman" w:cs="Times New Roman"/>
          <w:sz w:val="24"/>
          <w:szCs w:val="24"/>
        </w:rPr>
        <w:t xml:space="preserve">. </w:t>
      </w:r>
      <w:r w:rsidR="00094BD4" w:rsidRPr="006B6FE1">
        <w:rPr>
          <w:rFonts w:ascii="Times New Roman" w:eastAsia="Times New Roman" w:hAnsi="Times New Roman" w:cs="Times New Roman"/>
          <w:sz w:val="24"/>
          <w:szCs w:val="24"/>
        </w:rPr>
        <w:t>Nhằm nâng cao trình độ cho nhân dân ta.</w:t>
      </w:r>
    </w:p>
    <w:p w14:paraId="6D123C91" w14:textId="4609D3EB" w:rsidR="716CE47B" w:rsidRPr="006B6FE1" w:rsidRDefault="716CE47B" w:rsidP="716CE47B">
      <w:pPr>
        <w:widowControl w:val="0"/>
        <w:spacing w:after="0" w:line="240" w:lineRule="auto"/>
        <w:rPr>
          <w:rFonts w:ascii="Times New Roman" w:eastAsia="Times New Roman" w:hAnsi="Times New Roman" w:cs="Times New Roman"/>
          <w:sz w:val="24"/>
          <w:szCs w:val="24"/>
        </w:rPr>
      </w:pPr>
      <w:r w:rsidRPr="006B6FE1">
        <w:rPr>
          <w:rFonts w:ascii="Times New Roman" w:eastAsia="Times New Roman" w:hAnsi="Times New Roman" w:cs="Times New Roman"/>
          <w:b/>
          <w:bCs/>
          <w:sz w:val="24"/>
          <w:szCs w:val="24"/>
        </w:rPr>
        <w:t xml:space="preserve">Câu 4. </w:t>
      </w:r>
      <w:r w:rsidRPr="006B6FE1">
        <w:rPr>
          <w:rFonts w:ascii="Times New Roman" w:eastAsia="Times New Roman" w:hAnsi="Times New Roman" w:cs="Times New Roman"/>
          <w:sz w:val="24"/>
          <w:szCs w:val="24"/>
        </w:rPr>
        <w:t>Đâu là mâu</w:t>
      </w:r>
      <w:r w:rsidRPr="006B6FE1">
        <w:rPr>
          <w:rFonts w:ascii="Times New Roman" w:eastAsia="Times New Roman" w:hAnsi="Times New Roman" w:cs="Times New Roman"/>
          <w:b/>
          <w:bCs/>
          <w:sz w:val="24"/>
          <w:szCs w:val="24"/>
        </w:rPr>
        <w:t xml:space="preserve"> </w:t>
      </w:r>
      <w:r w:rsidRPr="006B6FE1">
        <w:rPr>
          <w:rFonts w:ascii="Times New Roman" w:eastAsia="Times New Roman" w:hAnsi="Times New Roman" w:cs="Times New Roman"/>
          <w:sz w:val="24"/>
          <w:szCs w:val="24"/>
        </w:rPr>
        <w:t>thuẫn chủ yếu của xã hội nước ta thời Bắc Thuộc?</w:t>
      </w:r>
    </w:p>
    <w:p w14:paraId="7E794E0F" w14:textId="006DEDFB" w:rsidR="00342804" w:rsidRPr="006B6FE1" w:rsidRDefault="716CE47B" w:rsidP="002D550A">
      <w:pPr>
        <w:widowControl w:val="0"/>
        <w:autoSpaceDE w:val="0"/>
        <w:autoSpaceDN w:val="0"/>
        <w:adjustRightInd w:val="0"/>
        <w:spacing w:after="0" w:line="240" w:lineRule="auto"/>
        <w:ind w:firstLine="540"/>
        <w:rPr>
          <w:rFonts w:ascii="Times New Roman" w:eastAsia="Times New Roman" w:hAnsi="Times New Roman" w:cs="Times New Roman"/>
          <w:sz w:val="24"/>
          <w:szCs w:val="24"/>
        </w:rPr>
      </w:pPr>
      <w:r w:rsidRPr="006B6FE1">
        <w:rPr>
          <w:rFonts w:ascii="Times New Roman" w:eastAsia="Times New Roman" w:hAnsi="Times New Roman" w:cs="Times New Roman"/>
          <w:sz w:val="24"/>
          <w:szCs w:val="24"/>
          <w:u w:val="single"/>
        </w:rPr>
        <w:t>A</w:t>
      </w:r>
      <w:r w:rsidRPr="006B6FE1">
        <w:rPr>
          <w:rFonts w:ascii="Times New Roman" w:eastAsia="Times New Roman" w:hAnsi="Times New Roman" w:cs="Times New Roman"/>
          <w:sz w:val="24"/>
          <w:szCs w:val="24"/>
        </w:rPr>
        <w:t>. Toàn thể nhân dân ta với phong kiến phương Bắc.</w:t>
      </w:r>
    </w:p>
    <w:p w14:paraId="4350AA53" w14:textId="3D7D8E64" w:rsidR="0087068B" w:rsidRPr="006B6FE1" w:rsidRDefault="00E126AD" w:rsidP="002D550A">
      <w:pPr>
        <w:widowControl w:val="0"/>
        <w:autoSpaceDE w:val="0"/>
        <w:autoSpaceDN w:val="0"/>
        <w:adjustRightInd w:val="0"/>
        <w:spacing w:after="0" w:line="240" w:lineRule="auto"/>
        <w:ind w:firstLine="540"/>
        <w:rPr>
          <w:rFonts w:ascii="Times New Roman" w:eastAsia="Times New Roman" w:hAnsi="Times New Roman" w:cs="Times New Roman"/>
          <w:sz w:val="24"/>
          <w:szCs w:val="24"/>
        </w:rPr>
      </w:pPr>
      <w:r w:rsidRPr="006B6FE1">
        <w:rPr>
          <w:rFonts w:ascii="Times New Roman" w:eastAsia="Times New Roman" w:hAnsi="Times New Roman" w:cs="Times New Roman"/>
          <w:sz w:val="24"/>
          <w:szCs w:val="24"/>
        </w:rPr>
        <w:t xml:space="preserve">B. </w:t>
      </w:r>
      <w:r w:rsidR="00094BD4" w:rsidRPr="006B6FE1">
        <w:rPr>
          <w:rFonts w:ascii="Times New Roman" w:eastAsia="Times New Roman" w:hAnsi="Times New Roman" w:cs="Times New Roman"/>
          <w:sz w:val="24"/>
          <w:szCs w:val="24"/>
        </w:rPr>
        <w:t>Chính quyền cai trị với nhân dân.</w:t>
      </w:r>
    </w:p>
    <w:p w14:paraId="4259D4F5" w14:textId="14CC5E88" w:rsidR="00E126AD" w:rsidRPr="006B6FE1" w:rsidRDefault="00E126AD" w:rsidP="002D550A">
      <w:pPr>
        <w:widowControl w:val="0"/>
        <w:autoSpaceDE w:val="0"/>
        <w:autoSpaceDN w:val="0"/>
        <w:adjustRightInd w:val="0"/>
        <w:spacing w:after="0" w:line="240" w:lineRule="auto"/>
        <w:ind w:firstLine="540"/>
        <w:rPr>
          <w:rFonts w:ascii="Times New Roman" w:eastAsia="Times New Roman" w:hAnsi="Times New Roman" w:cs="Times New Roman"/>
          <w:sz w:val="24"/>
          <w:szCs w:val="24"/>
        </w:rPr>
      </w:pPr>
      <w:r w:rsidRPr="006B6FE1">
        <w:rPr>
          <w:rFonts w:ascii="Times New Roman" w:eastAsia="Times New Roman" w:hAnsi="Times New Roman" w:cs="Times New Roman"/>
          <w:sz w:val="24"/>
          <w:szCs w:val="24"/>
        </w:rPr>
        <w:t xml:space="preserve">C. </w:t>
      </w:r>
      <w:r w:rsidR="00094BD4" w:rsidRPr="006B6FE1">
        <w:rPr>
          <w:rFonts w:ascii="Times New Roman" w:eastAsia="Times New Roman" w:hAnsi="Times New Roman" w:cs="Times New Roman"/>
          <w:sz w:val="24"/>
          <w:szCs w:val="24"/>
        </w:rPr>
        <w:t>Địa chủ Việt với nông dân lệ thuộc.</w:t>
      </w:r>
    </w:p>
    <w:p w14:paraId="50613053" w14:textId="06D8F944" w:rsidR="00BB2E16" w:rsidRPr="006B6FE1" w:rsidRDefault="716CE47B" w:rsidP="002D550A">
      <w:pPr>
        <w:widowControl w:val="0"/>
        <w:autoSpaceDE w:val="0"/>
        <w:autoSpaceDN w:val="0"/>
        <w:adjustRightInd w:val="0"/>
        <w:spacing w:after="0" w:line="240" w:lineRule="auto"/>
        <w:ind w:firstLine="540"/>
        <w:rPr>
          <w:rFonts w:ascii="Times New Roman" w:eastAsia="Times New Roman" w:hAnsi="Times New Roman" w:cs="Times New Roman"/>
          <w:sz w:val="24"/>
          <w:szCs w:val="24"/>
        </w:rPr>
      </w:pPr>
      <w:r w:rsidRPr="006B6FE1">
        <w:rPr>
          <w:rFonts w:ascii="Times New Roman" w:eastAsia="Times New Roman" w:hAnsi="Times New Roman" w:cs="Times New Roman"/>
          <w:sz w:val="24"/>
          <w:szCs w:val="24"/>
        </w:rPr>
        <w:t>D. Quan lại đô hộ với hào trưởng Việt.</w:t>
      </w:r>
    </w:p>
    <w:p w14:paraId="64EE66D8" w14:textId="53169DF1" w:rsidR="001B49B9" w:rsidRPr="006B6FE1" w:rsidRDefault="716CE47B" w:rsidP="002D550A">
      <w:pPr>
        <w:widowControl w:val="0"/>
        <w:autoSpaceDE w:val="0"/>
        <w:autoSpaceDN w:val="0"/>
        <w:adjustRightInd w:val="0"/>
        <w:spacing w:after="0" w:line="240" w:lineRule="auto"/>
        <w:rPr>
          <w:rFonts w:ascii="Times New Roman" w:eastAsia="Times New Roman" w:hAnsi="Times New Roman" w:cs="Times New Roman"/>
          <w:sz w:val="24"/>
          <w:szCs w:val="24"/>
        </w:rPr>
      </w:pPr>
      <w:r w:rsidRPr="006B6FE1">
        <w:rPr>
          <w:rFonts w:ascii="Times New Roman" w:eastAsia="Times New Roman" w:hAnsi="Times New Roman" w:cs="Times New Roman"/>
          <w:b/>
          <w:bCs/>
          <w:sz w:val="24"/>
          <w:szCs w:val="24"/>
        </w:rPr>
        <w:t xml:space="preserve">Câu 5. </w:t>
      </w:r>
      <w:r w:rsidRPr="006B6FE1">
        <w:rPr>
          <w:rFonts w:ascii="Times New Roman" w:eastAsia="Times New Roman" w:hAnsi="Times New Roman" w:cs="Times New Roman"/>
          <w:sz w:val="24"/>
          <w:szCs w:val="24"/>
        </w:rPr>
        <w:t>Vì sao chính quyền đô hộ nắm độc quyền về ngoại thương?</w:t>
      </w:r>
    </w:p>
    <w:p w14:paraId="22B5A3E1" w14:textId="74F04745" w:rsidR="000F0160" w:rsidRPr="006B6FE1" w:rsidRDefault="716CE47B" w:rsidP="002D550A">
      <w:pPr>
        <w:widowControl w:val="0"/>
        <w:autoSpaceDE w:val="0"/>
        <w:autoSpaceDN w:val="0"/>
        <w:adjustRightInd w:val="0"/>
        <w:spacing w:after="0" w:line="240" w:lineRule="auto"/>
        <w:ind w:firstLine="540"/>
        <w:rPr>
          <w:rFonts w:ascii="Times New Roman" w:eastAsia="Times New Roman" w:hAnsi="Times New Roman" w:cs="Times New Roman"/>
          <w:sz w:val="24"/>
          <w:szCs w:val="24"/>
        </w:rPr>
      </w:pPr>
      <w:r w:rsidRPr="006B6FE1">
        <w:rPr>
          <w:rFonts w:ascii="Times New Roman" w:eastAsia="Times New Roman" w:hAnsi="Times New Roman" w:cs="Times New Roman"/>
          <w:sz w:val="24"/>
          <w:szCs w:val="24"/>
          <w:u w:val="single"/>
        </w:rPr>
        <w:t>A</w:t>
      </w:r>
      <w:r w:rsidRPr="006B6FE1">
        <w:rPr>
          <w:rFonts w:ascii="Times New Roman" w:eastAsia="Times New Roman" w:hAnsi="Times New Roman" w:cs="Times New Roman"/>
          <w:sz w:val="24"/>
          <w:szCs w:val="24"/>
        </w:rPr>
        <w:t>. Kìm kẹp sự phát triển kinh tế của người Việt.</w:t>
      </w:r>
    </w:p>
    <w:p w14:paraId="331045C0" w14:textId="72A2535C" w:rsidR="000F0160" w:rsidRPr="006B6FE1" w:rsidRDefault="000F0160" w:rsidP="002D550A">
      <w:pPr>
        <w:widowControl w:val="0"/>
        <w:autoSpaceDE w:val="0"/>
        <w:autoSpaceDN w:val="0"/>
        <w:adjustRightInd w:val="0"/>
        <w:spacing w:after="0" w:line="240" w:lineRule="auto"/>
        <w:ind w:firstLine="540"/>
        <w:rPr>
          <w:rFonts w:ascii="Times New Roman" w:eastAsia="Times New Roman" w:hAnsi="Times New Roman" w:cs="Times New Roman"/>
          <w:sz w:val="24"/>
          <w:szCs w:val="24"/>
        </w:rPr>
      </w:pPr>
      <w:r w:rsidRPr="006B6FE1">
        <w:rPr>
          <w:rFonts w:ascii="Times New Roman" w:eastAsia="Times New Roman" w:hAnsi="Times New Roman" w:cs="Times New Roman"/>
          <w:sz w:val="24"/>
          <w:szCs w:val="24"/>
        </w:rPr>
        <w:t xml:space="preserve">B. </w:t>
      </w:r>
      <w:r w:rsidR="00094BD4" w:rsidRPr="006B6FE1">
        <w:rPr>
          <w:rFonts w:ascii="Times New Roman" w:eastAsia="Times New Roman" w:hAnsi="Times New Roman" w:cs="Times New Roman"/>
          <w:sz w:val="24"/>
          <w:szCs w:val="24"/>
        </w:rPr>
        <w:t>Kiếm được nhiều lợi nhuận.</w:t>
      </w:r>
    </w:p>
    <w:p w14:paraId="0ACDD4C1" w14:textId="25EF8289" w:rsidR="000F0160" w:rsidRPr="006B6FE1" w:rsidRDefault="000F0160" w:rsidP="002D550A">
      <w:pPr>
        <w:widowControl w:val="0"/>
        <w:autoSpaceDE w:val="0"/>
        <w:autoSpaceDN w:val="0"/>
        <w:adjustRightInd w:val="0"/>
        <w:spacing w:after="0" w:line="240" w:lineRule="auto"/>
        <w:ind w:firstLine="540"/>
        <w:rPr>
          <w:rFonts w:ascii="Times New Roman" w:eastAsia="Times New Roman" w:hAnsi="Times New Roman" w:cs="Times New Roman"/>
          <w:sz w:val="24"/>
          <w:szCs w:val="24"/>
        </w:rPr>
      </w:pPr>
      <w:r w:rsidRPr="006B6FE1">
        <w:rPr>
          <w:rFonts w:ascii="Times New Roman" w:eastAsia="Times New Roman" w:hAnsi="Times New Roman" w:cs="Times New Roman"/>
          <w:sz w:val="24"/>
          <w:szCs w:val="24"/>
        </w:rPr>
        <w:t xml:space="preserve">C. </w:t>
      </w:r>
      <w:r w:rsidR="00F4432D" w:rsidRPr="006B6FE1">
        <w:rPr>
          <w:rFonts w:ascii="Times New Roman" w:eastAsia="Times New Roman" w:hAnsi="Times New Roman" w:cs="Times New Roman"/>
          <w:sz w:val="24"/>
          <w:szCs w:val="24"/>
        </w:rPr>
        <w:t xml:space="preserve">Vì thương </w:t>
      </w:r>
      <w:r w:rsidR="007B1752" w:rsidRPr="006B6FE1">
        <w:rPr>
          <w:rFonts w:ascii="Times New Roman" w:eastAsia="Times New Roman" w:hAnsi="Times New Roman" w:cs="Times New Roman"/>
          <w:sz w:val="24"/>
          <w:szCs w:val="24"/>
        </w:rPr>
        <w:t xml:space="preserve">mại trong nước là </w:t>
      </w:r>
      <w:r w:rsidR="00F4432D" w:rsidRPr="006B6FE1">
        <w:rPr>
          <w:rFonts w:ascii="Times New Roman" w:eastAsia="Times New Roman" w:hAnsi="Times New Roman" w:cs="Times New Roman"/>
          <w:sz w:val="24"/>
          <w:szCs w:val="24"/>
        </w:rPr>
        <w:t>của người Việt</w:t>
      </w:r>
      <w:r w:rsidR="007B1752" w:rsidRPr="006B6FE1">
        <w:rPr>
          <w:rFonts w:ascii="Times New Roman" w:eastAsia="Times New Roman" w:hAnsi="Times New Roman" w:cs="Times New Roman"/>
          <w:sz w:val="24"/>
          <w:szCs w:val="24"/>
        </w:rPr>
        <w:t>.</w:t>
      </w:r>
    </w:p>
    <w:p w14:paraId="706F83EE" w14:textId="696BF277" w:rsidR="007B1752" w:rsidRPr="006B6FE1" w:rsidRDefault="716CE47B" w:rsidP="002D550A">
      <w:pPr>
        <w:widowControl w:val="0"/>
        <w:autoSpaceDE w:val="0"/>
        <w:autoSpaceDN w:val="0"/>
        <w:adjustRightInd w:val="0"/>
        <w:spacing w:after="0" w:line="240" w:lineRule="auto"/>
        <w:ind w:firstLine="540"/>
        <w:rPr>
          <w:rFonts w:ascii="Times New Roman" w:eastAsia="Times New Roman" w:hAnsi="Times New Roman" w:cs="Times New Roman"/>
          <w:sz w:val="24"/>
          <w:szCs w:val="24"/>
        </w:rPr>
      </w:pPr>
      <w:r w:rsidRPr="006B6FE1">
        <w:rPr>
          <w:rFonts w:ascii="Times New Roman" w:eastAsia="Times New Roman" w:hAnsi="Times New Roman" w:cs="Times New Roman"/>
          <w:sz w:val="24"/>
          <w:szCs w:val="24"/>
        </w:rPr>
        <w:t>D. Người Việt không hiểu tiếng nước ngoài.</w:t>
      </w:r>
    </w:p>
    <w:p w14:paraId="57CCC011" w14:textId="78F88D49" w:rsidR="00C9625E" w:rsidRPr="00742F78" w:rsidRDefault="716CE47B" w:rsidP="716CE47B">
      <w:pPr>
        <w:spacing w:after="0" w:line="240" w:lineRule="auto"/>
        <w:jc w:val="both"/>
        <w:rPr>
          <w:rFonts w:ascii="Times New Roman" w:eastAsia="Times New Roman" w:hAnsi="Times New Roman" w:cs="Times New Roman"/>
          <w:b/>
          <w:bCs/>
          <w:sz w:val="24"/>
          <w:szCs w:val="24"/>
        </w:rPr>
      </w:pPr>
      <w:r w:rsidRPr="716CE47B">
        <w:rPr>
          <w:rFonts w:ascii="Times New Roman" w:eastAsia="Times New Roman" w:hAnsi="Times New Roman" w:cs="Times New Roman"/>
          <w:b/>
          <w:bCs/>
          <w:sz w:val="24"/>
          <w:szCs w:val="24"/>
        </w:rPr>
        <w:t xml:space="preserve">Câu </w:t>
      </w:r>
      <w:r w:rsidR="00CA1B85" w:rsidRPr="006B6FE1">
        <w:rPr>
          <w:rFonts w:ascii="Times New Roman" w:eastAsia="Times New Roman" w:hAnsi="Times New Roman" w:cs="Times New Roman"/>
          <w:b/>
          <w:bCs/>
          <w:sz w:val="24"/>
          <w:szCs w:val="24"/>
        </w:rPr>
        <w:t>6</w:t>
      </w:r>
      <w:r w:rsidRPr="716CE47B">
        <w:rPr>
          <w:rFonts w:ascii="Times New Roman" w:eastAsia="Times New Roman" w:hAnsi="Times New Roman" w:cs="Times New Roman"/>
          <w:b/>
          <w:bCs/>
          <w:sz w:val="24"/>
          <w:szCs w:val="24"/>
        </w:rPr>
        <w:t>: Đặc điểm nổi bật của tình hình nước ta từ năm 179 TCN đến thế kỉ X là gì?</w:t>
      </w:r>
    </w:p>
    <w:p w14:paraId="5E1ED3EE" w14:textId="51EE584B" w:rsidR="00C9625E" w:rsidRPr="00742F78" w:rsidRDefault="716CE47B" w:rsidP="716CE47B">
      <w:pPr>
        <w:spacing w:after="0" w:line="240" w:lineRule="auto"/>
        <w:ind w:firstLine="720"/>
        <w:jc w:val="both"/>
        <w:rPr>
          <w:rFonts w:ascii="Times New Roman" w:eastAsia="Times New Roman" w:hAnsi="Times New Roman" w:cs="Times New Roman"/>
        </w:rPr>
      </w:pPr>
      <w:r w:rsidRPr="716CE47B">
        <w:rPr>
          <w:rFonts w:ascii="Times New Roman" w:eastAsia="Times New Roman" w:hAnsi="Times New Roman" w:cs="Times New Roman"/>
          <w:sz w:val="24"/>
          <w:szCs w:val="24"/>
          <w:u w:val="single"/>
        </w:rPr>
        <w:t>A</w:t>
      </w:r>
      <w:r w:rsidRPr="716CE47B">
        <w:rPr>
          <w:rFonts w:ascii="Times New Roman" w:eastAsia="Times New Roman" w:hAnsi="Times New Roman" w:cs="Times New Roman"/>
          <w:sz w:val="24"/>
          <w:szCs w:val="24"/>
        </w:rPr>
        <w:t>. Bị các triều đại phong kiến phương Bắc đô hộ.</w:t>
      </w:r>
    </w:p>
    <w:p w14:paraId="3D1F7227" w14:textId="2D908681" w:rsidR="00C9625E" w:rsidRPr="00742F78" w:rsidRDefault="716CE47B" w:rsidP="716CE47B">
      <w:pPr>
        <w:spacing w:after="0" w:line="240" w:lineRule="auto"/>
        <w:ind w:firstLine="720"/>
        <w:jc w:val="both"/>
        <w:rPr>
          <w:rFonts w:ascii="Times New Roman" w:eastAsia="Times New Roman" w:hAnsi="Times New Roman" w:cs="Times New Roman"/>
        </w:rPr>
      </w:pPr>
      <w:r w:rsidRPr="716CE47B">
        <w:rPr>
          <w:rFonts w:ascii="Times New Roman" w:eastAsia="Times New Roman" w:hAnsi="Times New Roman" w:cs="Times New Roman"/>
          <w:sz w:val="24"/>
          <w:szCs w:val="24"/>
        </w:rPr>
        <w:t>B. Chế độ phong kiến Việt Nam được hình thành và phát triển.</w:t>
      </w:r>
    </w:p>
    <w:p w14:paraId="7EF6B51B" w14:textId="13F645EB" w:rsidR="00C9625E" w:rsidRPr="00742F78" w:rsidRDefault="716CE47B" w:rsidP="716CE47B">
      <w:pPr>
        <w:spacing w:after="0" w:line="240" w:lineRule="auto"/>
        <w:ind w:firstLine="720"/>
        <w:jc w:val="both"/>
        <w:rPr>
          <w:rFonts w:ascii="Times New Roman" w:eastAsia="Times New Roman" w:hAnsi="Times New Roman" w:cs="Times New Roman"/>
        </w:rPr>
      </w:pPr>
      <w:r w:rsidRPr="716CE47B">
        <w:rPr>
          <w:rFonts w:ascii="Times New Roman" w:eastAsia="Times New Roman" w:hAnsi="Times New Roman" w:cs="Times New Roman"/>
          <w:sz w:val="24"/>
          <w:szCs w:val="24"/>
        </w:rPr>
        <w:t>C. Sự hình thành và phát triển của nhà nước Âu Lạc.</w:t>
      </w:r>
    </w:p>
    <w:p w14:paraId="53842559" w14:textId="1C58E50B" w:rsidR="00C9625E" w:rsidRPr="00742F78" w:rsidRDefault="73F4DEBF" w:rsidP="716CE47B">
      <w:pPr>
        <w:spacing w:after="0" w:line="240" w:lineRule="auto"/>
        <w:ind w:firstLine="720"/>
        <w:jc w:val="both"/>
        <w:rPr>
          <w:rFonts w:ascii="Times New Roman" w:eastAsia="Times New Roman" w:hAnsi="Times New Roman" w:cs="Times New Roman"/>
        </w:rPr>
      </w:pPr>
      <w:r w:rsidRPr="73F4DEBF">
        <w:rPr>
          <w:rFonts w:ascii="Times New Roman" w:eastAsia="Times New Roman" w:hAnsi="Times New Roman" w:cs="Times New Roman"/>
          <w:sz w:val="24"/>
          <w:szCs w:val="24"/>
        </w:rPr>
        <w:t>D. Quá trình mở rộng lãnh thổ về phía Nam của người Việt.</w:t>
      </w:r>
    </w:p>
    <w:p w14:paraId="04116DA8" w14:textId="2B78E100" w:rsidR="73F4DEBF" w:rsidRPr="006B6FE1" w:rsidRDefault="73F4DEBF" w:rsidP="73F4DEBF">
      <w:pPr>
        <w:widowControl w:val="0"/>
        <w:spacing w:after="0" w:line="240" w:lineRule="auto"/>
        <w:rPr>
          <w:rFonts w:ascii="Times New Roman" w:eastAsia="Times New Roman" w:hAnsi="Times New Roman" w:cs="Times New Roman"/>
          <w:sz w:val="24"/>
          <w:szCs w:val="24"/>
        </w:rPr>
      </w:pPr>
      <w:r w:rsidRPr="006B6FE1">
        <w:rPr>
          <w:rFonts w:ascii="Times New Roman" w:eastAsia="Times New Roman" w:hAnsi="Times New Roman" w:cs="Times New Roman"/>
          <w:b/>
          <w:bCs/>
          <w:color w:val="000000" w:themeColor="text1"/>
          <w:sz w:val="24"/>
          <w:szCs w:val="24"/>
        </w:rPr>
        <w:t>C</w:t>
      </w:r>
      <w:r w:rsidRPr="73F4DEBF">
        <w:rPr>
          <w:rFonts w:ascii="Times New Roman" w:eastAsia="Times New Roman" w:hAnsi="Times New Roman" w:cs="Times New Roman"/>
          <w:b/>
          <w:bCs/>
          <w:color w:val="000000" w:themeColor="text1"/>
          <w:sz w:val="24"/>
          <w:szCs w:val="24"/>
        </w:rPr>
        <w:t>âu</w:t>
      </w:r>
      <w:r w:rsidRPr="006B6FE1">
        <w:rPr>
          <w:rFonts w:ascii="Times New Roman" w:eastAsia="Times New Roman" w:hAnsi="Times New Roman" w:cs="Times New Roman"/>
          <w:b/>
          <w:bCs/>
          <w:color w:val="000000" w:themeColor="text1"/>
          <w:sz w:val="24"/>
          <w:szCs w:val="24"/>
        </w:rPr>
        <w:t xml:space="preserve"> </w:t>
      </w:r>
      <w:r w:rsidR="00CA1B85" w:rsidRPr="006B6FE1">
        <w:rPr>
          <w:rFonts w:ascii="Times New Roman" w:eastAsia="Times New Roman" w:hAnsi="Times New Roman" w:cs="Times New Roman"/>
          <w:b/>
          <w:bCs/>
          <w:color w:val="000000" w:themeColor="text1"/>
          <w:sz w:val="24"/>
          <w:szCs w:val="24"/>
        </w:rPr>
        <w:t>7</w:t>
      </w:r>
      <w:r w:rsidRPr="006B6FE1">
        <w:rPr>
          <w:rFonts w:ascii="Times New Roman" w:eastAsia="Times New Roman" w:hAnsi="Times New Roman" w:cs="Times New Roman"/>
          <w:b/>
          <w:bCs/>
          <w:color w:val="000000" w:themeColor="text1"/>
          <w:sz w:val="24"/>
          <w:szCs w:val="24"/>
        </w:rPr>
        <w:t xml:space="preserve">. </w:t>
      </w:r>
      <w:r w:rsidRPr="73F4DEBF">
        <w:rPr>
          <w:rFonts w:ascii="Times New Roman" w:eastAsia="Times New Roman" w:hAnsi="Times New Roman" w:cs="Times New Roman"/>
          <w:sz w:val="24"/>
          <w:szCs w:val="24"/>
          <w:lang w:val="fr-FR"/>
        </w:rPr>
        <w:t>Nhà Hán thực hiện chính sách độc quyền ngoại thương đối với nước ta nhằm mục đích.</w:t>
      </w:r>
    </w:p>
    <w:p w14:paraId="53881267" w14:textId="00A4B52C" w:rsidR="73F4DEBF" w:rsidRPr="006B6FE1" w:rsidRDefault="73F4DEBF" w:rsidP="00CA1B85">
      <w:pPr>
        <w:widowControl w:val="0"/>
        <w:spacing w:after="0" w:line="240" w:lineRule="auto"/>
        <w:ind w:firstLine="720"/>
        <w:rPr>
          <w:rFonts w:ascii="Times New Roman" w:eastAsia="Times New Roman" w:hAnsi="Times New Roman" w:cs="Times New Roman"/>
          <w:sz w:val="24"/>
          <w:szCs w:val="24"/>
        </w:rPr>
      </w:pPr>
      <w:r w:rsidRPr="006B6FE1">
        <w:rPr>
          <w:rFonts w:ascii="Times New Roman" w:eastAsia="Times New Roman" w:hAnsi="Times New Roman" w:cs="Times New Roman"/>
          <w:sz w:val="24"/>
          <w:szCs w:val="24"/>
          <w:u w:val="single"/>
        </w:rPr>
        <w:t>A</w:t>
      </w:r>
      <w:r w:rsidRPr="006B6FE1">
        <w:rPr>
          <w:rFonts w:ascii="Times New Roman" w:eastAsia="Times New Roman" w:hAnsi="Times New Roman" w:cs="Times New Roman"/>
          <w:sz w:val="24"/>
          <w:szCs w:val="24"/>
        </w:rPr>
        <w:t xml:space="preserve">. </w:t>
      </w:r>
      <w:r w:rsidRPr="73F4DEBF">
        <w:rPr>
          <w:rFonts w:ascii="Times New Roman" w:eastAsia="Times New Roman" w:hAnsi="Times New Roman" w:cs="Times New Roman"/>
          <w:sz w:val="24"/>
          <w:szCs w:val="24"/>
          <w:lang w:val="fr-FR"/>
        </w:rPr>
        <w:t>Kìm hãm</w:t>
      </w:r>
      <w:r w:rsidRPr="73F4DEBF">
        <w:rPr>
          <w:rFonts w:ascii="Times New Roman" w:eastAsia="Times New Roman" w:hAnsi="Times New Roman" w:cs="Times New Roman"/>
          <w:sz w:val="24"/>
          <w:szCs w:val="24"/>
        </w:rPr>
        <w:t xml:space="preserve"> và</w:t>
      </w:r>
      <w:r w:rsidRPr="73F4DEBF">
        <w:rPr>
          <w:rFonts w:ascii="Times New Roman" w:eastAsia="Times New Roman" w:hAnsi="Times New Roman" w:cs="Times New Roman"/>
          <w:sz w:val="24"/>
          <w:szCs w:val="24"/>
          <w:lang w:val="fr-FR"/>
        </w:rPr>
        <w:t xml:space="preserve"> làm cho nền kinh tế nước ta phải lệ thuộc vào nhà Hán.</w:t>
      </w:r>
    </w:p>
    <w:p w14:paraId="0A697856" w14:textId="568B0741" w:rsidR="73F4DEBF" w:rsidRPr="006B6FE1" w:rsidRDefault="73F4DEBF" w:rsidP="00CA1B85">
      <w:pPr>
        <w:widowControl w:val="0"/>
        <w:spacing w:after="0" w:line="240" w:lineRule="auto"/>
        <w:ind w:firstLine="720"/>
        <w:rPr>
          <w:rFonts w:ascii="Times New Roman" w:eastAsia="Times New Roman" w:hAnsi="Times New Roman" w:cs="Times New Roman"/>
          <w:sz w:val="24"/>
          <w:szCs w:val="24"/>
        </w:rPr>
      </w:pPr>
      <w:r w:rsidRPr="73F4DEBF">
        <w:rPr>
          <w:rFonts w:ascii="Times New Roman" w:eastAsia="Times New Roman" w:hAnsi="Times New Roman" w:cs="Times New Roman"/>
          <w:color w:val="000000" w:themeColor="text1"/>
          <w:sz w:val="24"/>
          <w:szCs w:val="24"/>
        </w:rPr>
        <w:t>B</w:t>
      </w:r>
      <w:r w:rsidRPr="006B6FE1">
        <w:rPr>
          <w:rFonts w:ascii="Times New Roman" w:eastAsia="Times New Roman" w:hAnsi="Times New Roman" w:cs="Times New Roman"/>
          <w:color w:val="000000" w:themeColor="text1"/>
          <w:sz w:val="24"/>
          <w:szCs w:val="24"/>
        </w:rPr>
        <w:t xml:space="preserve">. </w:t>
      </w:r>
      <w:r w:rsidRPr="73F4DEBF">
        <w:rPr>
          <w:rFonts w:ascii="Times New Roman" w:eastAsia="Times New Roman" w:hAnsi="Times New Roman" w:cs="Times New Roman"/>
          <w:sz w:val="24"/>
          <w:szCs w:val="24"/>
          <w:lang w:val="fr-FR"/>
        </w:rPr>
        <w:t>Hạn chế sự phát triển của các hoạt động buôn bán trong nước ta.</w:t>
      </w:r>
    </w:p>
    <w:p w14:paraId="27555C1B" w14:textId="1E0D826F" w:rsidR="73F4DEBF" w:rsidRPr="006B6FE1" w:rsidRDefault="73F4DEBF" w:rsidP="00CA1B85">
      <w:pPr>
        <w:widowControl w:val="0"/>
        <w:spacing w:after="0" w:line="240" w:lineRule="auto"/>
        <w:ind w:firstLine="720"/>
        <w:rPr>
          <w:rFonts w:ascii="Times New Roman" w:eastAsia="Times New Roman" w:hAnsi="Times New Roman" w:cs="Times New Roman"/>
          <w:sz w:val="24"/>
          <w:szCs w:val="24"/>
        </w:rPr>
      </w:pPr>
      <w:r w:rsidRPr="73F4DEBF">
        <w:rPr>
          <w:rFonts w:ascii="Times New Roman" w:eastAsia="Times New Roman" w:hAnsi="Times New Roman" w:cs="Times New Roman"/>
          <w:color w:val="000000" w:themeColor="text1"/>
          <w:sz w:val="24"/>
          <w:szCs w:val="24"/>
        </w:rPr>
        <w:t>C</w:t>
      </w:r>
      <w:r w:rsidRPr="006B6FE1">
        <w:rPr>
          <w:rFonts w:ascii="Times New Roman" w:eastAsia="Times New Roman" w:hAnsi="Times New Roman" w:cs="Times New Roman"/>
          <w:color w:val="000000" w:themeColor="text1"/>
          <w:sz w:val="24"/>
          <w:szCs w:val="24"/>
        </w:rPr>
        <w:t xml:space="preserve">. </w:t>
      </w:r>
      <w:r w:rsidRPr="73F4DEBF">
        <w:rPr>
          <w:rFonts w:ascii="Times New Roman" w:eastAsia="Times New Roman" w:hAnsi="Times New Roman" w:cs="Times New Roman"/>
          <w:sz w:val="24"/>
          <w:szCs w:val="24"/>
          <w:lang w:val="fr-FR"/>
        </w:rPr>
        <w:t>Ngăn cản hàng hóa nước ngoài nhập vào nước ta.</w:t>
      </w:r>
    </w:p>
    <w:p w14:paraId="06EC0500" w14:textId="621A19B5" w:rsidR="73F4DEBF" w:rsidRPr="006B6FE1" w:rsidRDefault="73F4DEBF" w:rsidP="00CA1B85">
      <w:pPr>
        <w:widowControl w:val="0"/>
        <w:spacing w:after="0" w:line="240" w:lineRule="auto"/>
        <w:ind w:firstLine="720"/>
        <w:rPr>
          <w:rFonts w:ascii="Times New Roman" w:eastAsia="Times New Roman" w:hAnsi="Times New Roman" w:cs="Times New Roman"/>
          <w:sz w:val="24"/>
          <w:szCs w:val="24"/>
        </w:rPr>
      </w:pPr>
      <w:r w:rsidRPr="73F4DEBF">
        <w:rPr>
          <w:rFonts w:ascii="Times New Roman" w:eastAsia="Times New Roman" w:hAnsi="Times New Roman" w:cs="Times New Roman"/>
          <w:color w:val="000000" w:themeColor="text1"/>
          <w:sz w:val="24"/>
          <w:szCs w:val="24"/>
        </w:rPr>
        <w:t>D</w:t>
      </w:r>
      <w:r w:rsidRPr="006B6FE1">
        <w:rPr>
          <w:rFonts w:ascii="Times New Roman" w:eastAsia="Times New Roman" w:hAnsi="Times New Roman" w:cs="Times New Roman"/>
          <w:color w:val="000000" w:themeColor="text1"/>
          <w:sz w:val="24"/>
          <w:szCs w:val="24"/>
        </w:rPr>
        <w:t xml:space="preserve">. </w:t>
      </w:r>
      <w:r w:rsidRPr="73F4DEBF">
        <w:rPr>
          <w:rFonts w:ascii="Times New Roman" w:eastAsia="Times New Roman" w:hAnsi="Times New Roman" w:cs="Times New Roman"/>
          <w:sz w:val="24"/>
          <w:szCs w:val="24"/>
          <w:lang w:val="fr-FR"/>
        </w:rPr>
        <w:t>Thực hiện chính sách tăng thuế xuất nhập khẩu.</w:t>
      </w:r>
    </w:p>
    <w:p w14:paraId="72A13D32" w14:textId="57BB145E" w:rsidR="00C9625E" w:rsidRPr="00194532" w:rsidRDefault="716CE47B" w:rsidP="716CE47B">
      <w:pPr>
        <w:spacing w:after="0" w:line="240" w:lineRule="auto"/>
        <w:jc w:val="both"/>
        <w:rPr>
          <w:rFonts w:ascii="Times New Roman" w:eastAsia="Times New Roman" w:hAnsi="Times New Roman" w:cs="Times New Roman"/>
          <w:b/>
          <w:bCs/>
          <w:color w:val="FF0000"/>
          <w:sz w:val="24"/>
          <w:szCs w:val="24"/>
        </w:rPr>
      </w:pPr>
      <w:r w:rsidRPr="00194532">
        <w:rPr>
          <w:rFonts w:ascii="Times New Roman" w:eastAsia="Times New Roman" w:hAnsi="Times New Roman" w:cs="Times New Roman"/>
          <w:b/>
          <w:bCs/>
          <w:color w:val="FF0000"/>
          <w:sz w:val="24"/>
          <w:szCs w:val="24"/>
        </w:rPr>
        <w:t>c) Vận dụng</w:t>
      </w:r>
    </w:p>
    <w:p w14:paraId="5176F7A5" w14:textId="3A6FCFE4" w:rsidR="00E06846" w:rsidRPr="00742F78" w:rsidRDefault="4448B514" w:rsidP="716CE47B">
      <w:pPr>
        <w:spacing w:after="0" w:line="240" w:lineRule="auto"/>
        <w:jc w:val="both"/>
        <w:rPr>
          <w:rFonts w:ascii="Times New Roman" w:hAnsi="Times New Roman" w:cs="Times New Roman"/>
          <w:sz w:val="24"/>
          <w:szCs w:val="24"/>
        </w:rPr>
      </w:pPr>
      <w:r w:rsidRPr="4448B514">
        <w:rPr>
          <w:rFonts w:ascii="Times New Roman" w:hAnsi="Times New Roman" w:cs="Times New Roman"/>
          <w:b/>
          <w:bCs/>
          <w:sz w:val="24"/>
          <w:szCs w:val="24"/>
        </w:rPr>
        <w:t xml:space="preserve">Câu </w:t>
      </w:r>
      <w:r w:rsidRPr="006B6FE1">
        <w:rPr>
          <w:rFonts w:ascii="Times New Roman" w:hAnsi="Times New Roman" w:cs="Times New Roman"/>
          <w:b/>
          <w:bCs/>
          <w:sz w:val="24"/>
          <w:szCs w:val="24"/>
        </w:rPr>
        <w:t>1.</w:t>
      </w:r>
      <w:r w:rsidRPr="4448B514">
        <w:rPr>
          <w:rFonts w:ascii="Times New Roman" w:hAnsi="Times New Roman" w:cs="Times New Roman"/>
          <w:sz w:val="24"/>
          <w:szCs w:val="24"/>
        </w:rPr>
        <w:t xml:space="preserve"> Sau khởi nghĩa Hai Bà Trưng chính quyền đô hộ phương Bắc cai trị đến cấp huyện nhằm</w:t>
      </w:r>
    </w:p>
    <w:p w14:paraId="5C07579F" w14:textId="67387A1C" w:rsidR="00E06846" w:rsidRPr="00742F78" w:rsidRDefault="70A8AFBB" w:rsidP="716CE47B">
      <w:pPr>
        <w:spacing w:after="0" w:line="240" w:lineRule="auto"/>
        <w:ind w:firstLine="630"/>
        <w:jc w:val="both"/>
        <w:rPr>
          <w:rFonts w:ascii="Times New Roman" w:hAnsi="Times New Roman" w:cs="Times New Roman"/>
          <w:sz w:val="24"/>
          <w:szCs w:val="24"/>
        </w:rPr>
      </w:pPr>
      <w:r w:rsidRPr="70A8AFBB">
        <w:rPr>
          <w:rFonts w:ascii="Times New Roman" w:hAnsi="Times New Roman" w:cs="Times New Roman"/>
          <w:sz w:val="24"/>
          <w:szCs w:val="24"/>
          <w:u w:val="single"/>
        </w:rPr>
        <w:t>A</w:t>
      </w:r>
      <w:r w:rsidRPr="70A8AFBB">
        <w:rPr>
          <w:rFonts w:ascii="Times New Roman" w:hAnsi="Times New Roman" w:cs="Times New Roman"/>
          <w:sz w:val="24"/>
          <w:szCs w:val="24"/>
        </w:rPr>
        <w:t>. tăng cường siết chặt ách đô hộ.</w:t>
      </w:r>
    </w:p>
    <w:p w14:paraId="20B95112" w14:textId="459D37B8" w:rsidR="00E06846" w:rsidRPr="00742F78" w:rsidRDefault="70A8AFBB" w:rsidP="716CE47B">
      <w:pPr>
        <w:spacing w:after="0" w:line="240" w:lineRule="auto"/>
        <w:ind w:firstLine="630"/>
        <w:jc w:val="both"/>
        <w:rPr>
          <w:rFonts w:ascii="Times New Roman" w:hAnsi="Times New Roman" w:cs="Times New Roman"/>
          <w:sz w:val="24"/>
          <w:szCs w:val="24"/>
        </w:rPr>
      </w:pPr>
      <w:r w:rsidRPr="70A8AFBB">
        <w:rPr>
          <w:rFonts w:ascii="Times New Roman" w:hAnsi="Times New Roman" w:cs="Times New Roman"/>
          <w:sz w:val="24"/>
          <w:szCs w:val="24"/>
        </w:rPr>
        <w:t>B. dễ phổ biến chính sách cai trị.</w:t>
      </w:r>
    </w:p>
    <w:p w14:paraId="0067DF02" w14:textId="679182FA" w:rsidR="00E06846" w:rsidRPr="00742F78" w:rsidRDefault="70A8AFBB" w:rsidP="716CE47B">
      <w:pPr>
        <w:spacing w:after="0" w:line="240" w:lineRule="auto"/>
        <w:ind w:firstLine="630"/>
        <w:jc w:val="both"/>
        <w:rPr>
          <w:rFonts w:ascii="Times New Roman" w:hAnsi="Times New Roman" w:cs="Times New Roman"/>
          <w:sz w:val="24"/>
          <w:szCs w:val="24"/>
        </w:rPr>
      </w:pPr>
      <w:r w:rsidRPr="70A8AFBB">
        <w:rPr>
          <w:rFonts w:ascii="Times New Roman" w:hAnsi="Times New Roman" w:cs="Times New Roman"/>
          <w:sz w:val="24"/>
          <w:szCs w:val="24"/>
        </w:rPr>
        <w:t>C. muốn tăng cường số lượng người Hán có mặt trên đất nước ta.</w:t>
      </w:r>
    </w:p>
    <w:p w14:paraId="2BE2FD6F" w14:textId="3AA6B91E" w:rsidR="00E06846" w:rsidRPr="00742F78" w:rsidRDefault="70A8AFBB" w:rsidP="716CE47B">
      <w:pPr>
        <w:spacing w:after="0" w:line="240" w:lineRule="auto"/>
        <w:ind w:firstLine="630"/>
        <w:jc w:val="both"/>
        <w:rPr>
          <w:rFonts w:ascii="Times New Roman" w:hAnsi="Times New Roman" w:cs="Times New Roman"/>
          <w:sz w:val="24"/>
          <w:szCs w:val="24"/>
        </w:rPr>
      </w:pPr>
      <w:r w:rsidRPr="70A8AFBB">
        <w:rPr>
          <w:rFonts w:ascii="Times New Roman" w:hAnsi="Times New Roman" w:cs="Times New Roman"/>
          <w:sz w:val="24"/>
          <w:szCs w:val="24"/>
        </w:rPr>
        <w:t>D. tăng cường vơ vét tài nguyên khoáng sản.</w:t>
      </w:r>
    </w:p>
    <w:p w14:paraId="07D6CDC3" w14:textId="1F93712A" w:rsidR="00B20CD8" w:rsidRPr="00742F78" w:rsidRDefault="1AB7E6E0" w:rsidP="716CE47B">
      <w:pPr>
        <w:spacing w:after="0" w:line="240" w:lineRule="auto"/>
        <w:jc w:val="both"/>
        <w:rPr>
          <w:rFonts w:ascii="Times New Roman" w:hAnsi="Times New Roman" w:cs="Times New Roman"/>
          <w:sz w:val="24"/>
          <w:szCs w:val="24"/>
        </w:rPr>
      </w:pPr>
      <w:r w:rsidRPr="1AB7E6E0">
        <w:rPr>
          <w:rFonts w:ascii="Times New Roman" w:hAnsi="Times New Roman" w:cs="Times New Roman"/>
          <w:b/>
          <w:bCs/>
          <w:sz w:val="24"/>
          <w:szCs w:val="24"/>
        </w:rPr>
        <w:t xml:space="preserve">Câu </w:t>
      </w:r>
      <w:r w:rsidR="00D94C17" w:rsidRPr="006B6FE1">
        <w:rPr>
          <w:rFonts w:ascii="Times New Roman" w:hAnsi="Times New Roman" w:cs="Times New Roman"/>
          <w:b/>
          <w:bCs/>
          <w:sz w:val="24"/>
          <w:szCs w:val="24"/>
        </w:rPr>
        <w:t>2</w:t>
      </w:r>
      <w:r w:rsidRPr="006B6FE1">
        <w:rPr>
          <w:rFonts w:ascii="Times New Roman" w:hAnsi="Times New Roman" w:cs="Times New Roman"/>
          <w:b/>
          <w:bCs/>
          <w:sz w:val="24"/>
          <w:szCs w:val="24"/>
        </w:rPr>
        <w:t>.</w:t>
      </w:r>
      <w:r w:rsidRPr="1AB7E6E0">
        <w:rPr>
          <w:rFonts w:ascii="Times New Roman" w:hAnsi="Times New Roman" w:cs="Times New Roman"/>
          <w:sz w:val="24"/>
          <w:szCs w:val="24"/>
        </w:rPr>
        <w:t xml:space="preserve"> Vì sao chính quyền đô hộ nắm độc quyền muối và sắt? </w:t>
      </w:r>
    </w:p>
    <w:p w14:paraId="56A07486" w14:textId="165FD684" w:rsidR="00B20CD8" w:rsidRPr="00742F78" w:rsidRDefault="1AB7E6E0" w:rsidP="716CE47B">
      <w:pPr>
        <w:spacing w:after="0" w:line="240" w:lineRule="auto"/>
        <w:ind w:firstLine="450"/>
        <w:jc w:val="both"/>
        <w:rPr>
          <w:rFonts w:ascii="Times New Roman" w:hAnsi="Times New Roman" w:cs="Times New Roman"/>
          <w:sz w:val="24"/>
          <w:szCs w:val="24"/>
        </w:rPr>
      </w:pPr>
      <w:r w:rsidRPr="1AB7E6E0">
        <w:rPr>
          <w:rFonts w:ascii="Times New Roman" w:hAnsi="Times New Roman" w:cs="Times New Roman"/>
          <w:sz w:val="24"/>
          <w:szCs w:val="24"/>
        </w:rPr>
        <w:t>   </w:t>
      </w:r>
      <w:r w:rsidRPr="1AB7E6E0">
        <w:rPr>
          <w:rFonts w:ascii="Times New Roman" w:hAnsi="Times New Roman" w:cs="Times New Roman"/>
          <w:sz w:val="24"/>
          <w:szCs w:val="24"/>
          <w:u w:val="single"/>
        </w:rPr>
        <w:t>A</w:t>
      </w:r>
      <w:r w:rsidRPr="1AB7E6E0">
        <w:rPr>
          <w:rFonts w:ascii="Times New Roman" w:hAnsi="Times New Roman" w:cs="Times New Roman"/>
          <w:sz w:val="24"/>
          <w:szCs w:val="24"/>
        </w:rPr>
        <w:t>.Muốn nhân dân ta càng ngày càng lệ thuộc vào chúng.</w:t>
      </w:r>
    </w:p>
    <w:p w14:paraId="64A32BD8" w14:textId="405A7168" w:rsidR="00B20CD8" w:rsidRPr="00742F78" w:rsidRDefault="716CE47B" w:rsidP="716CE47B">
      <w:pPr>
        <w:spacing w:after="0" w:line="240" w:lineRule="auto"/>
        <w:ind w:firstLine="450"/>
        <w:jc w:val="both"/>
        <w:rPr>
          <w:rFonts w:ascii="Times New Roman" w:hAnsi="Times New Roman" w:cs="Times New Roman"/>
          <w:sz w:val="24"/>
          <w:szCs w:val="24"/>
        </w:rPr>
      </w:pPr>
      <w:r w:rsidRPr="716CE47B">
        <w:rPr>
          <w:rFonts w:ascii="Times New Roman" w:hAnsi="Times New Roman" w:cs="Times New Roman"/>
          <w:sz w:val="24"/>
          <w:szCs w:val="24"/>
        </w:rPr>
        <w:t>   B. Muốn thu được nhiều lợi nhuân từ việc buôn bán.</w:t>
      </w:r>
    </w:p>
    <w:p w14:paraId="62D5DE46" w14:textId="77777777" w:rsidR="00B20CD8" w:rsidRPr="00742F78" w:rsidRDefault="716CE47B" w:rsidP="716CE47B">
      <w:pPr>
        <w:spacing w:after="0" w:line="240" w:lineRule="auto"/>
        <w:ind w:firstLine="450"/>
        <w:jc w:val="both"/>
        <w:rPr>
          <w:rFonts w:ascii="Times New Roman" w:hAnsi="Times New Roman" w:cs="Times New Roman"/>
          <w:sz w:val="24"/>
          <w:szCs w:val="24"/>
        </w:rPr>
      </w:pPr>
      <w:r w:rsidRPr="716CE47B">
        <w:rPr>
          <w:rFonts w:ascii="Times New Roman" w:hAnsi="Times New Roman" w:cs="Times New Roman"/>
          <w:sz w:val="24"/>
          <w:szCs w:val="24"/>
        </w:rPr>
        <w:lastRenderedPageBreak/>
        <w:t>   C. Sắt và muối rất hiếm lúc bấy giờ.</w:t>
      </w:r>
    </w:p>
    <w:p w14:paraId="41BD1758" w14:textId="3D8F85BA" w:rsidR="00B20CD8" w:rsidRPr="00742F78" w:rsidRDefault="1AB7E6E0" w:rsidP="716CE47B">
      <w:pPr>
        <w:spacing w:after="0" w:line="240" w:lineRule="auto"/>
        <w:ind w:firstLine="450"/>
        <w:jc w:val="both"/>
        <w:rPr>
          <w:rFonts w:ascii="Times New Roman" w:hAnsi="Times New Roman" w:cs="Times New Roman"/>
          <w:sz w:val="24"/>
          <w:szCs w:val="24"/>
        </w:rPr>
      </w:pPr>
      <w:r w:rsidRPr="1AB7E6E0">
        <w:rPr>
          <w:rFonts w:ascii="Times New Roman" w:hAnsi="Times New Roman" w:cs="Times New Roman"/>
          <w:sz w:val="24"/>
          <w:szCs w:val="24"/>
        </w:rPr>
        <w:t>   D. Vì nó là những sản phẩm thiết yếu cho cuộc sống.</w:t>
      </w:r>
    </w:p>
    <w:p w14:paraId="13D27D02" w14:textId="3A3B5735" w:rsidR="0016245E" w:rsidRPr="006B6FE1" w:rsidRDefault="1AB7E6E0" w:rsidP="716CE47B">
      <w:pPr>
        <w:widowControl w:val="0"/>
        <w:autoSpaceDE w:val="0"/>
        <w:autoSpaceDN w:val="0"/>
        <w:adjustRightInd w:val="0"/>
        <w:spacing w:after="0" w:line="240" w:lineRule="auto"/>
        <w:rPr>
          <w:rFonts w:ascii="Times New Roman" w:eastAsia="Times New Roman" w:hAnsi="Times New Roman" w:cs="Times New Roman"/>
          <w:sz w:val="24"/>
          <w:szCs w:val="24"/>
        </w:rPr>
      </w:pPr>
      <w:r w:rsidRPr="006B6FE1">
        <w:rPr>
          <w:rFonts w:ascii="Times New Roman" w:eastAsia="Times New Roman" w:hAnsi="Times New Roman" w:cs="Times New Roman"/>
          <w:b/>
          <w:bCs/>
          <w:color w:val="000000" w:themeColor="text1"/>
          <w:sz w:val="24"/>
          <w:szCs w:val="24"/>
        </w:rPr>
        <w:t xml:space="preserve">Câu </w:t>
      </w:r>
      <w:r w:rsidR="00D94C17" w:rsidRPr="006B6FE1">
        <w:rPr>
          <w:rFonts w:ascii="Times New Roman" w:eastAsia="Times New Roman" w:hAnsi="Times New Roman" w:cs="Times New Roman"/>
          <w:b/>
          <w:bCs/>
          <w:color w:val="000000" w:themeColor="text1"/>
          <w:sz w:val="24"/>
          <w:szCs w:val="24"/>
        </w:rPr>
        <w:t>3</w:t>
      </w:r>
      <w:r w:rsidRPr="006B6FE1">
        <w:rPr>
          <w:rFonts w:ascii="Times New Roman" w:eastAsia="Times New Roman" w:hAnsi="Times New Roman" w:cs="Times New Roman"/>
          <w:b/>
          <w:bCs/>
          <w:color w:val="000000" w:themeColor="text1"/>
          <w:sz w:val="24"/>
          <w:szCs w:val="24"/>
        </w:rPr>
        <w:t>.</w:t>
      </w:r>
      <w:r w:rsidRPr="006B6FE1">
        <w:rPr>
          <w:rFonts w:ascii="Times New Roman" w:eastAsia="Times New Roman" w:hAnsi="Times New Roman" w:cs="Times New Roman"/>
          <w:color w:val="000000" w:themeColor="text1"/>
          <w:sz w:val="24"/>
          <w:szCs w:val="24"/>
        </w:rPr>
        <w:t xml:space="preserve"> </w:t>
      </w:r>
      <w:r w:rsidRPr="006B6FE1">
        <w:rPr>
          <w:rFonts w:ascii="Times New Roman" w:eastAsia="Times New Roman" w:hAnsi="Times New Roman" w:cs="Times New Roman"/>
          <w:sz w:val="24"/>
          <w:szCs w:val="24"/>
        </w:rPr>
        <w:t>Chính sách cai trị tàn bạo thâm độc nhất của phong kiến phương Bắc đối với nhân dân ta là</w:t>
      </w:r>
    </w:p>
    <w:p w14:paraId="0D1263F6" w14:textId="65F513C5" w:rsidR="0016245E" w:rsidRPr="006B6FE1" w:rsidRDefault="1AB7E6E0" w:rsidP="002D550A">
      <w:pPr>
        <w:widowControl w:val="0"/>
        <w:autoSpaceDE w:val="0"/>
        <w:autoSpaceDN w:val="0"/>
        <w:adjustRightInd w:val="0"/>
        <w:spacing w:after="0" w:line="240" w:lineRule="auto"/>
        <w:ind w:firstLine="540"/>
        <w:rPr>
          <w:rFonts w:ascii="Times New Roman" w:eastAsia="Times New Roman" w:hAnsi="Times New Roman" w:cs="Times New Roman"/>
          <w:sz w:val="24"/>
          <w:szCs w:val="24"/>
        </w:rPr>
      </w:pPr>
      <w:r w:rsidRPr="006B6FE1">
        <w:rPr>
          <w:rFonts w:ascii="Times New Roman" w:eastAsia="Times New Roman" w:hAnsi="Times New Roman" w:cs="Times New Roman"/>
          <w:color w:val="000000" w:themeColor="text1"/>
          <w:sz w:val="24"/>
          <w:szCs w:val="24"/>
          <w:u w:val="single"/>
        </w:rPr>
        <w:t>A</w:t>
      </w:r>
      <w:r w:rsidRPr="006B6FE1">
        <w:rPr>
          <w:rFonts w:ascii="Times New Roman" w:eastAsia="Times New Roman" w:hAnsi="Times New Roman" w:cs="Times New Roman"/>
          <w:color w:val="000000" w:themeColor="text1"/>
          <w:sz w:val="24"/>
          <w:szCs w:val="24"/>
        </w:rPr>
        <w:t xml:space="preserve">. </w:t>
      </w:r>
      <w:r w:rsidRPr="006B6FE1">
        <w:rPr>
          <w:rFonts w:ascii="Times New Roman" w:eastAsia="Times New Roman" w:hAnsi="Times New Roman" w:cs="Times New Roman"/>
          <w:sz w:val="24"/>
          <w:szCs w:val="24"/>
        </w:rPr>
        <w:t>Đồng hóa dân tộc ta.</w:t>
      </w:r>
    </w:p>
    <w:p w14:paraId="15918A9E" w14:textId="36F56A0D" w:rsidR="0016245E" w:rsidRPr="006B6FE1" w:rsidRDefault="1AB7E6E0" w:rsidP="002D550A">
      <w:pPr>
        <w:widowControl w:val="0"/>
        <w:autoSpaceDE w:val="0"/>
        <w:autoSpaceDN w:val="0"/>
        <w:adjustRightInd w:val="0"/>
        <w:spacing w:after="0" w:line="240" w:lineRule="auto"/>
        <w:ind w:firstLine="540"/>
        <w:rPr>
          <w:rFonts w:ascii="Times New Roman" w:eastAsia="Times New Roman" w:hAnsi="Times New Roman" w:cs="Times New Roman"/>
          <w:sz w:val="24"/>
          <w:szCs w:val="24"/>
        </w:rPr>
      </w:pPr>
      <w:r w:rsidRPr="006B6FE1">
        <w:rPr>
          <w:rFonts w:ascii="Times New Roman" w:eastAsia="Times New Roman" w:hAnsi="Times New Roman" w:cs="Times New Roman"/>
          <w:color w:val="000000" w:themeColor="text1"/>
          <w:sz w:val="24"/>
          <w:szCs w:val="24"/>
        </w:rPr>
        <w:t xml:space="preserve">B. </w:t>
      </w:r>
      <w:r w:rsidRPr="006B6FE1">
        <w:rPr>
          <w:rFonts w:ascii="Times New Roman" w:eastAsia="Times New Roman" w:hAnsi="Times New Roman" w:cs="Times New Roman"/>
          <w:sz w:val="24"/>
          <w:szCs w:val="24"/>
        </w:rPr>
        <w:t>Cống nạp sản vật qúy.</w:t>
      </w:r>
    </w:p>
    <w:p w14:paraId="0B7F965C" w14:textId="099311FE" w:rsidR="0016245E" w:rsidRPr="006B6FE1" w:rsidRDefault="00C151CC" w:rsidP="002D550A">
      <w:pPr>
        <w:widowControl w:val="0"/>
        <w:autoSpaceDE w:val="0"/>
        <w:autoSpaceDN w:val="0"/>
        <w:adjustRightInd w:val="0"/>
        <w:spacing w:after="0" w:line="240" w:lineRule="auto"/>
        <w:ind w:firstLine="540"/>
        <w:rPr>
          <w:rFonts w:ascii="Times New Roman" w:eastAsia="Times New Roman" w:hAnsi="Times New Roman" w:cs="Times New Roman"/>
          <w:sz w:val="24"/>
          <w:szCs w:val="24"/>
        </w:rPr>
      </w:pPr>
      <w:r w:rsidRPr="006B6FE1">
        <w:rPr>
          <w:rFonts w:ascii="Times New Roman" w:eastAsia="Times New Roman" w:hAnsi="Times New Roman" w:cs="Times New Roman"/>
          <w:sz w:val="24"/>
          <w:szCs w:val="24"/>
        </w:rPr>
        <w:t>C</w:t>
      </w:r>
      <w:r w:rsidR="0016245E" w:rsidRPr="006B6FE1">
        <w:rPr>
          <w:rFonts w:ascii="Times New Roman" w:eastAsia="Times New Roman" w:hAnsi="Times New Roman" w:cs="Times New Roman"/>
          <w:sz w:val="24"/>
          <w:szCs w:val="24"/>
        </w:rPr>
        <w:t xml:space="preserve">. </w:t>
      </w:r>
      <w:r w:rsidR="00204B4E" w:rsidRPr="006B6FE1">
        <w:rPr>
          <w:rFonts w:ascii="Times New Roman" w:eastAsia="Times New Roman" w:hAnsi="Times New Roman" w:cs="Times New Roman"/>
          <w:sz w:val="24"/>
          <w:szCs w:val="24"/>
        </w:rPr>
        <w:t>Thuế khóa nặng.</w:t>
      </w:r>
    </w:p>
    <w:p w14:paraId="38B7FB6C" w14:textId="6BAE42C1" w:rsidR="0016245E" w:rsidRPr="006B6FE1" w:rsidRDefault="00C151CC" w:rsidP="002D550A">
      <w:pPr>
        <w:widowControl w:val="0"/>
        <w:autoSpaceDE w:val="0"/>
        <w:autoSpaceDN w:val="0"/>
        <w:adjustRightInd w:val="0"/>
        <w:spacing w:after="0" w:line="240" w:lineRule="auto"/>
        <w:ind w:firstLine="540"/>
        <w:rPr>
          <w:rFonts w:ascii="Times New Roman" w:eastAsia="Times New Roman" w:hAnsi="Times New Roman" w:cs="Times New Roman"/>
          <w:sz w:val="24"/>
          <w:szCs w:val="24"/>
        </w:rPr>
      </w:pPr>
      <w:r w:rsidRPr="006B6FE1">
        <w:rPr>
          <w:rFonts w:ascii="Times New Roman" w:eastAsia="Times New Roman" w:hAnsi="Times New Roman" w:cs="Times New Roman"/>
          <w:color w:val="000000"/>
          <w:sz w:val="24"/>
          <w:szCs w:val="24"/>
        </w:rPr>
        <w:t>D</w:t>
      </w:r>
      <w:r w:rsidR="0016245E" w:rsidRPr="006B6FE1">
        <w:rPr>
          <w:rFonts w:ascii="Times New Roman" w:eastAsia="Times New Roman" w:hAnsi="Times New Roman" w:cs="Times New Roman"/>
          <w:color w:val="000000"/>
          <w:sz w:val="24"/>
          <w:szCs w:val="24"/>
        </w:rPr>
        <w:t xml:space="preserve">. </w:t>
      </w:r>
      <w:r w:rsidR="0016245E" w:rsidRPr="006B6FE1">
        <w:rPr>
          <w:rFonts w:ascii="Times New Roman" w:eastAsia="Times New Roman" w:hAnsi="Times New Roman" w:cs="Times New Roman"/>
          <w:sz w:val="24"/>
          <w:szCs w:val="24"/>
        </w:rPr>
        <w:t>Trực tiếp cai trị</w:t>
      </w:r>
      <w:r w:rsidR="00204B4E" w:rsidRPr="006B6FE1">
        <w:rPr>
          <w:rFonts w:ascii="Times New Roman" w:eastAsia="Times New Roman" w:hAnsi="Times New Roman" w:cs="Times New Roman"/>
          <w:sz w:val="24"/>
          <w:szCs w:val="24"/>
        </w:rPr>
        <w:t>.</w:t>
      </w:r>
    </w:p>
    <w:p w14:paraId="2EACBF5B" w14:textId="766A9138" w:rsidR="007F418B" w:rsidRPr="006B6FE1" w:rsidRDefault="1AB7E6E0" w:rsidP="002D550A">
      <w:pPr>
        <w:widowControl w:val="0"/>
        <w:autoSpaceDE w:val="0"/>
        <w:autoSpaceDN w:val="0"/>
        <w:adjustRightInd w:val="0"/>
        <w:spacing w:after="0" w:line="240" w:lineRule="auto"/>
        <w:rPr>
          <w:rFonts w:ascii="Times New Roman" w:eastAsia="Times New Roman" w:hAnsi="Times New Roman" w:cs="Times New Roman"/>
          <w:sz w:val="24"/>
          <w:szCs w:val="24"/>
        </w:rPr>
      </w:pPr>
      <w:r w:rsidRPr="006B6FE1">
        <w:rPr>
          <w:rFonts w:ascii="Times New Roman" w:eastAsia="Times New Roman" w:hAnsi="Times New Roman" w:cs="Times New Roman"/>
          <w:b/>
          <w:bCs/>
          <w:sz w:val="24"/>
          <w:szCs w:val="24"/>
        </w:rPr>
        <w:t xml:space="preserve">Câu </w:t>
      </w:r>
      <w:r w:rsidR="00D94C17" w:rsidRPr="006B6FE1">
        <w:rPr>
          <w:rFonts w:ascii="Times New Roman" w:eastAsia="Times New Roman" w:hAnsi="Times New Roman" w:cs="Times New Roman"/>
          <w:b/>
          <w:bCs/>
          <w:sz w:val="24"/>
          <w:szCs w:val="24"/>
        </w:rPr>
        <w:t>4</w:t>
      </w:r>
      <w:r w:rsidRPr="006B6FE1">
        <w:rPr>
          <w:rFonts w:ascii="Times New Roman" w:eastAsia="Times New Roman" w:hAnsi="Times New Roman" w:cs="Times New Roman"/>
          <w:b/>
          <w:bCs/>
          <w:sz w:val="24"/>
          <w:szCs w:val="24"/>
        </w:rPr>
        <w:t xml:space="preserve">. </w:t>
      </w:r>
      <w:r w:rsidRPr="006B6FE1">
        <w:rPr>
          <w:rFonts w:ascii="Times New Roman" w:eastAsia="Times New Roman" w:hAnsi="Times New Roman" w:cs="Times New Roman"/>
          <w:sz w:val="24"/>
          <w:szCs w:val="24"/>
        </w:rPr>
        <w:t>Sắp xếp theo thứ tự giảm dần về địa vị trong cơ cấu xã hội nước ta thời Bắc thuộc.</w:t>
      </w:r>
    </w:p>
    <w:p w14:paraId="7BC49450" w14:textId="46A9EA41" w:rsidR="00F076B9" w:rsidRPr="006B6FE1" w:rsidRDefault="1AB7E6E0" w:rsidP="1AB7E6E0">
      <w:pPr>
        <w:widowControl w:val="0"/>
        <w:autoSpaceDE w:val="0"/>
        <w:autoSpaceDN w:val="0"/>
        <w:adjustRightInd w:val="0"/>
        <w:spacing w:after="0" w:line="240" w:lineRule="auto"/>
        <w:ind w:left="180"/>
        <w:rPr>
          <w:rFonts w:ascii="Times New Roman" w:eastAsia="Times New Roman" w:hAnsi="Times New Roman" w:cs="Times New Roman"/>
          <w:sz w:val="24"/>
          <w:szCs w:val="24"/>
        </w:rPr>
      </w:pPr>
      <w:r w:rsidRPr="006B6FE1">
        <w:rPr>
          <w:rFonts w:ascii="Times New Roman" w:eastAsia="Times New Roman" w:hAnsi="Times New Roman" w:cs="Times New Roman"/>
          <w:sz w:val="24"/>
          <w:szCs w:val="24"/>
        </w:rPr>
        <w:t xml:space="preserve">     1. Nông dân công xã.</w:t>
      </w:r>
    </w:p>
    <w:p w14:paraId="669388D8" w14:textId="10464D89" w:rsidR="00F076B9" w:rsidRPr="006B6FE1" w:rsidRDefault="1AB7E6E0" w:rsidP="1AB7E6E0">
      <w:pPr>
        <w:widowControl w:val="0"/>
        <w:autoSpaceDE w:val="0"/>
        <w:autoSpaceDN w:val="0"/>
        <w:adjustRightInd w:val="0"/>
        <w:spacing w:after="0" w:line="240" w:lineRule="auto"/>
        <w:ind w:left="180"/>
        <w:rPr>
          <w:rFonts w:ascii="Times New Roman" w:eastAsia="Times New Roman" w:hAnsi="Times New Roman" w:cs="Times New Roman"/>
          <w:sz w:val="24"/>
          <w:szCs w:val="24"/>
        </w:rPr>
      </w:pPr>
      <w:r w:rsidRPr="006B6FE1">
        <w:rPr>
          <w:rFonts w:ascii="Times New Roman" w:eastAsia="Times New Roman" w:hAnsi="Times New Roman" w:cs="Times New Roman"/>
          <w:sz w:val="24"/>
          <w:szCs w:val="24"/>
        </w:rPr>
        <w:t xml:space="preserve">     2. Nông dân lệ thuộc.</w:t>
      </w:r>
    </w:p>
    <w:p w14:paraId="436653F9" w14:textId="0F86E6D4" w:rsidR="0031066D" w:rsidRPr="006B6FE1" w:rsidRDefault="1AB7E6E0" w:rsidP="1AB7E6E0">
      <w:pPr>
        <w:widowControl w:val="0"/>
        <w:autoSpaceDE w:val="0"/>
        <w:autoSpaceDN w:val="0"/>
        <w:adjustRightInd w:val="0"/>
        <w:spacing w:after="0" w:line="240" w:lineRule="auto"/>
        <w:ind w:left="180"/>
        <w:rPr>
          <w:rFonts w:ascii="Times New Roman" w:eastAsia="Times New Roman" w:hAnsi="Times New Roman" w:cs="Times New Roman"/>
          <w:sz w:val="24"/>
          <w:szCs w:val="24"/>
        </w:rPr>
      </w:pPr>
      <w:r w:rsidRPr="006B6FE1">
        <w:rPr>
          <w:rFonts w:ascii="Times New Roman" w:eastAsia="Times New Roman" w:hAnsi="Times New Roman" w:cs="Times New Roman"/>
          <w:sz w:val="24"/>
          <w:szCs w:val="24"/>
        </w:rPr>
        <w:t xml:space="preserve">     3. Quan lại đô hộ.</w:t>
      </w:r>
    </w:p>
    <w:p w14:paraId="6C77A81D" w14:textId="4ECDD655" w:rsidR="0031066D" w:rsidRPr="006B6FE1" w:rsidRDefault="1AB7E6E0" w:rsidP="1AB7E6E0">
      <w:pPr>
        <w:widowControl w:val="0"/>
        <w:autoSpaceDE w:val="0"/>
        <w:autoSpaceDN w:val="0"/>
        <w:adjustRightInd w:val="0"/>
        <w:spacing w:after="0" w:line="240" w:lineRule="auto"/>
        <w:ind w:left="180"/>
        <w:rPr>
          <w:rFonts w:ascii="Times New Roman" w:eastAsia="Times New Roman" w:hAnsi="Times New Roman" w:cs="Times New Roman"/>
          <w:sz w:val="24"/>
          <w:szCs w:val="24"/>
        </w:rPr>
      </w:pPr>
      <w:r w:rsidRPr="006B6FE1">
        <w:rPr>
          <w:rFonts w:ascii="Times New Roman" w:eastAsia="Times New Roman" w:hAnsi="Times New Roman" w:cs="Times New Roman"/>
          <w:sz w:val="24"/>
          <w:szCs w:val="24"/>
        </w:rPr>
        <w:t xml:space="preserve">     4. Địa chủ Hán.</w:t>
      </w:r>
    </w:p>
    <w:p w14:paraId="7B352E16" w14:textId="3EB80701" w:rsidR="0031066D" w:rsidRPr="006B6FE1" w:rsidRDefault="0031066D" w:rsidP="002D550A">
      <w:pPr>
        <w:widowControl w:val="0"/>
        <w:autoSpaceDE w:val="0"/>
        <w:autoSpaceDN w:val="0"/>
        <w:adjustRightInd w:val="0"/>
        <w:spacing w:after="0" w:line="240" w:lineRule="auto"/>
        <w:ind w:firstLine="540"/>
        <w:rPr>
          <w:rFonts w:ascii="Times New Roman" w:eastAsia="Times New Roman" w:hAnsi="Times New Roman" w:cs="Times New Roman"/>
          <w:sz w:val="24"/>
          <w:szCs w:val="24"/>
        </w:rPr>
      </w:pPr>
      <w:r w:rsidRPr="006B6FE1">
        <w:rPr>
          <w:rFonts w:ascii="Times New Roman" w:eastAsia="Times New Roman" w:hAnsi="Times New Roman" w:cs="Times New Roman"/>
          <w:sz w:val="24"/>
          <w:szCs w:val="24"/>
          <w:u w:val="single"/>
        </w:rPr>
        <w:t>A</w:t>
      </w:r>
      <w:r w:rsidRPr="006B6FE1">
        <w:rPr>
          <w:rFonts w:ascii="Times New Roman" w:eastAsia="Times New Roman" w:hAnsi="Times New Roman" w:cs="Times New Roman"/>
          <w:sz w:val="24"/>
          <w:szCs w:val="24"/>
        </w:rPr>
        <w:t xml:space="preserve">. </w:t>
      </w:r>
      <w:r w:rsidR="00204B4E" w:rsidRPr="006B6FE1">
        <w:rPr>
          <w:rFonts w:ascii="Times New Roman" w:eastAsia="Times New Roman" w:hAnsi="Times New Roman" w:cs="Times New Roman"/>
          <w:sz w:val="24"/>
          <w:szCs w:val="24"/>
        </w:rPr>
        <w:t>3-4-1-2</w:t>
      </w:r>
      <w:r w:rsidR="00F30AFE" w:rsidRPr="006B6FE1">
        <w:rPr>
          <w:rFonts w:ascii="Times New Roman" w:eastAsia="Times New Roman" w:hAnsi="Times New Roman" w:cs="Times New Roman"/>
          <w:sz w:val="24"/>
          <w:szCs w:val="24"/>
        </w:rPr>
        <w:t>.</w:t>
      </w:r>
    </w:p>
    <w:p w14:paraId="058A8722" w14:textId="34F179F8" w:rsidR="000B398C" w:rsidRPr="006B6FE1" w:rsidRDefault="000B398C" w:rsidP="002D550A">
      <w:pPr>
        <w:widowControl w:val="0"/>
        <w:autoSpaceDE w:val="0"/>
        <w:autoSpaceDN w:val="0"/>
        <w:adjustRightInd w:val="0"/>
        <w:spacing w:after="0" w:line="240" w:lineRule="auto"/>
        <w:ind w:firstLine="540"/>
        <w:rPr>
          <w:rFonts w:ascii="Times New Roman" w:eastAsia="Times New Roman" w:hAnsi="Times New Roman" w:cs="Times New Roman"/>
          <w:sz w:val="24"/>
          <w:szCs w:val="24"/>
        </w:rPr>
      </w:pPr>
      <w:r w:rsidRPr="006B6FE1">
        <w:rPr>
          <w:rFonts w:ascii="Times New Roman" w:eastAsia="Times New Roman" w:hAnsi="Times New Roman" w:cs="Times New Roman"/>
          <w:sz w:val="24"/>
          <w:szCs w:val="24"/>
        </w:rPr>
        <w:t xml:space="preserve">B. </w:t>
      </w:r>
      <w:r w:rsidR="00204B4E" w:rsidRPr="006B6FE1">
        <w:rPr>
          <w:rFonts w:ascii="Times New Roman" w:eastAsia="Times New Roman" w:hAnsi="Times New Roman" w:cs="Times New Roman"/>
          <w:sz w:val="24"/>
          <w:szCs w:val="24"/>
        </w:rPr>
        <w:t>1-3-2-4</w:t>
      </w:r>
      <w:r w:rsidR="00F30AFE" w:rsidRPr="006B6FE1">
        <w:rPr>
          <w:rFonts w:ascii="Times New Roman" w:eastAsia="Times New Roman" w:hAnsi="Times New Roman" w:cs="Times New Roman"/>
          <w:sz w:val="24"/>
          <w:szCs w:val="24"/>
        </w:rPr>
        <w:t>.</w:t>
      </w:r>
    </w:p>
    <w:p w14:paraId="4851C9AC" w14:textId="2EE0F94F" w:rsidR="000B398C" w:rsidRPr="006B6FE1" w:rsidRDefault="000B398C" w:rsidP="002D550A">
      <w:pPr>
        <w:widowControl w:val="0"/>
        <w:autoSpaceDE w:val="0"/>
        <w:autoSpaceDN w:val="0"/>
        <w:adjustRightInd w:val="0"/>
        <w:spacing w:after="0" w:line="240" w:lineRule="auto"/>
        <w:ind w:firstLine="540"/>
        <w:rPr>
          <w:rFonts w:ascii="Times New Roman" w:eastAsia="Times New Roman" w:hAnsi="Times New Roman" w:cs="Times New Roman"/>
          <w:sz w:val="24"/>
          <w:szCs w:val="24"/>
        </w:rPr>
      </w:pPr>
      <w:r w:rsidRPr="006B6FE1">
        <w:rPr>
          <w:rFonts w:ascii="Times New Roman" w:eastAsia="Times New Roman" w:hAnsi="Times New Roman" w:cs="Times New Roman"/>
          <w:sz w:val="24"/>
          <w:szCs w:val="24"/>
        </w:rPr>
        <w:t xml:space="preserve">C. </w:t>
      </w:r>
      <w:r w:rsidR="001F3D9E" w:rsidRPr="006B6FE1">
        <w:rPr>
          <w:rFonts w:ascii="Times New Roman" w:eastAsia="Times New Roman" w:hAnsi="Times New Roman" w:cs="Times New Roman"/>
          <w:sz w:val="24"/>
          <w:szCs w:val="24"/>
        </w:rPr>
        <w:t>1-4-2-3</w:t>
      </w:r>
      <w:r w:rsidR="00F30AFE" w:rsidRPr="006B6FE1">
        <w:rPr>
          <w:rFonts w:ascii="Times New Roman" w:eastAsia="Times New Roman" w:hAnsi="Times New Roman" w:cs="Times New Roman"/>
          <w:sz w:val="24"/>
          <w:szCs w:val="24"/>
        </w:rPr>
        <w:t>.</w:t>
      </w:r>
    </w:p>
    <w:p w14:paraId="5CF1EC19" w14:textId="07C919DA" w:rsidR="001F3D9E" w:rsidRPr="006B6FE1" w:rsidRDefault="716CE47B" w:rsidP="002D550A">
      <w:pPr>
        <w:widowControl w:val="0"/>
        <w:autoSpaceDE w:val="0"/>
        <w:autoSpaceDN w:val="0"/>
        <w:adjustRightInd w:val="0"/>
        <w:spacing w:after="0" w:line="240" w:lineRule="auto"/>
        <w:ind w:firstLine="540"/>
        <w:rPr>
          <w:rFonts w:ascii="Times New Roman" w:eastAsia="Times New Roman" w:hAnsi="Times New Roman" w:cs="Times New Roman"/>
          <w:sz w:val="24"/>
          <w:szCs w:val="24"/>
        </w:rPr>
      </w:pPr>
      <w:r w:rsidRPr="006B6FE1">
        <w:rPr>
          <w:rFonts w:ascii="Times New Roman" w:eastAsia="Times New Roman" w:hAnsi="Times New Roman" w:cs="Times New Roman"/>
          <w:sz w:val="24"/>
          <w:szCs w:val="24"/>
        </w:rPr>
        <w:t>D. 3-2-4-1.</w:t>
      </w:r>
    </w:p>
    <w:p w14:paraId="76556B4E" w14:textId="064A42D5" w:rsidR="003573D7" w:rsidRPr="000F22FC" w:rsidRDefault="000F22FC" w:rsidP="000F22FC">
      <w:pPr>
        <w:tabs>
          <w:tab w:val="left" w:pos="180"/>
        </w:tabs>
        <w:spacing w:after="0" w:line="240" w:lineRule="auto"/>
        <w:rPr>
          <w:rFonts w:ascii="Times New Roman" w:eastAsia="Times New Roman" w:hAnsi="Times New Roman" w:cs="Times New Roman"/>
          <w:b/>
          <w:bCs/>
          <w:iCs/>
          <w:sz w:val="24"/>
          <w:szCs w:val="24"/>
          <w:u w:val="single"/>
        </w:rPr>
      </w:pPr>
      <w:r w:rsidRPr="006B6FE1">
        <w:rPr>
          <w:rFonts w:ascii="Times New Roman" w:eastAsia="Times New Roman" w:hAnsi="Times New Roman" w:cs="Times New Roman"/>
          <w:b/>
          <w:bCs/>
          <w:iCs/>
          <w:sz w:val="24"/>
          <w:szCs w:val="24"/>
          <w:highlight w:val="yellow"/>
          <w:u w:val="single"/>
        </w:rPr>
        <w:t xml:space="preserve">12. </w:t>
      </w:r>
      <w:r w:rsidR="003573D7" w:rsidRPr="00666F76">
        <w:rPr>
          <w:rFonts w:ascii="Times New Roman" w:eastAsia="Times New Roman" w:hAnsi="Times New Roman" w:cs="Times New Roman"/>
          <w:b/>
          <w:bCs/>
          <w:iCs/>
          <w:sz w:val="24"/>
          <w:szCs w:val="24"/>
          <w:highlight w:val="yellow"/>
          <w:u w:val="single"/>
        </w:rPr>
        <w:t xml:space="preserve">Nội dung: </w:t>
      </w:r>
      <w:r w:rsidR="00FF5051" w:rsidRPr="00666F76">
        <w:rPr>
          <w:rFonts w:ascii="Times New Roman" w:eastAsia="Times New Roman" w:hAnsi="Times New Roman" w:cs="Times New Roman"/>
          <w:b/>
          <w:bCs/>
          <w:iCs/>
          <w:sz w:val="24"/>
          <w:szCs w:val="24"/>
          <w:highlight w:val="yellow"/>
          <w:u w:val="single"/>
        </w:rPr>
        <w:t>Đấu tranh bảo tồn và phát triển văn hóa dân tộc thời kỳ Bắc thuộc</w:t>
      </w:r>
      <w:r w:rsidR="003573D7" w:rsidRPr="00666F76">
        <w:rPr>
          <w:rFonts w:ascii="Times New Roman" w:eastAsia="Times New Roman" w:hAnsi="Times New Roman" w:cs="Times New Roman"/>
          <w:b/>
          <w:bCs/>
          <w:iCs/>
          <w:sz w:val="24"/>
          <w:szCs w:val="24"/>
          <w:highlight w:val="yellow"/>
          <w:u w:val="single"/>
        </w:rPr>
        <w:t xml:space="preserve"> (Số câu</w:t>
      </w:r>
      <w:r w:rsidRPr="006B6FE1">
        <w:rPr>
          <w:rFonts w:ascii="Times New Roman" w:eastAsia="Times New Roman" w:hAnsi="Times New Roman" w:cs="Times New Roman"/>
          <w:b/>
          <w:bCs/>
          <w:iCs/>
          <w:sz w:val="24"/>
          <w:szCs w:val="24"/>
          <w:highlight w:val="yellow"/>
          <w:u w:val="single"/>
        </w:rPr>
        <w:t xml:space="preserve"> </w:t>
      </w:r>
      <w:r w:rsidR="00056E3E" w:rsidRPr="006B6FE1">
        <w:rPr>
          <w:rFonts w:ascii="Times New Roman" w:eastAsia="Times New Roman" w:hAnsi="Times New Roman" w:cs="Times New Roman"/>
          <w:b/>
          <w:bCs/>
          <w:iCs/>
          <w:sz w:val="24"/>
          <w:szCs w:val="24"/>
          <w:highlight w:val="yellow"/>
          <w:u w:val="single"/>
        </w:rPr>
        <w:t>8</w:t>
      </w:r>
      <w:r w:rsidR="003573D7" w:rsidRPr="00666F76">
        <w:rPr>
          <w:rFonts w:ascii="Times New Roman" w:eastAsia="Times New Roman" w:hAnsi="Times New Roman" w:cs="Times New Roman"/>
          <w:b/>
          <w:bCs/>
          <w:iCs/>
          <w:sz w:val="24"/>
          <w:szCs w:val="24"/>
          <w:highlight w:val="yellow"/>
          <w:u w:val="single"/>
        </w:rPr>
        <w:t>)</w:t>
      </w:r>
    </w:p>
    <w:p w14:paraId="72665DED" w14:textId="160DDFC2" w:rsidR="00C9625E" w:rsidRPr="00742F78" w:rsidRDefault="73F4DEBF" w:rsidP="73F4DEBF">
      <w:pPr>
        <w:spacing w:after="0" w:line="240" w:lineRule="auto"/>
        <w:rPr>
          <w:rFonts w:ascii="Times New Roman" w:eastAsia="Times New Roman" w:hAnsi="Times New Roman" w:cs="Times New Roman"/>
          <w:b/>
          <w:bCs/>
          <w:color w:val="FF0000"/>
          <w:sz w:val="24"/>
          <w:szCs w:val="24"/>
        </w:rPr>
      </w:pPr>
      <w:r w:rsidRPr="006B6FE1">
        <w:rPr>
          <w:rFonts w:ascii="Times New Roman" w:eastAsia="Times New Roman" w:hAnsi="Times New Roman" w:cs="Times New Roman"/>
          <w:b/>
          <w:bCs/>
          <w:color w:val="FF0000"/>
          <w:sz w:val="24"/>
          <w:szCs w:val="24"/>
        </w:rPr>
        <w:t xml:space="preserve">a) </w:t>
      </w:r>
      <w:r w:rsidRPr="73F4DEBF">
        <w:rPr>
          <w:rFonts w:ascii="Times New Roman" w:eastAsia="Times New Roman" w:hAnsi="Times New Roman" w:cs="Times New Roman"/>
          <w:b/>
          <w:bCs/>
          <w:color w:val="FF0000"/>
          <w:sz w:val="24"/>
          <w:szCs w:val="24"/>
        </w:rPr>
        <w:t>Nhận biết</w:t>
      </w:r>
    </w:p>
    <w:p w14:paraId="72F3861D" w14:textId="39771A72" w:rsidR="00C9625E" w:rsidRPr="00742F78" w:rsidRDefault="73F4DEBF" w:rsidP="73F4DEBF">
      <w:pPr>
        <w:spacing w:after="0" w:line="240" w:lineRule="auto"/>
        <w:rPr>
          <w:rFonts w:ascii="Times New Roman" w:eastAsia="Times New Roman" w:hAnsi="Times New Roman" w:cs="Times New Roman"/>
          <w:b/>
          <w:bCs/>
          <w:sz w:val="24"/>
          <w:szCs w:val="24"/>
        </w:rPr>
      </w:pPr>
      <w:r w:rsidRPr="73F4DEBF">
        <w:rPr>
          <w:rFonts w:ascii="Times New Roman" w:eastAsia="Times New Roman" w:hAnsi="Times New Roman" w:cs="Times New Roman"/>
          <w:b/>
          <w:bCs/>
          <w:sz w:val="24"/>
          <w:szCs w:val="24"/>
        </w:rPr>
        <w:t xml:space="preserve">Câu 1: </w:t>
      </w:r>
      <w:r w:rsidRPr="73F4DEBF">
        <w:rPr>
          <w:rFonts w:ascii="Times New Roman" w:eastAsia="Times New Roman" w:hAnsi="Times New Roman" w:cs="Times New Roman"/>
          <w:sz w:val="24"/>
          <w:szCs w:val="24"/>
        </w:rPr>
        <w:t>Tôn giáo nào du nhập vào nước ta thời Bắc thuộc</w:t>
      </w:r>
      <w:r w:rsidR="003030C5" w:rsidRPr="006B6FE1">
        <w:rPr>
          <w:rFonts w:ascii="Times New Roman" w:eastAsia="Times New Roman" w:hAnsi="Times New Roman" w:cs="Times New Roman"/>
          <w:sz w:val="24"/>
          <w:szCs w:val="24"/>
        </w:rPr>
        <w:t xml:space="preserve"> sớm nhất</w:t>
      </w:r>
      <w:r w:rsidRPr="73F4DEBF">
        <w:rPr>
          <w:rFonts w:ascii="Times New Roman" w:eastAsia="Times New Roman" w:hAnsi="Times New Roman" w:cs="Times New Roman"/>
          <w:sz w:val="24"/>
          <w:szCs w:val="24"/>
        </w:rPr>
        <w:t>?</w:t>
      </w:r>
    </w:p>
    <w:p w14:paraId="709E7A16" w14:textId="3128FC5A" w:rsidR="00C9625E" w:rsidRPr="00742F78" w:rsidRDefault="73F4DEBF" w:rsidP="73F4DEBF">
      <w:pPr>
        <w:spacing w:after="0" w:line="240" w:lineRule="auto"/>
        <w:ind w:left="360" w:firstLine="360"/>
        <w:rPr>
          <w:rFonts w:ascii="Times New Roman" w:eastAsia="Times New Roman" w:hAnsi="Times New Roman" w:cs="Times New Roman"/>
          <w:b/>
          <w:bCs/>
          <w:sz w:val="24"/>
          <w:szCs w:val="24"/>
        </w:rPr>
      </w:pPr>
      <w:r w:rsidRPr="73F4DEBF">
        <w:rPr>
          <w:rFonts w:ascii="Times New Roman" w:eastAsia="Times New Roman" w:hAnsi="Times New Roman" w:cs="Times New Roman"/>
          <w:sz w:val="24"/>
          <w:szCs w:val="24"/>
          <w:u w:val="single"/>
        </w:rPr>
        <w:t>A</w:t>
      </w:r>
      <w:r w:rsidRPr="73F4DEBF">
        <w:rPr>
          <w:rFonts w:ascii="Times New Roman" w:eastAsia="Times New Roman" w:hAnsi="Times New Roman" w:cs="Times New Roman"/>
          <w:sz w:val="24"/>
          <w:szCs w:val="24"/>
        </w:rPr>
        <w:t>. Phật giáo.</w:t>
      </w:r>
    </w:p>
    <w:p w14:paraId="4916FD2E" w14:textId="6572795E" w:rsidR="00C9625E" w:rsidRPr="00742F78" w:rsidRDefault="73F4DEBF" w:rsidP="73F4DEBF">
      <w:pPr>
        <w:spacing w:after="0" w:line="240" w:lineRule="auto"/>
        <w:ind w:left="360" w:firstLine="360"/>
        <w:rPr>
          <w:rFonts w:ascii="Times New Roman" w:eastAsia="Times New Roman" w:hAnsi="Times New Roman" w:cs="Times New Roman"/>
          <w:b/>
          <w:bCs/>
          <w:sz w:val="24"/>
          <w:szCs w:val="24"/>
        </w:rPr>
      </w:pPr>
      <w:r w:rsidRPr="73F4DEBF">
        <w:rPr>
          <w:rFonts w:ascii="Times New Roman" w:eastAsia="Times New Roman" w:hAnsi="Times New Roman" w:cs="Times New Roman"/>
          <w:sz w:val="24"/>
          <w:szCs w:val="24"/>
        </w:rPr>
        <w:t>B. Thiên chúa giáo.</w:t>
      </w:r>
    </w:p>
    <w:p w14:paraId="75638211" w14:textId="51043D3E" w:rsidR="00C9625E" w:rsidRPr="00742F78" w:rsidRDefault="73F4DEBF" w:rsidP="73F4DEBF">
      <w:pPr>
        <w:spacing w:after="0" w:line="240" w:lineRule="auto"/>
        <w:ind w:left="360" w:firstLine="360"/>
        <w:rPr>
          <w:rFonts w:ascii="Times New Roman" w:eastAsia="Times New Roman" w:hAnsi="Times New Roman" w:cs="Times New Roman"/>
          <w:b/>
          <w:bCs/>
          <w:sz w:val="24"/>
          <w:szCs w:val="24"/>
        </w:rPr>
      </w:pPr>
      <w:r w:rsidRPr="73F4DEBF">
        <w:rPr>
          <w:rFonts w:ascii="Times New Roman" w:eastAsia="Times New Roman" w:hAnsi="Times New Roman" w:cs="Times New Roman"/>
          <w:sz w:val="24"/>
          <w:szCs w:val="24"/>
        </w:rPr>
        <w:t xml:space="preserve">C. Đạo Tin lành. </w:t>
      </w:r>
    </w:p>
    <w:p w14:paraId="5709F910" w14:textId="3BB2F3A9" w:rsidR="00C9625E" w:rsidRPr="00742F78" w:rsidRDefault="73F4DEBF" w:rsidP="73F4DEBF">
      <w:pPr>
        <w:spacing w:after="0" w:line="240" w:lineRule="auto"/>
        <w:ind w:left="360" w:firstLine="360"/>
        <w:rPr>
          <w:rFonts w:ascii="Times New Roman" w:eastAsia="Times New Roman" w:hAnsi="Times New Roman" w:cs="Times New Roman"/>
          <w:b/>
          <w:bCs/>
          <w:sz w:val="24"/>
          <w:szCs w:val="24"/>
        </w:rPr>
      </w:pPr>
      <w:r w:rsidRPr="73F4DEBF">
        <w:rPr>
          <w:rFonts w:ascii="Times New Roman" w:eastAsia="Times New Roman" w:hAnsi="Times New Roman" w:cs="Times New Roman"/>
          <w:sz w:val="24"/>
          <w:szCs w:val="24"/>
        </w:rPr>
        <w:t>D. Đạo Hòa Hảo.</w:t>
      </w:r>
    </w:p>
    <w:p w14:paraId="6E55B086" w14:textId="175BBD4D" w:rsidR="00C9625E" w:rsidRPr="00742F78" w:rsidRDefault="73F4DEBF" w:rsidP="73F4DEBF">
      <w:pPr>
        <w:spacing w:after="0" w:line="240" w:lineRule="auto"/>
        <w:rPr>
          <w:rFonts w:ascii="Times New Roman" w:eastAsia="Times New Roman" w:hAnsi="Times New Roman" w:cs="Times New Roman"/>
          <w:sz w:val="24"/>
          <w:szCs w:val="24"/>
        </w:rPr>
      </w:pPr>
      <w:r w:rsidRPr="73F4DEBF">
        <w:rPr>
          <w:rFonts w:ascii="Times New Roman" w:eastAsia="Times New Roman" w:hAnsi="Times New Roman" w:cs="Times New Roman"/>
          <w:b/>
          <w:bCs/>
          <w:sz w:val="24"/>
          <w:szCs w:val="24"/>
        </w:rPr>
        <w:t xml:space="preserve">Câu 2: </w:t>
      </w:r>
      <w:r w:rsidRPr="73F4DEBF">
        <w:rPr>
          <w:rFonts w:ascii="Times New Roman" w:eastAsia="Times New Roman" w:hAnsi="Times New Roman" w:cs="Times New Roman"/>
          <w:sz w:val="24"/>
          <w:szCs w:val="24"/>
        </w:rPr>
        <w:t>Ngôi chùa nào có lịch sử hình thành sớm nhất Việt Nam?</w:t>
      </w:r>
    </w:p>
    <w:p w14:paraId="7B8BEEF3" w14:textId="0141FF45" w:rsidR="00C9625E" w:rsidRPr="00742F78" w:rsidRDefault="73F4DEBF" w:rsidP="73F4DEBF">
      <w:pPr>
        <w:spacing w:after="0" w:line="240" w:lineRule="auto"/>
        <w:ind w:firstLine="720"/>
        <w:rPr>
          <w:rFonts w:ascii="Times New Roman" w:eastAsia="Times New Roman" w:hAnsi="Times New Roman" w:cs="Times New Roman"/>
          <w:b/>
          <w:bCs/>
          <w:sz w:val="24"/>
          <w:szCs w:val="24"/>
        </w:rPr>
      </w:pPr>
      <w:r w:rsidRPr="73F4DEBF">
        <w:rPr>
          <w:rFonts w:ascii="Times New Roman" w:eastAsia="Times New Roman" w:hAnsi="Times New Roman" w:cs="Times New Roman"/>
          <w:sz w:val="24"/>
          <w:szCs w:val="24"/>
          <w:u w:val="single"/>
        </w:rPr>
        <w:t>A</w:t>
      </w:r>
      <w:r w:rsidRPr="73F4DEBF">
        <w:rPr>
          <w:rFonts w:ascii="Times New Roman" w:eastAsia="Times New Roman" w:hAnsi="Times New Roman" w:cs="Times New Roman"/>
          <w:sz w:val="24"/>
          <w:szCs w:val="24"/>
        </w:rPr>
        <w:t>. Chùa Dâu.</w:t>
      </w:r>
    </w:p>
    <w:p w14:paraId="3AE278F4" w14:textId="5D2E6B8B" w:rsidR="00C9625E" w:rsidRPr="00742F78" w:rsidRDefault="73F4DEBF" w:rsidP="73F4DEBF">
      <w:pPr>
        <w:spacing w:after="0" w:line="240" w:lineRule="auto"/>
        <w:ind w:firstLine="720"/>
        <w:rPr>
          <w:rFonts w:ascii="Times New Roman" w:eastAsia="Times New Roman" w:hAnsi="Times New Roman" w:cs="Times New Roman"/>
          <w:b/>
          <w:bCs/>
          <w:sz w:val="24"/>
          <w:szCs w:val="24"/>
        </w:rPr>
      </w:pPr>
      <w:r w:rsidRPr="73F4DEBF">
        <w:rPr>
          <w:rFonts w:ascii="Times New Roman" w:eastAsia="Times New Roman" w:hAnsi="Times New Roman" w:cs="Times New Roman"/>
          <w:sz w:val="24"/>
          <w:szCs w:val="24"/>
        </w:rPr>
        <w:t>B. Chùa Hương.</w:t>
      </w:r>
    </w:p>
    <w:p w14:paraId="777C7964" w14:textId="21C848DB" w:rsidR="00C9625E" w:rsidRPr="00742F78" w:rsidRDefault="73F4DEBF" w:rsidP="73F4DEBF">
      <w:pPr>
        <w:spacing w:after="0" w:line="240" w:lineRule="auto"/>
        <w:ind w:firstLine="720"/>
        <w:rPr>
          <w:rFonts w:ascii="Times New Roman" w:eastAsia="Times New Roman" w:hAnsi="Times New Roman" w:cs="Times New Roman"/>
          <w:b/>
          <w:bCs/>
          <w:sz w:val="24"/>
          <w:szCs w:val="24"/>
        </w:rPr>
      </w:pPr>
      <w:r w:rsidRPr="73F4DEBF">
        <w:rPr>
          <w:rFonts w:ascii="Times New Roman" w:eastAsia="Times New Roman" w:hAnsi="Times New Roman" w:cs="Times New Roman"/>
          <w:sz w:val="24"/>
          <w:szCs w:val="24"/>
        </w:rPr>
        <w:t>C. Chùa Bái Đính.</w:t>
      </w:r>
    </w:p>
    <w:p w14:paraId="59C40922" w14:textId="32D71599" w:rsidR="00C9625E" w:rsidRPr="00742F78" w:rsidRDefault="73F4DEBF" w:rsidP="73F4DEBF">
      <w:pPr>
        <w:spacing w:after="0" w:line="240" w:lineRule="auto"/>
        <w:ind w:firstLine="720"/>
        <w:rPr>
          <w:rFonts w:ascii="Times New Roman" w:eastAsia="Times New Roman" w:hAnsi="Times New Roman" w:cs="Times New Roman"/>
          <w:b/>
          <w:bCs/>
          <w:sz w:val="24"/>
          <w:szCs w:val="24"/>
        </w:rPr>
      </w:pPr>
      <w:r w:rsidRPr="73F4DEBF">
        <w:rPr>
          <w:rFonts w:ascii="Times New Roman" w:eastAsia="Times New Roman" w:hAnsi="Times New Roman" w:cs="Times New Roman"/>
          <w:sz w:val="24"/>
          <w:szCs w:val="24"/>
        </w:rPr>
        <w:t>D. Chùa Thiên Mụ.</w:t>
      </w:r>
    </w:p>
    <w:p w14:paraId="65144FBF" w14:textId="6952E2B5" w:rsidR="00C9625E" w:rsidRPr="00742F78" w:rsidRDefault="3BB36DD6" w:rsidP="73F4DEBF">
      <w:pPr>
        <w:spacing w:after="0" w:line="240" w:lineRule="auto"/>
        <w:rPr>
          <w:rFonts w:ascii="Times New Roman" w:eastAsia="Times New Roman" w:hAnsi="Times New Roman" w:cs="Times New Roman"/>
          <w:sz w:val="24"/>
          <w:szCs w:val="24"/>
        </w:rPr>
      </w:pPr>
      <w:r w:rsidRPr="3BB36DD6">
        <w:rPr>
          <w:rFonts w:ascii="Times New Roman" w:eastAsia="Times New Roman" w:hAnsi="Times New Roman" w:cs="Times New Roman"/>
          <w:b/>
          <w:bCs/>
          <w:sz w:val="24"/>
          <w:szCs w:val="24"/>
        </w:rPr>
        <w:t xml:space="preserve">Câu 3: </w:t>
      </w:r>
      <w:r w:rsidRPr="3BB36DD6">
        <w:rPr>
          <w:rFonts w:ascii="Times New Roman" w:eastAsia="Times New Roman" w:hAnsi="Times New Roman" w:cs="Times New Roman"/>
          <w:sz w:val="24"/>
          <w:szCs w:val="24"/>
        </w:rPr>
        <w:t xml:space="preserve">Chữ viết được người Việt sáng tạo dựa trên cơ sở tiếp thu chọn lọc chữ Hán là </w:t>
      </w:r>
    </w:p>
    <w:p w14:paraId="26771926" w14:textId="43B81A1C" w:rsidR="00C9625E" w:rsidRPr="00742F78" w:rsidRDefault="73F4DEBF" w:rsidP="00863CF2">
      <w:pPr>
        <w:spacing w:after="0" w:line="240" w:lineRule="auto"/>
        <w:ind w:left="720"/>
        <w:rPr>
          <w:rFonts w:ascii="Times New Roman" w:eastAsia="Times New Roman" w:hAnsi="Times New Roman" w:cs="Times New Roman"/>
          <w:sz w:val="24"/>
          <w:szCs w:val="24"/>
        </w:rPr>
      </w:pPr>
      <w:r w:rsidRPr="73F4DEBF">
        <w:rPr>
          <w:rFonts w:ascii="Times New Roman" w:eastAsia="Times New Roman" w:hAnsi="Times New Roman" w:cs="Times New Roman"/>
          <w:sz w:val="24"/>
          <w:szCs w:val="24"/>
          <w:u w:val="single"/>
        </w:rPr>
        <w:t>A</w:t>
      </w:r>
      <w:r w:rsidRPr="73F4DEBF">
        <w:rPr>
          <w:rFonts w:ascii="Times New Roman" w:eastAsia="Times New Roman" w:hAnsi="Times New Roman" w:cs="Times New Roman"/>
          <w:sz w:val="24"/>
          <w:szCs w:val="24"/>
        </w:rPr>
        <w:t>. chữ Nôm.</w:t>
      </w:r>
    </w:p>
    <w:p w14:paraId="75E30E48" w14:textId="114743AF" w:rsidR="00C9625E" w:rsidRPr="00742F78" w:rsidRDefault="73F4DEBF" w:rsidP="00863CF2">
      <w:pPr>
        <w:spacing w:after="0" w:line="240" w:lineRule="auto"/>
        <w:ind w:left="720"/>
        <w:rPr>
          <w:rFonts w:ascii="Times New Roman" w:eastAsia="Times New Roman" w:hAnsi="Times New Roman" w:cs="Times New Roman"/>
          <w:sz w:val="24"/>
          <w:szCs w:val="24"/>
        </w:rPr>
      </w:pPr>
      <w:r w:rsidRPr="73F4DEBF">
        <w:rPr>
          <w:rFonts w:ascii="Times New Roman" w:eastAsia="Times New Roman" w:hAnsi="Times New Roman" w:cs="Times New Roman"/>
          <w:sz w:val="24"/>
          <w:szCs w:val="24"/>
        </w:rPr>
        <w:t>B. chữ Quốc ngữ.</w:t>
      </w:r>
    </w:p>
    <w:p w14:paraId="3751DDC5" w14:textId="4F835D26" w:rsidR="00C9625E" w:rsidRPr="00742F78" w:rsidRDefault="73F4DEBF" w:rsidP="00863CF2">
      <w:pPr>
        <w:spacing w:after="0" w:line="240" w:lineRule="auto"/>
        <w:ind w:left="720"/>
        <w:rPr>
          <w:rFonts w:ascii="Times New Roman" w:eastAsia="Times New Roman" w:hAnsi="Times New Roman" w:cs="Times New Roman"/>
          <w:sz w:val="24"/>
          <w:szCs w:val="24"/>
        </w:rPr>
      </w:pPr>
      <w:r w:rsidRPr="73F4DEBF">
        <w:rPr>
          <w:rFonts w:ascii="Times New Roman" w:eastAsia="Times New Roman" w:hAnsi="Times New Roman" w:cs="Times New Roman"/>
          <w:sz w:val="24"/>
          <w:szCs w:val="24"/>
        </w:rPr>
        <w:t>C. chữ Phạn.</w:t>
      </w:r>
    </w:p>
    <w:p w14:paraId="2006CA4D" w14:textId="182B9F7B" w:rsidR="00C9625E" w:rsidRPr="00742F78" w:rsidRDefault="73F4DEBF" w:rsidP="00863CF2">
      <w:pPr>
        <w:spacing w:after="0" w:line="240" w:lineRule="auto"/>
        <w:ind w:left="720"/>
        <w:rPr>
          <w:rFonts w:ascii="Times New Roman" w:eastAsia="Times New Roman" w:hAnsi="Times New Roman" w:cs="Times New Roman"/>
          <w:sz w:val="24"/>
          <w:szCs w:val="24"/>
        </w:rPr>
      </w:pPr>
      <w:r w:rsidRPr="73F4DEBF">
        <w:rPr>
          <w:rFonts w:ascii="Times New Roman" w:eastAsia="Times New Roman" w:hAnsi="Times New Roman" w:cs="Times New Roman"/>
          <w:sz w:val="24"/>
          <w:szCs w:val="24"/>
        </w:rPr>
        <w:t>D. chữ latinh.</w:t>
      </w:r>
    </w:p>
    <w:p w14:paraId="1D81E95C" w14:textId="666A5413" w:rsidR="00C9625E" w:rsidRPr="00742F78" w:rsidRDefault="73F4DEBF" w:rsidP="73F4DEBF">
      <w:pPr>
        <w:spacing w:after="0" w:line="240" w:lineRule="auto"/>
        <w:rPr>
          <w:rFonts w:ascii="Times New Roman" w:eastAsia="Times New Roman" w:hAnsi="Times New Roman" w:cs="Times New Roman"/>
          <w:sz w:val="24"/>
          <w:szCs w:val="24"/>
        </w:rPr>
      </w:pPr>
      <w:r w:rsidRPr="73F4DEBF">
        <w:rPr>
          <w:rFonts w:ascii="Times New Roman" w:eastAsia="Times New Roman" w:hAnsi="Times New Roman" w:cs="Times New Roman"/>
          <w:b/>
          <w:bCs/>
          <w:sz w:val="24"/>
          <w:szCs w:val="24"/>
        </w:rPr>
        <w:t>Câu 4:</w:t>
      </w:r>
      <w:r w:rsidRPr="73F4DEBF">
        <w:rPr>
          <w:rFonts w:ascii="Times New Roman" w:eastAsia="Times New Roman" w:hAnsi="Times New Roman" w:cs="Times New Roman"/>
          <w:sz w:val="24"/>
          <w:szCs w:val="24"/>
        </w:rPr>
        <w:t xml:space="preserve"> Những tôn giáo nào đã du nhập vào nước ta thời Bắc thuộc?</w:t>
      </w:r>
    </w:p>
    <w:p w14:paraId="2AD61783" w14:textId="1D7A8DCC" w:rsidR="00C9625E" w:rsidRPr="00742F78" w:rsidRDefault="73F4DEBF" w:rsidP="00863CF2">
      <w:pPr>
        <w:spacing w:after="0" w:line="240" w:lineRule="auto"/>
        <w:ind w:left="630"/>
        <w:rPr>
          <w:rFonts w:ascii="Times New Roman" w:eastAsia="Times New Roman" w:hAnsi="Times New Roman" w:cs="Times New Roman"/>
          <w:sz w:val="24"/>
          <w:szCs w:val="24"/>
        </w:rPr>
      </w:pPr>
      <w:r w:rsidRPr="73F4DEBF">
        <w:rPr>
          <w:rFonts w:ascii="Times New Roman" w:eastAsia="Times New Roman" w:hAnsi="Times New Roman" w:cs="Times New Roman"/>
          <w:sz w:val="24"/>
          <w:szCs w:val="24"/>
          <w:u w:val="single"/>
        </w:rPr>
        <w:t>A.</w:t>
      </w:r>
      <w:r w:rsidRPr="73F4DEBF">
        <w:rPr>
          <w:rFonts w:ascii="Times New Roman" w:eastAsia="Times New Roman" w:hAnsi="Times New Roman" w:cs="Times New Roman"/>
          <w:sz w:val="24"/>
          <w:szCs w:val="24"/>
        </w:rPr>
        <w:t xml:space="preserve"> Nho giáo, Phật giáo, Đạo giáo.</w:t>
      </w:r>
    </w:p>
    <w:p w14:paraId="08EC824D" w14:textId="1A769F46" w:rsidR="00C9625E" w:rsidRPr="00742F78" w:rsidRDefault="73F4DEBF" w:rsidP="00863CF2">
      <w:pPr>
        <w:spacing w:after="0" w:line="240" w:lineRule="auto"/>
        <w:ind w:left="630"/>
        <w:rPr>
          <w:rFonts w:ascii="Times New Roman" w:eastAsia="Times New Roman" w:hAnsi="Times New Roman" w:cs="Times New Roman"/>
          <w:sz w:val="24"/>
          <w:szCs w:val="24"/>
        </w:rPr>
      </w:pPr>
      <w:r w:rsidRPr="73F4DEBF">
        <w:rPr>
          <w:rFonts w:ascii="Times New Roman" w:eastAsia="Times New Roman" w:hAnsi="Times New Roman" w:cs="Times New Roman"/>
          <w:sz w:val="24"/>
          <w:szCs w:val="24"/>
        </w:rPr>
        <w:t>B. Nho giáo, Hồi giáo, Đạo giáo.</w:t>
      </w:r>
    </w:p>
    <w:p w14:paraId="2F25DC77" w14:textId="414FE589" w:rsidR="00C9625E" w:rsidRPr="00742F78" w:rsidRDefault="73F4DEBF" w:rsidP="00863CF2">
      <w:pPr>
        <w:spacing w:after="0" w:line="240" w:lineRule="auto"/>
        <w:ind w:left="630"/>
        <w:rPr>
          <w:rFonts w:ascii="Times New Roman" w:eastAsia="Times New Roman" w:hAnsi="Times New Roman" w:cs="Times New Roman"/>
          <w:sz w:val="24"/>
          <w:szCs w:val="24"/>
        </w:rPr>
      </w:pPr>
      <w:r w:rsidRPr="73F4DEBF">
        <w:rPr>
          <w:rFonts w:ascii="Times New Roman" w:eastAsia="Times New Roman" w:hAnsi="Times New Roman" w:cs="Times New Roman"/>
          <w:sz w:val="24"/>
          <w:szCs w:val="24"/>
        </w:rPr>
        <w:t>C. Phật giáo, Thiên chúa giáo, Nho giáo.</w:t>
      </w:r>
    </w:p>
    <w:p w14:paraId="44AE54E8" w14:textId="2F0A7BC8" w:rsidR="00C9625E" w:rsidRPr="00742F78" w:rsidRDefault="73F4DEBF" w:rsidP="00863CF2">
      <w:pPr>
        <w:spacing w:after="0" w:line="240" w:lineRule="auto"/>
        <w:ind w:left="630"/>
        <w:rPr>
          <w:rFonts w:ascii="Times New Roman" w:eastAsia="Times New Roman" w:hAnsi="Times New Roman" w:cs="Times New Roman"/>
          <w:sz w:val="24"/>
          <w:szCs w:val="24"/>
        </w:rPr>
      </w:pPr>
      <w:r w:rsidRPr="73F4DEBF">
        <w:rPr>
          <w:rFonts w:ascii="Times New Roman" w:eastAsia="Times New Roman" w:hAnsi="Times New Roman" w:cs="Times New Roman"/>
          <w:sz w:val="24"/>
          <w:szCs w:val="24"/>
        </w:rPr>
        <w:t>D. Đạo giáo, Phật giáo, Hồi giáo.</w:t>
      </w:r>
    </w:p>
    <w:p w14:paraId="0457F2EC" w14:textId="2C06A353" w:rsidR="00C9625E" w:rsidRPr="00742F78" w:rsidRDefault="73F4DEBF" w:rsidP="73F4DEBF">
      <w:pPr>
        <w:spacing w:after="0" w:line="240" w:lineRule="auto"/>
        <w:rPr>
          <w:rFonts w:ascii="Times New Roman" w:eastAsia="Times New Roman" w:hAnsi="Times New Roman" w:cs="Times New Roman"/>
          <w:b/>
          <w:bCs/>
          <w:color w:val="FF0000"/>
          <w:sz w:val="24"/>
          <w:szCs w:val="24"/>
        </w:rPr>
      </w:pPr>
      <w:r w:rsidRPr="73F4DEBF">
        <w:rPr>
          <w:rFonts w:ascii="Times New Roman" w:eastAsia="Times New Roman" w:hAnsi="Times New Roman" w:cs="Times New Roman"/>
          <w:b/>
          <w:bCs/>
          <w:color w:val="FF0000"/>
          <w:sz w:val="24"/>
          <w:szCs w:val="24"/>
        </w:rPr>
        <w:t>b) Thông hiểu</w:t>
      </w:r>
    </w:p>
    <w:p w14:paraId="3332A9AC" w14:textId="11B4E2A7" w:rsidR="73F4DEBF" w:rsidRPr="006B6FE1" w:rsidRDefault="73F4DEBF" w:rsidP="73F4DEBF">
      <w:pPr>
        <w:spacing w:after="0" w:line="240" w:lineRule="auto"/>
        <w:rPr>
          <w:rFonts w:ascii="Times New Roman" w:hAnsi="Times New Roman" w:cs="Times New Roman"/>
          <w:b/>
          <w:bCs/>
          <w:sz w:val="24"/>
          <w:szCs w:val="24"/>
        </w:rPr>
      </w:pPr>
      <w:r w:rsidRPr="006B6FE1">
        <w:rPr>
          <w:rFonts w:ascii="Times New Roman" w:hAnsi="Times New Roman" w:cs="Times New Roman"/>
          <w:b/>
          <w:bCs/>
          <w:sz w:val="24"/>
          <w:szCs w:val="24"/>
        </w:rPr>
        <w:t xml:space="preserve">Câu </w:t>
      </w:r>
      <w:r w:rsidR="006202D8" w:rsidRPr="006B6FE1">
        <w:rPr>
          <w:rFonts w:ascii="Times New Roman" w:hAnsi="Times New Roman" w:cs="Times New Roman"/>
          <w:b/>
          <w:bCs/>
          <w:sz w:val="24"/>
          <w:szCs w:val="24"/>
        </w:rPr>
        <w:t>1</w:t>
      </w:r>
      <w:r w:rsidRPr="006B6FE1">
        <w:rPr>
          <w:rFonts w:ascii="Times New Roman" w:hAnsi="Times New Roman" w:cs="Times New Roman"/>
          <w:b/>
          <w:bCs/>
          <w:sz w:val="24"/>
          <w:szCs w:val="24"/>
        </w:rPr>
        <w:t xml:space="preserve">: </w:t>
      </w:r>
      <w:r w:rsidRPr="006B6FE1">
        <w:rPr>
          <w:rFonts w:ascii="Times New Roman" w:hAnsi="Times New Roman" w:cs="Times New Roman"/>
          <w:sz w:val="24"/>
          <w:szCs w:val="24"/>
        </w:rPr>
        <w:t>Tôn giáo có nguồn gốc từ Ấn Độ du nhập vào nước ta thời Bắc Thuộc?</w:t>
      </w:r>
    </w:p>
    <w:p w14:paraId="59E23515" w14:textId="161FA9B9" w:rsidR="73F4DEBF" w:rsidRPr="006B6FE1" w:rsidRDefault="73F4DEBF" w:rsidP="00FC009D">
      <w:pPr>
        <w:spacing w:after="0" w:line="240" w:lineRule="auto"/>
        <w:ind w:left="630"/>
        <w:rPr>
          <w:rFonts w:ascii="Times New Roman" w:hAnsi="Times New Roman" w:cs="Times New Roman"/>
          <w:sz w:val="24"/>
          <w:szCs w:val="24"/>
        </w:rPr>
      </w:pPr>
      <w:r w:rsidRPr="006B6FE1">
        <w:rPr>
          <w:rFonts w:ascii="Times New Roman" w:hAnsi="Times New Roman" w:cs="Times New Roman"/>
          <w:sz w:val="24"/>
          <w:szCs w:val="24"/>
          <w:u w:val="single"/>
        </w:rPr>
        <w:t>A</w:t>
      </w:r>
      <w:r w:rsidRPr="006B6FE1">
        <w:rPr>
          <w:rFonts w:ascii="Times New Roman" w:hAnsi="Times New Roman" w:cs="Times New Roman"/>
          <w:sz w:val="24"/>
          <w:szCs w:val="24"/>
        </w:rPr>
        <w:t>. Phật giáo.</w:t>
      </w:r>
    </w:p>
    <w:p w14:paraId="74B51323" w14:textId="12214F41" w:rsidR="73F4DEBF" w:rsidRPr="006B6FE1" w:rsidRDefault="73F4DEBF" w:rsidP="00FC009D">
      <w:pPr>
        <w:spacing w:after="0" w:line="240" w:lineRule="auto"/>
        <w:ind w:left="630"/>
        <w:rPr>
          <w:rFonts w:ascii="Times New Roman" w:hAnsi="Times New Roman" w:cs="Times New Roman"/>
          <w:sz w:val="24"/>
          <w:szCs w:val="24"/>
        </w:rPr>
      </w:pPr>
      <w:r w:rsidRPr="006B6FE1">
        <w:rPr>
          <w:rFonts w:ascii="Times New Roman" w:hAnsi="Times New Roman" w:cs="Times New Roman"/>
          <w:sz w:val="24"/>
          <w:szCs w:val="24"/>
        </w:rPr>
        <w:t>B. Nho giáo.</w:t>
      </w:r>
    </w:p>
    <w:p w14:paraId="21EC753F" w14:textId="5DD93623" w:rsidR="73F4DEBF" w:rsidRPr="006B6FE1" w:rsidRDefault="73F4DEBF" w:rsidP="00FC009D">
      <w:pPr>
        <w:spacing w:after="0" w:line="240" w:lineRule="auto"/>
        <w:ind w:left="630"/>
        <w:rPr>
          <w:rFonts w:ascii="Times New Roman" w:hAnsi="Times New Roman" w:cs="Times New Roman"/>
          <w:sz w:val="24"/>
          <w:szCs w:val="24"/>
        </w:rPr>
      </w:pPr>
      <w:r w:rsidRPr="006B6FE1">
        <w:rPr>
          <w:rFonts w:ascii="Times New Roman" w:hAnsi="Times New Roman" w:cs="Times New Roman"/>
          <w:sz w:val="24"/>
          <w:szCs w:val="24"/>
        </w:rPr>
        <w:t>C. Đạo giáo.</w:t>
      </w:r>
    </w:p>
    <w:p w14:paraId="077CD0CE" w14:textId="0BFFA269" w:rsidR="73F4DEBF" w:rsidRPr="006B6FE1" w:rsidRDefault="73F4DEBF" w:rsidP="00FC009D">
      <w:pPr>
        <w:spacing w:after="0" w:line="240" w:lineRule="auto"/>
        <w:ind w:left="630"/>
        <w:rPr>
          <w:rFonts w:ascii="Times New Roman" w:hAnsi="Times New Roman" w:cs="Times New Roman"/>
          <w:sz w:val="24"/>
          <w:szCs w:val="24"/>
        </w:rPr>
      </w:pPr>
      <w:r w:rsidRPr="006B6FE1">
        <w:rPr>
          <w:rFonts w:ascii="Times New Roman" w:hAnsi="Times New Roman" w:cs="Times New Roman"/>
          <w:sz w:val="24"/>
          <w:szCs w:val="24"/>
        </w:rPr>
        <w:t>D. Thiên chúa giáo.</w:t>
      </w:r>
    </w:p>
    <w:p w14:paraId="77E81065" w14:textId="66AB88B4" w:rsidR="00F841AA" w:rsidRPr="00742F78" w:rsidRDefault="00F841AA" w:rsidP="00F841AA">
      <w:pPr>
        <w:spacing w:after="0" w:line="240" w:lineRule="auto"/>
        <w:rPr>
          <w:rFonts w:ascii="Times New Roman" w:hAnsi="Times New Roman" w:cs="Times New Roman"/>
          <w:sz w:val="24"/>
          <w:szCs w:val="24"/>
        </w:rPr>
      </w:pPr>
      <w:r w:rsidRPr="00742F78">
        <w:rPr>
          <w:rFonts w:ascii="Times New Roman" w:hAnsi="Times New Roman" w:cs="Times New Roman"/>
          <w:b/>
          <w:bCs/>
          <w:sz w:val="24"/>
          <w:szCs w:val="24"/>
        </w:rPr>
        <w:t xml:space="preserve">Câu </w:t>
      </w:r>
      <w:r w:rsidR="00F665C7" w:rsidRPr="006B6FE1">
        <w:rPr>
          <w:rFonts w:ascii="Times New Roman" w:hAnsi="Times New Roman" w:cs="Times New Roman"/>
          <w:b/>
          <w:bCs/>
          <w:sz w:val="24"/>
          <w:szCs w:val="24"/>
        </w:rPr>
        <w:t>2</w:t>
      </w:r>
      <w:r w:rsidRPr="006B6FE1">
        <w:rPr>
          <w:rFonts w:ascii="Times New Roman" w:hAnsi="Times New Roman" w:cs="Times New Roman"/>
          <w:b/>
          <w:bCs/>
          <w:sz w:val="24"/>
          <w:szCs w:val="24"/>
        </w:rPr>
        <w:t>.</w:t>
      </w:r>
      <w:r w:rsidRPr="00742F78">
        <w:rPr>
          <w:rFonts w:ascii="Times New Roman" w:hAnsi="Times New Roman" w:cs="Times New Roman"/>
          <w:sz w:val="24"/>
          <w:szCs w:val="24"/>
        </w:rPr>
        <w:t> Vì sao người Việt vẫn giữ được phong tục, tập quán và tiếng nói của tổ tiên ?</w:t>
      </w:r>
    </w:p>
    <w:p w14:paraId="1CC9ED20" w14:textId="77777777" w:rsidR="00F841AA" w:rsidRPr="00742F78" w:rsidRDefault="00F841AA" w:rsidP="00F841AA">
      <w:pPr>
        <w:spacing w:after="0" w:line="240" w:lineRule="auto"/>
        <w:ind w:firstLine="360"/>
        <w:rPr>
          <w:rFonts w:ascii="Times New Roman" w:hAnsi="Times New Roman" w:cs="Times New Roman"/>
          <w:sz w:val="24"/>
          <w:szCs w:val="24"/>
        </w:rPr>
      </w:pPr>
      <w:r w:rsidRPr="00742F78">
        <w:rPr>
          <w:rFonts w:ascii="Times New Roman" w:hAnsi="Times New Roman" w:cs="Times New Roman"/>
          <w:sz w:val="24"/>
          <w:szCs w:val="24"/>
        </w:rPr>
        <w:t>   </w:t>
      </w:r>
      <w:r w:rsidRPr="00077850">
        <w:rPr>
          <w:rFonts w:ascii="Times New Roman" w:hAnsi="Times New Roman" w:cs="Times New Roman"/>
          <w:sz w:val="24"/>
          <w:szCs w:val="24"/>
          <w:u w:val="single"/>
        </w:rPr>
        <w:t>A</w:t>
      </w:r>
      <w:r w:rsidRPr="00742F78">
        <w:rPr>
          <w:rFonts w:ascii="Times New Roman" w:hAnsi="Times New Roman" w:cs="Times New Roman"/>
          <w:sz w:val="24"/>
          <w:szCs w:val="24"/>
        </w:rPr>
        <w:t>. Do truyền thống yêu nước và lòng tự tôn dân tộc.</w:t>
      </w:r>
    </w:p>
    <w:p w14:paraId="099AB6FA" w14:textId="77777777" w:rsidR="00F841AA" w:rsidRPr="00742F78" w:rsidRDefault="00F841AA" w:rsidP="00F841AA">
      <w:pPr>
        <w:spacing w:after="0" w:line="240" w:lineRule="auto"/>
        <w:ind w:firstLine="360"/>
        <w:rPr>
          <w:rFonts w:ascii="Times New Roman" w:hAnsi="Times New Roman" w:cs="Times New Roman"/>
          <w:sz w:val="24"/>
          <w:szCs w:val="24"/>
        </w:rPr>
      </w:pPr>
      <w:r w:rsidRPr="73F4DEBF">
        <w:rPr>
          <w:rFonts w:ascii="Times New Roman" w:hAnsi="Times New Roman" w:cs="Times New Roman"/>
          <w:sz w:val="24"/>
          <w:szCs w:val="24"/>
        </w:rPr>
        <w:t>   B. Do văn hóa của người Việt phát triển quá rực rỡ.</w:t>
      </w:r>
    </w:p>
    <w:p w14:paraId="0F6A39D7" w14:textId="77777777" w:rsidR="00F841AA" w:rsidRPr="00742F78" w:rsidRDefault="00F841AA" w:rsidP="00F841AA">
      <w:pPr>
        <w:spacing w:after="0" w:line="240" w:lineRule="auto"/>
        <w:ind w:firstLine="360"/>
        <w:rPr>
          <w:rFonts w:ascii="Times New Roman" w:hAnsi="Times New Roman" w:cs="Times New Roman"/>
          <w:sz w:val="24"/>
          <w:szCs w:val="24"/>
        </w:rPr>
      </w:pPr>
      <w:r w:rsidRPr="00742F78">
        <w:rPr>
          <w:rFonts w:ascii="Times New Roman" w:hAnsi="Times New Roman" w:cs="Times New Roman"/>
          <w:sz w:val="24"/>
          <w:szCs w:val="24"/>
        </w:rPr>
        <w:t>   C. Do người Hán sang đô hộ nhưng không quan tâm đến văn hóa.</w:t>
      </w:r>
    </w:p>
    <w:p w14:paraId="7939963D" w14:textId="77777777" w:rsidR="00F841AA" w:rsidRPr="006B6FE1" w:rsidRDefault="00F841AA" w:rsidP="00F841AA">
      <w:pPr>
        <w:widowControl w:val="0"/>
        <w:autoSpaceDE w:val="0"/>
        <w:autoSpaceDN w:val="0"/>
        <w:adjustRightInd w:val="0"/>
        <w:spacing w:after="0" w:line="240" w:lineRule="auto"/>
        <w:ind w:firstLine="360"/>
        <w:rPr>
          <w:rFonts w:ascii="Times New Roman" w:eastAsia="Times New Roman" w:hAnsi="Times New Roman" w:cs="Times New Roman"/>
          <w:sz w:val="24"/>
          <w:szCs w:val="24"/>
        </w:rPr>
      </w:pPr>
      <w:r w:rsidRPr="00742F78">
        <w:rPr>
          <w:rFonts w:ascii="Times New Roman" w:hAnsi="Times New Roman" w:cs="Times New Roman"/>
          <w:sz w:val="24"/>
          <w:szCs w:val="24"/>
        </w:rPr>
        <w:t>   D. </w:t>
      </w:r>
      <w:r w:rsidRPr="006B6FE1">
        <w:rPr>
          <w:rFonts w:ascii="Times New Roman" w:eastAsia="Times New Roman" w:hAnsi="Times New Roman" w:cs="Times New Roman"/>
          <w:sz w:val="24"/>
          <w:szCs w:val="24"/>
        </w:rPr>
        <w:t>Dân ta đã học chữ Hán nhưng đã sử dụng theo kiểu người Việt.</w:t>
      </w:r>
    </w:p>
    <w:p w14:paraId="3D0EEC3A" w14:textId="77777777" w:rsidR="00C9625E" w:rsidRPr="00742F78" w:rsidRDefault="00C9625E" w:rsidP="002D550A">
      <w:pPr>
        <w:spacing w:after="0" w:line="240" w:lineRule="auto"/>
        <w:rPr>
          <w:rFonts w:ascii="Times New Roman" w:eastAsia="Times New Roman" w:hAnsi="Times New Roman" w:cs="Times New Roman"/>
          <w:b/>
          <w:bCs/>
          <w:iCs/>
          <w:color w:val="FF0000"/>
          <w:sz w:val="24"/>
          <w:szCs w:val="24"/>
        </w:rPr>
      </w:pPr>
      <w:r w:rsidRPr="00742F78">
        <w:rPr>
          <w:rFonts w:ascii="Times New Roman" w:eastAsia="Times New Roman" w:hAnsi="Times New Roman" w:cs="Times New Roman"/>
          <w:b/>
          <w:bCs/>
          <w:iCs/>
          <w:color w:val="FF0000"/>
          <w:sz w:val="24"/>
          <w:szCs w:val="24"/>
        </w:rPr>
        <w:t>c) Vận dụng</w:t>
      </w:r>
    </w:p>
    <w:p w14:paraId="5777BC61" w14:textId="56474C66" w:rsidR="007D39CC" w:rsidRPr="006B6FE1" w:rsidRDefault="73F4DEBF" w:rsidP="73F4DEBF">
      <w:pPr>
        <w:spacing w:after="0" w:line="240" w:lineRule="auto"/>
        <w:jc w:val="both"/>
        <w:rPr>
          <w:rFonts w:ascii="Times New Roman" w:hAnsi="Times New Roman" w:cs="Times New Roman"/>
          <w:sz w:val="24"/>
          <w:szCs w:val="24"/>
        </w:rPr>
      </w:pPr>
      <w:r w:rsidRPr="006B6FE1">
        <w:rPr>
          <w:rFonts w:ascii="Times New Roman" w:hAnsi="Times New Roman" w:cs="Times New Roman"/>
          <w:b/>
          <w:bCs/>
          <w:sz w:val="24"/>
          <w:szCs w:val="24"/>
        </w:rPr>
        <w:lastRenderedPageBreak/>
        <w:t xml:space="preserve">Câu </w:t>
      </w:r>
      <w:r w:rsidRPr="73F4DEBF">
        <w:rPr>
          <w:rFonts w:ascii="Times New Roman" w:hAnsi="Times New Roman" w:cs="Times New Roman"/>
          <w:b/>
          <w:bCs/>
          <w:sz w:val="24"/>
          <w:szCs w:val="24"/>
        </w:rPr>
        <w:t>1</w:t>
      </w:r>
      <w:r w:rsidRPr="006B6FE1">
        <w:rPr>
          <w:rFonts w:ascii="Times New Roman" w:hAnsi="Times New Roman" w:cs="Times New Roman"/>
          <w:b/>
          <w:bCs/>
          <w:sz w:val="24"/>
          <w:szCs w:val="24"/>
        </w:rPr>
        <w:t xml:space="preserve">. </w:t>
      </w:r>
      <w:r w:rsidRPr="006B6FE1">
        <w:rPr>
          <w:rFonts w:ascii="Times New Roman" w:hAnsi="Times New Roman" w:cs="Times New Roman"/>
          <w:sz w:val="24"/>
          <w:szCs w:val="24"/>
        </w:rPr>
        <w:t>Nhà Hán dùng nhiều thủ đoạn khác nhau để ép buộc người Việt theo lễ nghi phong tục Hán thể hiện điều gì?</w:t>
      </w:r>
    </w:p>
    <w:p w14:paraId="7A4AF90F" w14:textId="32A51DB0" w:rsidR="00A3023E" w:rsidRPr="006B6FE1" w:rsidRDefault="00A3023E" w:rsidP="002D550A">
      <w:pPr>
        <w:spacing w:after="0" w:line="240" w:lineRule="auto"/>
        <w:ind w:firstLine="540"/>
        <w:rPr>
          <w:rFonts w:ascii="Times New Roman" w:hAnsi="Times New Roman" w:cs="Times New Roman"/>
          <w:sz w:val="24"/>
          <w:szCs w:val="24"/>
        </w:rPr>
      </w:pPr>
      <w:r w:rsidRPr="006B6FE1">
        <w:rPr>
          <w:rFonts w:ascii="Times New Roman" w:hAnsi="Times New Roman" w:cs="Times New Roman"/>
          <w:sz w:val="24"/>
          <w:szCs w:val="24"/>
          <w:u w:val="single"/>
        </w:rPr>
        <w:t>A</w:t>
      </w:r>
      <w:r w:rsidRPr="006B6FE1">
        <w:rPr>
          <w:rFonts w:ascii="Times New Roman" w:hAnsi="Times New Roman" w:cs="Times New Roman"/>
          <w:sz w:val="24"/>
          <w:szCs w:val="24"/>
        </w:rPr>
        <w:t xml:space="preserve">. </w:t>
      </w:r>
      <w:r w:rsidR="005B06BC" w:rsidRPr="006B6FE1">
        <w:rPr>
          <w:rFonts w:ascii="Times New Roman" w:hAnsi="Times New Roman" w:cs="Times New Roman"/>
          <w:sz w:val="24"/>
          <w:szCs w:val="24"/>
        </w:rPr>
        <w:t>Thể hiện mưu đồ đồng hóa dân tộc ta.</w:t>
      </w:r>
    </w:p>
    <w:p w14:paraId="35AE733E" w14:textId="658F84FB" w:rsidR="00470DEF" w:rsidRPr="006B6FE1" w:rsidRDefault="00470DEF" w:rsidP="002D550A">
      <w:pPr>
        <w:spacing w:after="0" w:line="240" w:lineRule="auto"/>
        <w:ind w:firstLine="540"/>
        <w:rPr>
          <w:rFonts w:ascii="Times New Roman" w:hAnsi="Times New Roman" w:cs="Times New Roman"/>
          <w:sz w:val="24"/>
          <w:szCs w:val="24"/>
        </w:rPr>
      </w:pPr>
      <w:r w:rsidRPr="006B6FE1">
        <w:rPr>
          <w:rFonts w:ascii="Times New Roman" w:hAnsi="Times New Roman" w:cs="Times New Roman"/>
          <w:sz w:val="24"/>
          <w:szCs w:val="24"/>
        </w:rPr>
        <w:t xml:space="preserve">B. Vì dân tộc </w:t>
      </w:r>
      <w:r w:rsidR="00D96DFF" w:rsidRPr="006B6FE1">
        <w:rPr>
          <w:rFonts w:ascii="Times New Roman" w:hAnsi="Times New Roman" w:cs="Times New Roman"/>
          <w:sz w:val="24"/>
          <w:szCs w:val="24"/>
        </w:rPr>
        <w:t>H</w:t>
      </w:r>
      <w:r w:rsidRPr="006B6FE1">
        <w:rPr>
          <w:rFonts w:ascii="Times New Roman" w:hAnsi="Times New Roman" w:cs="Times New Roman"/>
          <w:sz w:val="24"/>
          <w:szCs w:val="24"/>
        </w:rPr>
        <w:t>án là dân tộc lớn nhất Trung Quốc.</w:t>
      </w:r>
    </w:p>
    <w:p w14:paraId="4905C0DC" w14:textId="3A21DCEF" w:rsidR="00470DEF" w:rsidRPr="006B6FE1" w:rsidRDefault="73F4DEBF" w:rsidP="002D550A">
      <w:pPr>
        <w:spacing w:after="0" w:line="240" w:lineRule="auto"/>
        <w:ind w:firstLine="540"/>
        <w:rPr>
          <w:rFonts w:ascii="Times New Roman" w:hAnsi="Times New Roman" w:cs="Times New Roman"/>
          <w:sz w:val="24"/>
          <w:szCs w:val="24"/>
        </w:rPr>
      </w:pPr>
      <w:r w:rsidRPr="006B6FE1">
        <w:rPr>
          <w:rFonts w:ascii="Times New Roman" w:hAnsi="Times New Roman" w:cs="Times New Roman"/>
          <w:sz w:val="24"/>
          <w:szCs w:val="24"/>
        </w:rPr>
        <w:t>C. Họ muốn truyền bá văn hóa người Hán.</w:t>
      </w:r>
    </w:p>
    <w:p w14:paraId="7B07A38F" w14:textId="5011E5AA" w:rsidR="00F84D41" w:rsidRPr="006B6FE1" w:rsidRDefault="73F4DEBF" w:rsidP="002D550A">
      <w:pPr>
        <w:spacing w:after="0" w:line="240" w:lineRule="auto"/>
        <w:ind w:firstLine="540"/>
        <w:rPr>
          <w:rFonts w:ascii="Times New Roman" w:hAnsi="Times New Roman" w:cs="Times New Roman"/>
          <w:sz w:val="24"/>
          <w:szCs w:val="24"/>
        </w:rPr>
      </w:pPr>
      <w:r w:rsidRPr="006B6FE1">
        <w:rPr>
          <w:rFonts w:ascii="Times New Roman" w:hAnsi="Times New Roman" w:cs="Times New Roman"/>
          <w:sz w:val="24"/>
          <w:szCs w:val="24"/>
        </w:rPr>
        <w:t>D. Làm cho dân tộc Việt giàu mạnh lên.</w:t>
      </w:r>
    </w:p>
    <w:p w14:paraId="4F647999" w14:textId="03781D5C" w:rsidR="73F4DEBF" w:rsidRPr="006B6FE1" w:rsidRDefault="73F4DEBF" w:rsidP="73F4DEBF">
      <w:pPr>
        <w:spacing w:after="0" w:line="240" w:lineRule="auto"/>
        <w:jc w:val="both"/>
        <w:rPr>
          <w:rFonts w:ascii="Times New Roman" w:eastAsia="Times New Roman" w:hAnsi="Times New Roman" w:cs="Times New Roman"/>
          <w:sz w:val="24"/>
          <w:szCs w:val="24"/>
        </w:rPr>
      </w:pPr>
      <w:r w:rsidRPr="006B6FE1">
        <w:rPr>
          <w:rFonts w:ascii="Times New Roman" w:eastAsia="Times New Roman" w:hAnsi="Times New Roman" w:cs="Times New Roman"/>
          <w:b/>
          <w:bCs/>
          <w:sz w:val="24"/>
          <w:szCs w:val="24"/>
        </w:rPr>
        <w:t xml:space="preserve">Câu </w:t>
      </w:r>
      <w:r w:rsidR="00A71B4A" w:rsidRPr="006B6FE1">
        <w:rPr>
          <w:rFonts w:ascii="Times New Roman" w:eastAsia="Times New Roman" w:hAnsi="Times New Roman" w:cs="Times New Roman"/>
          <w:b/>
          <w:bCs/>
          <w:sz w:val="24"/>
          <w:szCs w:val="24"/>
        </w:rPr>
        <w:t>2</w:t>
      </w:r>
      <w:r w:rsidRPr="006B6FE1">
        <w:rPr>
          <w:rFonts w:ascii="Times New Roman" w:eastAsia="Times New Roman" w:hAnsi="Times New Roman" w:cs="Times New Roman"/>
          <w:sz w:val="24"/>
          <w:szCs w:val="24"/>
        </w:rPr>
        <w:t>: Đặc điểm nổi bật của tình hình văn hóa ở nước ta thời Bắc Thuộc là gì?</w:t>
      </w:r>
    </w:p>
    <w:p w14:paraId="653695DF" w14:textId="2E1B098C" w:rsidR="73F4DEBF" w:rsidRPr="006B6FE1" w:rsidRDefault="73F4DEBF" w:rsidP="73F4DEBF">
      <w:pPr>
        <w:spacing w:after="0" w:line="240" w:lineRule="auto"/>
        <w:ind w:firstLine="720"/>
        <w:jc w:val="both"/>
        <w:rPr>
          <w:rFonts w:ascii="Times New Roman" w:eastAsia="Times New Roman" w:hAnsi="Times New Roman" w:cs="Times New Roman"/>
        </w:rPr>
      </w:pPr>
      <w:r w:rsidRPr="006B6FE1">
        <w:rPr>
          <w:rFonts w:ascii="Times New Roman" w:eastAsia="Times New Roman" w:hAnsi="Times New Roman" w:cs="Times New Roman"/>
          <w:sz w:val="24"/>
          <w:szCs w:val="24"/>
          <w:u w:val="single"/>
        </w:rPr>
        <w:t>A.</w:t>
      </w:r>
      <w:r w:rsidRPr="006B6FE1">
        <w:rPr>
          <w:rFonts w:ascii="Times New Roman" w:eastAsia="Times New Roman" w:hAnsi="Times New Roman" w:cs="Times New Roman"/>
          <w:sz w:val="24"/>
          <w:szCs w:val="24"/>
        </w:rPr>
        <w:t xml:space="preserve"> Tiếp nhận tinh hoa văn hóa Hán và Việt hóa cho nó phù hợp với thực tiễn. </w:t>
      </w:r>
    </w:p>
    <w:p w14:paraId="44BC3B24" w14:textId="27B3DA34" w:rsidR="73F4DEBF" w:rsidRPr="006B6FE1" w:rsidRDefault="73F4DEBF" w:rsidP="73F4DEBF">
      <w:pPr>
        <w:spacing w:after="0" w:line="240" w:lineRule="auto"/>
        <w:ind w:firstLine="720"/>
        <w:jc w:val="both"/>
        <w:rPr>
          <w:rFonts w:ascii="Times New Roman" w:eastAsia="Times New Roman" w:hAnsi="Times New Roman" w:cs="Times New Roman"/>
        </w:rPr>
      </w:pPr>
      <w:r w:rsidRPr="006B6FE1">
        <w:rPr>
          <w:rFonts w:ascii="Times New Roman" w:eastAsia="Times New Roman" w:hAnsi="Times New Roman" w:cs="Times New Roman"/>
          <w:sz w:val="24"/>
          <w:szCs w:val="24"/>
        </w:rPr>
        <w:t>B. Nhân dân ta tiếp thu văn hóa Trung Quốc.</w:t>
      </w:r>
    </w:p>
    <w:p w14:paraId="63C2C3E0" w14:textId="13885DC0" w:rsidR="73F4DEBF" w:rsidRPr="006B6FE1" w:rsidRDefault="73F4DEBF" w:rsidP="73F4DEBF">
      <w:pPr>
        <w:spacing w:after="0" w:line="240" w:lineRule="auto"/>
        <w:ind w:firstLine="720"/>
        <w:jc w:val="both"/>
        <w:rPr>
          <w:rFonts w:ascii="Times New Roman" w:eastAsia="Times New Roman" w:hAnsi="Times New Roman" w:cs="Times New Roman"/>
        </w:rPr>
      </w:pPr>
      <w:r w:rsidRPr="006B6FE1">
        <w:rPr>
          <w:rFonts w:ascii="Times New Roman" w:eastAsia="Times New Roman" w:hAnsi="Times New Roman" w:cs="Times New Roman"/>
          <w:sz w:val="24"/>
          <w:szCs w:val="24"/>
        </w:rPr>
        <w:t xml:space="preserve">C. Văn hóa Hán không ảnh hưởng nhiều đến văn hóa nước ta. </w:t>
      </w:r>
    </w:p>
    <w:p w14:paraId="634B783A" w14:textId="4ACFE285" w:rsidR="73F4DEBF" w:rsidRPr="006B6FE1" w:rsidRDefault="73F4DEBF" w:rsidP="73F4DEBF">
      <w:pPr>
        <w:spacing w:after="0" w:line="240" w:lineRule="auto"/>
        <w:ind w:firstLine="720"/>
        <w:jc w:val="both"/>
        <w:rPr>
          <w:rFonts w:ascii="Times New Roman" w:eastAsia="Times New Roman" w:hAnsi="Times New Roman" w:cs="Times New Roman"/>
        </w:rPr>
      </w:pPr>
      <w:r w:rsidRPr="006B6FE1">
        <w:rPr>
          <w:rFonts w:ascii="Times New Roman" w:eastAsia="Times New Roman" w:hAnsi="Times New Roman" w:cs="Times New Roman"/>
          <w:sz w:val="24"/>
          <w:szCs w:val="24"/>
        </w:rPr>
        <w:t>D. Bảo tồn phong tục tập quán truyền thống của dân tộc.</w:t>
      </w:r>
    </w:p>
    <w:p w14:paraId="46028CB1" w14:textId="1D0C8225" w:rsidR="003573D7" w:rsidRPr="004F44D3" w:rsidRDefault="004F44D3" w:rsidP="004F44D3">
      <w:pPr>
        <w:spacing w:after="0" w:line="240" w:lineRule="auto"/>
        <w:rPr>
          <w:rFonts w:ascii="Times New Roman" w:eastAsia="Times New Roman" w:hAnsi="Times New Roman" w:cs="Times New Roman"/>
          <w:b/>
          <w:bCs/>
          <w:iCs/>
          <w:sz w:val="24"/>
          <w:szCs w:val="24"/>
          <w:u w:val="single"/>
        </w:rPr>
      </w:pPr>
      <w:r w:rsidRPr="006B6FE1">
        <w:rPr>
          <w:rFonts w:ascii="Times New Roman" w:eastAsia="Times New Roman" w:hAnsi="Times New Roman" w:cs="Times New Roman"/>
          <w:b/>
          <w:bCs/>
          <w:iCs/>
          <w:sz w:val="24"/>
          <w:szCs w:val="24"/>
          <w:highlight w:val="yellow"/>
          <w:u w:val="single"/>
        </w:rPr>
        <w:t xml:space="preserve">13. </w:t>
      </w:r>
      <w:r w:rsidR="003573D7" w:rsidRPr="004C29E8">
        <w:rPr>
          <w:rFonts w:ascii="Times New Roman" w:eastAsia="Times New Roman" w:hAnsi="Times New Roman" w:cs="Times New Roman"/>
          <w:b/>
          <w:bCs/>
          <w:iCs/>
          <w:sz w:val="24"/>
          <w:szCs w:val="24"/>
          <w:highlight w:val="yellow"/>
          <w:u w:val="single"/>
        </w:rPr>
        <w:t xml:space="preserve">Nội dung: </w:t>
      </w:r>
      <w:r w:rsidR="00180085" w:rsidRPr="004C29E8">
        <w:rPr>
          <w:rFonts w:ascii="Times New Roman" w:eastAsia="Times New Roman" w:hAnsi="Times New Roman" w:cs="Times New Roman"/>
          <w:b/>
          <w:bCs/>
          <w:iCs/>
          <w:sz w:val="24"/>
          <w:szCs w:val="24"/>
          <w:highlight w:val="yellow"/>
          <w:u w:val="single"/>
        </w:rPr>
        <w:t xml:space="preserve">Các cuộc </w:t>
      </w:r>
      <w:r w:rsidR="00462BCF" w:rsidRPr="004C29E8">
        <w:rPr>
          <w:rFonts w:ascii="Times New Roman" w:eastAsia="Times New Roman" w:hAnsi="Times New Roman" w:cs="Times New Roman"/>
          <w:b/>
          <w:bCs/>
          <w:iCs/>
          <w:sz w:val="24"/>
          <w:szCs w:val="24"/>
          <w:highlight w:val="yellow"/>
          <w:u w:val="single"/>
        </w:rPr>
        <w:t>đ</w:t>
      </w:r>
      <w:r w:rsidR="00180085" w:rsidRPr="004C29E8">
        <w:rPr>
          <w:rFonts w:ascii="Times New Roman" w:eastAsia="Times New Roman" w:hAnsi="Times New Roman" w:cs="Times New Roman"/>
          <w:b/>
          <w:bCs/>
          <w:iCs/>
          <w:sz w:val="24"/>
          <w:szCs w:val="24"/>
          <w:highlight w:val="yellow"/>
          <w:u w:val="single"/>
        </w:rPr>
        <w:t>ấu tranh giành độc lập dân tộc trước thế kỉ X</w:t>
      </w:r>
      <w:r w:rsidR="003573D7" w:rsidRPr="004C29E8">
        <w:rPr>
          <w:rFonts w:ascii="Times New Roman" w:eastAsia="Times New Roman" w:hAnsi="Times New Roman" w:cs="Times New Roman"/>
          <w:b/>
          <w:bCs/>
          <w:iCs/>
          <w:sz w:val="24"/>
          <w:szCs w:val="24"/>
          <w:highlight w:val="yellow"/>
          <w:u w:val="single"/>
        </w:rPr>
        <w:t xml:space="preserve"> (Số câu</w:t>
      </w:r>
      <w:r w:rsidRPr="006B6FE1">
        <w:rPr>
          <w:rFonts w:ascii="Times New Roman" w:eastAsia="Times New Roman" w:hAnsi="Times New Roman" w:cs="Times New Roman"/>
          <w:b/>
          <w:bCs/>
          <w:iCs/>
          <w:sz w:val="24"/>
          <w:szCs w:val="24"/>
          <w:highlight w:val="yellow"/>
          <w:u w:val="single"/>
        </w:rPr>
        <w:t xml:space="preserve"> 2</w:t>
      </w:r>
      <w:r w:rsidR="00056E3E" w:rsidRPr="006B6FE1">
        <w:rPr>
          <w:rFonts w:ascii="Times New Roman" w:eastAsia="Times New Roman" w:hAnsi="Times New Roman" w:cs="Times New Roman"/>
          <w:b/>
          <w:bCs/>
          <w:iCs/>
          <w:sz w:val="24"/>
          <w:szCs w:val="24"/>
          <w:highlight w:val="yellow"/>
          <w:u w:val="single"/>
        </w:rPr>
        <w:t>3</w:t>
      </w:r>
      <w:r w:rsidRPr="006B6FE1">
        <w:rPr>
          <w:rFonts w:ascii="Times New Roman" w:eastAsia="Times New Roman" w:hAnsi="Times New Roman" w:cs="Times New Roman"/>
          <w:b/>
          <w:bCs/>
          <w:iCs/>
          <w:sz w:val="24"/>
          <w:szCs w:val="24"/>
          <w:highlight w:val="yellow"/>
          <w:u w:val="single"/>
        </w:rPr>
        <w:t>)</w:t>
      </w:r>
    </w:p>
    <w:p w14:paraId="4822874D" w14:textId="61AA8400" w:rsidR="00C9625E" w:rsidRPr="00307D3D" w:rsidRDefault="00951E00" w:rsidP="00951E00">
      <w:pPr>
        <w:spacing w:after="0" w:line="240" w:lineRule="auto"/>
        <w:rPr>
          <w:rFonts w:ascii="Times New Roman" w:eastAsia="Times New Roman" w:hAnsi="Times New Roman" w:cs="Times New Roman"/>
          <w:b/>
          <w:bCs/>
          <w:iCs/>
          <w:color w:val="FF0000"/>
          <w:sz w:val="24"/>
          <w:szCs w:val="24"/>
        </w:rPr>
      </w:pPr>
      <w:r w:rsidRPr="006B6FE1">
        <w:rPr>
          <w:rFonts w:ascii="Times New Roman" w:eastAsia="Times New Roman" w:hAnsi="Times New Roman" w:cs="Times New Roman"/>
          <w:b/>
          <w:bCs/>
          <w:iCs/>
          <w:color w:val="FF0000"/>
          <w:sz w:val="24"/>
          <w:szCs w:val="24"/>
        </w:rPr>
        <w:t xml:space="preserve">a) </w:t>
      </w:r>
      <w:r w:rsidR="00C9625E" w:rsidRPr="00307D3D">
        <w:rPr>
          <w:rFonts w:ascii="Times New Roman" w:eastAsia="Times New Roman" w:hAnsi="Times New Roman" w:cs="Times New Roman"/>
          <w:b/>
          <w:bCs/>
          <w:iCs/>
          <w:color w:val="FF0000"/>
          <w:sz w:val="24"/>
          <w:szCs w:val="24"/>
        </w:rPr>
        <w:t>Nhận biết</w:t>
      </w:r>
    </w:p>
    <w:p w14:paraId="32B785D0" w14:textId="20F1F594" w:rsidR="00462BCF" w:rsidRPr="00742F78" w:rsidRDefault="00462BCF" w:rsidP="002D550A">
      <w:pPr>
        <w:spacing w:after="0" w:line="240" w:lineRule="auto"/>
        <w:rPr>
          <w:rFonts w:ascii="Times New Roman" w:hAnsi="Times New Roman" w:cs="Times New Roman"/>
          <w:sz w:val="24"/>
          <w:szCs w:val="24"/>
        </w:rPr>
      </w:pPr>
      <w:r w:rsidRPr="00742F78">
        <w:rPr>
          <w:rFonts w:ascii="Times New Roman" w:hAnsi="Times New Roman" w:cs="Times New Roman"/>
          <w:b/>
          <w:bCs/>
          <w:sz w:val="24"/>
          <w:szCs w:val="24"/>
        </w:rPr>
        <w:t>Câu 1</w:t>
      </w:r>
      <w:r w:rsidR="00DA7ECF" w:rsidRPr="006B6FE1">
        <w:rPr>
          <w:rFonts w:ascii="Times New Roman" w:hAnsi="Times New Roman" w:cs="Times New Roman"/>
          <w:b/>
          <w:bCs/>
          <w:sz w:val="24"/>
          <w:szCs w:val="24"/>
        </w:rPr>
        <w:t>.</w:t>
      </w:r>
      <w:r w:rsidRPr="00742F78">
        <w:rPr>
          <w:rFonts w:ascii="Times New Roman" w:hAnsi="Times New Roman" w:cs="Times New Roman"/>
          <w:sz w:val="24"/>
          <w:szCs w:val="24"/>
        </w:rPr>
        <w:t> Hai Bà Trưng phất cờ khởi nghĩa vào thời gian nào?</w:t>
      </w:r>
    </w:p>
    <w:p w14:paraId="4595482A" w14:textId="32031071" w:rsidR="00462BCF" w:rsidRPr="00742F78" w:rsidRDefault="716CE47B" w:rsidP="002D550A">
      <w:pPr>
        <w:spacing w:after="0" w:line="240" w:lineRule="auto"/>
        <w:ind w:firstLine="450"/>
        <w:rPr>
          <w:rFonts w:ascii="Times New Roman" w:hAnsi="Times New Roman" w:cs="Times New Roman"/>
          <w:sz w:val="24"/>
          <w:szCs w:val="24"/>
        </w:rPr>
      </w:pPr>
      <w:r w:rsidRPr="716CE47B">
        <w:rPr>
          <w:rFonts w:ascii="Times New Roman" w:hAnsi="Times New Roman" w:cs="Times New Roman"/>
          <w:sz w:val="24"/>
          <w:szCs w:val="24"/>
        </w:rPr>
        <w:t>   </w:t>
      </w:r>
      <w:r w:rsidRPr="716CE47B">
        <w:rPr>
          <w:rFonts w:ascii="Times New Roman" w:hAnsi="Times New Roman" w:cs="Times New Roman"/>
          <w:sz w:val="24"/>
          <w:szCs w:val="24"/>
          <w:u w:val="single"/>
        </w:rPr>
        <w:t>A</w:t>
      </w:r>
      <w:r w:rsidRPr="716CE47B">
        <w:rPr>
          <w:rFonts w:ascii="Times New Roman" w:hAnsi="Times New Roman" w:cs="Times New Roman"/>
          <w:sz w:val="24"/>
          <w:szCs w:val="24"/>
        </w:rPr>
        <w:t>. Năm 40</w:t>
      </w:r>
      <w:r w:rsidRPr="006B6FE1">
        <w:rPr>
          <w:rFonts w:ascii="Times New Roman" w:hAnsi="Times New Roman" w:cs="Times New Roman"/>
          <w:sz w:val="24"/>
          <w:szCs w:val="24"/>
        </w:rPr>
        <w:t xml:space="preserve">. </w:t>
      </w:r>
    </w:p>
    <w:p w14:paraId="0AFE57AA" w14:textId="0DC79600" w:rsidR="00462BCF" w:rsidRPr="006B6FE1" w:rsidRDefault="73F4DEBF" w:rsidP="002D550A">
      <w:pPr>
        <w:spacing w:after="0" w:line="240" w:lineRule="auto"/>
        <w:ind w:firstLine="450"/>
        <w:rPr>
          <w:rFonts w:ascii="Times New Roman" w:hAnsi="Times New Roman" w:cs="Times New Roman"/>
          <w:sz w:val="24"/>
          <w:szCs w:val="24"/>
        </w:rPr>
      </w:pPr>
      <w:r w:rsidRPr="73F4DEBF">
        <w:rPr>
          <w:rFonts w:ascii="Times New Roman" w:hAnsi="Times New Roman" w:cs="Times New Roman"/>
          <w:sz w:val="24"/>
          <w:szCs w:val="24"/>
        </w:rPr>
        <w:t>   B. Năm 542.</w:t>
      </w:r>
    </w:p>
    <w:p w14:paraId="5A75D785" w14:textId="0A0A9610" w:rsidR="00462BCF" w:rsidRPr="006B6FE1" w:rsidRDefault="716CE47B" w:rsidP="002D550A">
      <w:pPr>
        <w:spacing w:after="0" w:line="240" w:lineRule="auto"/>
        <w:ind w:firstLine="450"/>
        <w:rPr>
          <w:rFonts w:ascii="Times New Roman" w:hAnsi="Times New Roman" w:cs="Times New Roman"/>
          <w:sz w:val="24"/>
          <w:szCs w:val="24"/>
        </w:rPr>
      </w:pPr>
      <w:r w:rsidRPr="716CE47B">
        <w:rPr>
          <w:rFonts w:ascii="Times New Roman" w:hAnsi="Times New Roman" w:cs="Times New Roman"/>
          <w:sz w:val="24"/>
          <w:szCs w:val="24"/>
        </w:rPr>
        <w:t>   C. Năm 43</w:t>
      </w:r>
      <w:r w:rsidRPr="006B6FE1">
        <w:rPr>
          <w:rFonts w:ascii="Times New Roman" w:hAnsi="Times New Roman" w:cs="Times New Roman"/>
          <w:sz w:val="24"/>
          <w:szCs w:val="24"/>
        </w:rPr>
        <w:t>.</w:t>
      </w:r>
    </w:p>
    <w:p w14:paraId="75D9DD15" w14:textId="03D7E83A" w:rsidR="00462BCF" w:rsidRPr="006B6FE1" w:rsidRDefault="716CE47B" w:rsidP="002D550A">
      <w:pPr>
        <w:spacing w:after="0" w:line="240" w:lineRule="auto"/>
        <w:ind w:firstLine="450"/>
        <w:rPr>
          <w:rFonts w:ascii="Times New Roman" w:hAnsi="Times New Roman" w:cs="Times New Roman"/>
          <w:sz w:val="24"/>
          <w:szCs w:val="24"/>
        </w:rPr>
      </w:pPr>
      <w:r w:rsidRPr="716CE47B">
        <w:rPr>
          <w:rFonts w:ascii="Times New Roman" w:hAnsi="Times New Roman" w:cs="Times New Roman"/>
          <w:sz w:val="24"/>
          <w:szCs w:val="24"/>
        </w:rPr>
        <w:t>   D. Năm 248</w:t>
      </w:r>
      <w:r w:rsidRPr="006B6FE1">
        <w:rPr>
          <w:rFonts w:ascii="Times New Roman" w:hAnsi="Times New Roman" w:cs="Times New Roman"/>
          <w:sz w:val="24"/>
          <w:szCs w:val="24"/>
        </w:rPr>
        <w:t>.</w:t>
      </w:r>
    </w:p>
    <w:p w14:paraId="504B650F" w14:textId="63480E42" w:rsidR="002D02B6" w:rsidRPr="00742F78" w:rsidRDefault="73F4DEBF" w:rsidP="002D550A">
      <w:pPr>
        <w:spacing w:after="0" w:line="240" w:lineRule="auto"/>
        <w:rPr>
          <w:rFonts w:ascii="Times New Roman" w:hAnsi="Times New Roman" w:cs="Times New Roman"/>
          <w:sz w:val="24"/>
          <w:szCs w:val="24"/>
        </w:rPr>
      </w:pPr>
      <w:r w:rsidRPr="73F4DEBF">
        <w:rPr>
          <w:rFonts w:ascii="Times New Roman" w:hAnsi="Times New Roman" w:cs="Times New Roman"/>
          <w:b/>
          <w:bCs/>
          <w:sz w:val="24"/>
          <w:szCs w:val="24"/>
        </w:rPr>
        <w:t xml:space="preserve">Câu </w:t>
      </w:r>
      <w:r w:rsidRPr="006B6FE1">
        <w:rPr>
          <w:rFonts w:ascii="Times New Roman" w:hAnsi="Times New Roman" w:cs="Times New Roman"/>
          <w:b/>
          <w:bCs/>
          <w:sz w:val="24"/>
          <w:szCs w:val="24"/>
        </w:rPr>
        <w:t>2.</w:t>
      </w:r>
      <w:r w:rsidRPr="73F4DEBF">
        <w:rPr>
          <w:rFonts w:ascii="Times New Roman" w:hAnsi="Times New Roman" w:cs="Times New Roman"/>
          <w:sz w:val="24"/>
          <w:szCs w:val="24"/>
        </w:rPr>
        <w:t> Sau khi đánh đuổi quân Hán, Trưng Trắc được suy tôn lên làm vua gọi là</w:t>
      </w:r>
    </w:p>
    <w:p w14:paraId="7770CB56" w14:textId="28B5B153" w:rsidR="002D02B6" w:rsidRPr="00742F78" w:rsidRDefault="002D02B6" w:rsidP="002D550A">
      <w:pPr>
        <w:spacing w:after="0" w:line="240" w:lineRule="auto"/>
        <w:ind w:firstLine="450"/>
        <w:rPr>
          <w:rFonts w:ascii="Times New Roman" w:hAnsi="Times New Roman" w:cs="Times New Roman"/>
          <w:sz w:val="24"/>
          <w:szCs w:val="24"/>
        </w:rPr>
      </w:pPr>
      <w:r w:rsidRPr="00742F78">
        <w:rPr>
          <w:rFonts w:ascii="Times New Roman" w:hAnsi="Times New Roman" w:cs="Times New Roman"/>
          <w:sz w:val="24"/>
          <w:szCs w:val="24"/>
        </w:rPr>
        <w:t>   </w:t>
      </w:r>
      <w:r w:rsidRPr="00077850">
        <w:rPr>
          <w:rFonts w:ascii="Times New Roman" w:hAnsi="Times New Roman" w:cs="Times New Roman"/>
          <w:sz w:val="24"/>
          <w:szCs w:val="24"/>
          <w:u w:val="single"/>
        </w:rPr>
        <w:t>A</w:t>
      </w:r>
      <w:r w:rsidRPr="00742F78">
        <w:rPr>
          <w:rFonts w:ascii="Times New Roman" w:hAnsi="Times New Roman" w:cs="Times New Roman"/>
          <w:sz w:val="24"/>
          <w:szCs w:val="24"/>
        </w:rPr>
        <w:t>. </w:t>
      </w:r>
      <w:r w:rsidR="003006D7" w:rsidRPr="00742F78">
        <w:rPr>
          <w:rFonts w:ascii="Times New Roman" w:hAnsi="Times New Roman" w:cs="Times New Roman"/>
          <w:sz w:val="24"/>
          <w:szCs w:val="24"/>
        </w:rPr>
        <w:t>Trưng Vương</w:t>
      </w:r>
      <w:r w:rsidR="00EB3771" w:rsidRPr="006B6FE1">
        <w:rPr>
          <w:rFonts w:ascii="Times New Roman" w:hAnsi="Times New Roman" w:cs="Times New Roman"/>
          <w:sz w:val="24"/>
          <w:szCs w:val="24"/>
        </w:rPr>
        <w:t>.</w:t>
      </w:r>
      <w:r w:rsidR="003006D7" w:rsidRPr="00742F78">
        <w:rPr>
          <w:rFonts w:ascii="Times New Roman" w:hAnsi="Times New Roman" w:cs="Times New Roman"/>
          <w:sz w:val="24"/>
          <w:szCs w:val="24"/>
        </w:rPr>
        <w:t xml:space="preserve"> </w:t>
      </w:r>
    </w:p>
    <w:p w14:paraId="3D3588BF" w14:textId="5D607858" w:rsidR="002D02B6" w:rsidRPr="006B6FE1" w:rsidRDefault="002D02B6" w:rsidP="002D550A">
      <w:pPr>
        <w:spacing w:after="0" w:line="240" w:lineRule="auto"/>
        <w:ind w:firstLine="450"/>
        <w:rPr>
          <w:rFonts w:ascii="Times New Roman" w:hAnsi="Times New Roman" w:cs="Times New Roman"/>
          <w:sz w:val="24"/>
          <w:szCs w:val="24"/>
        </w:rPr>
      </w:pPr>
      <w:r w:rsidRPr="00742F78">
        <w:rPr>
          <w:rFonts w:ascii="Times New Roman" w:hAnsi="Times New Roman" w:cs="Times New Roman"/>
          <w:sz w:val="24"/>
          <w:szCs w:val="24"/>
        </w:rPr>
        <w:t>   B. Trắc Vương</w:t>
      </w:r>
      <w:r w:rsidR="00EB3771" w:rsidRPr="006B6FE1">
        <w:rPr>
          <w:rFonts w:ascii="Times New Roman" w:hAnsi="Times New Roman" w:cs="Times New Roman"/>
          <w:sz w:val="24"/>
          <w:szCs w:val="24"/>
        </w:rPr>
        <w:t>.</w:t>
      </w:r>
    </w:p>
    <w:p w14:paraId="49CBCD72" w14:textId="375F2AF2" w:rsidR="002D02B6" w:rsidRPr="006B6FE1" w:rsidRDefault="716CE47B" w:rsidP="716CE47B">
      <w:pPr>
        <w:spacing w:after="0" w:line="240" w:lineRule="auto"/>
        <w:ind w:firstLine="450"/>
        <w:rPr>
          <w:rFonts w:ascii="Times New Roman" w:hAnsi="Times New Roman" w:cs="Times New Roman"/>
          <w:sz w:val="24"/>
          <w:szCs w:val="24"/>
        </w:rPr>
      </w:pPr>
      <w:r w:rsidRPr="716CE47B">
        <w:rPr>
          <w:rFonts w:ascii="Times New Roman" w:hAnsi="Times New Roman" w:cs="Times New Roman"/>
          <w:sz w:val="24"/>
          <w:szCs w:val="24"/>
        </w:rPr>
        <w:t xml:space="preserve">  C. Hoàng Đế</w:t>
      </w:r>
      <w:r w:rsidRPr="006B6FE1">
        <w:rPr>
          <w:rFonts w:ascii="Times New Roman" w:hAnsi="Times New Roman" w:cs="Times New Roman"/>
          <w:sz w:val="24"/>
          <w:szCs w:val="24"/>
        </w:rPr>
        <w:t>.</w:t>
      </w:r>
    </w:p>
    <w:p w14:paraId="6712B2FD" w14:textId="61D78C1A" w:rsidR="00E2399F" w:rsidRPr="006B6FE1" w:rsidRDefault="73F4DEBF" w:rsidP="716CE47B">
      <w:pPr>
        <w:spacing w:after="0" w:line="240" w:lineRule="auto"/>
        <w:ind w:firstLine="450"/>
        <w:rPr>
          <w:rFonts w:ascii="Times New Roman" w:hAnsi="Times New Roman" w:cs="Times New Roman"/>
          <w:sz w:val="24"/>
          <w:szCs w:val="24"/>
        </w:rPr>
      </w:pPr>
      <w:r w:rsidRPr="006B6FE1">
        <w:rPr>
          <w:rFonts w:ascii="Times New Roman" w:hAnsi="Times New Roman" w:cs="Times New Roman"/>
          <w:sz w:val="24"/>
          <w:szCs w:val="24"/>
        </w:rPr>
        <w:t xml:space="preserve">  D. Nhị Vương.</w:t>
      </w:r>
    </w:p>
    <w:p w14:paraId="755C1136" w14:textId="0DD9ED10" w:rsidR="008C19B4" w:rsidRPr="00742F78" w:rsidRDefault="73F4DEBF" w:rsidP="002D550A">
      <w:pPr>
        <w:spacing w:after="0" w:line="240" w:lineRule="auto"/>
        <w:rPr>
          <w:rFonts w:ascii="Times New Roman" w:hAnsi="Times New Roman" w:cs="Times New Roman"/>
          <w:sz w:val="24"/>
          <w:szCs w:val="24"/>
        </w:rPr>
      </w:pPr>
      <w:r w:rsidRPr="73F4DEBF">
        <w:rPr>
          <w:rFonts w:ascii="Times New Roman" w:hAnsi="Times New Roman" w:cs="Times New Roman"/>
          <w:b/>
          <w:bCs/>
          <w:sz w:val="24"/>
          <w:szCs w:val="24"/>
        </w:rPr>
        <w:t xml:space="preserve">Câu </w:t>
      </w:r>
      <w:r w:rsidRPr="006B6FE1">
        <w:rPr>
          <w:rFonts w:ascii="Times New Roman" w:hAnsi="Times New Roman" w:cs="Times New Roman"/>
          <w:b/>
          <w:bCs/>
          <w:sz w:val="24"/>
          <w:szCs w:val="24"/>
        </w:rPr>
        <w:t>3.</w:t>
      </w:r>
      <w:r w:rsidRPr="73F4DEBF">
        <w:rPr>
          <w:rFonts w:ascii="Times New Roman" w:hAnsi="Times New Roman" w:cs="Times New Roman"/>
          <w:sz w:val="24"/>
          <w:szCs w:val="24"/>
        </w:rPr>
        <w:t> Căn cứ của khởi nghĩa Bà Triệu ở</w:t>
      </w:r>
    </w:p>
    <w:p w14:paraId="680D481D" w14:textId="3BFC23A3" w:rsidR="008C19B4" w:rsidRPr="00742F78" w:rsidRDefault="73F4DEBF" w:rsidP="002D550A">
      <w:pPr>
        <w:spacing w:after="0" w:line="240" w:lineRule="auto"/>
        <w:ind w:firstLine="450"/>
        <w:rPr>
          <w:rFonts w:ascii="Times New Roman" w:hAnsi="Times New Roman" w:cs="Times New Roman"/>
          <w:sz w:val="24"/>
          <w:szCs w:val="24"/>
        </w:rPr>
      </w:pPr>
      <w:r w:rsidRPr="73F4DEBF">
        <w:rPr>
          <w:rFonts w:ascii="Times New Roman" w:hAnsi="Times New Roman" w:cs="Times New Roman"/>
          <w:sz w:val="24"/>
          <w:szCs w:val="24"/>
        </w:rPr>
        <w:t>   </w:t>
      </w:r>
      <w:r w:rsidRPr="73F4DEBF">
        <w:rPr>
          <w:rFonts w:ascii="Times New Roman" w:hAnsi="Times New Roman" w:cs="Times New Roman"/>
          <w:sz w:val="24"/>
          <w:szCs w:val="24"/>
          <w:u w:val="single"/>
        </w:rPr>
        <w:t>A</w:t>
      </w:r>
      <w:r w:rsidRPr="73F4DEBF">
        <w:rPr>
          <w:rFonts w:ascii="Times New Roman" w:hAnsi="Times New Roman" w:cs="Times New Roman"/>
          <w:sz w:val="24"/>
          <w:szCs w:val="24"/>
        </w:rPr>
        <w:t>. Núi Nưa.</w:t>
      </w:r>
    </w:p>
    <w:p w14:paraId="60947858" w14:textId="22EBB3D1" w:rsidR="008C19B4" w:rsidRPr="00742F78" w:rsidRDefault="716CE47B" w:rsidP="002D550A">
      <w:pPr>
        <w:spacing w:after="0" w:line="240" w:lineRule="auto"/>
        <w:ind w:firstLine="450"/>
        <w:rPr>
          <w:rFonts w:ascii="Times New Roman" w:hAnsi="Times New Roman" w:cs="Times New Roman"/>
          <w:sz w:val="24"/>
          <w:szCs w:val="24"/>
        </w:rPr>
      </w:pPr>
      <w:r w:rsidRPr="716CE47B">
        <w:rPr>
          <w:rFonts w:ascii="Times New Roman" w:hAnsi="Times New Roman" w:cs="Times New Roman"/>
          <w:sz w:val="24"/>
          <w:szCs w:val="24"/>
        </w:rPr>
        <w:t>   B. Hát Môn.</w:t>
      </w:r>
    </w:p>
    <w:p w14:paraId="3AD9B2D1" w14:textId="239FB192" w:rsidR="008C19B4" w:rsidRPr="00742F78" w:rsidRDefault="716CE47B" w:rsidP="002D550A">
      <w:pPr>
        <w:spacing w:after="0" w:line="240" w:lineRule="auto"/>
        <w:ind w:firstLine="450"/>
        <w:rPr>
          <w:rFonts w:ascii="Times New Roman" w:hAnsi="Times New Roman" w:cs="Times New Roman"/>
          <w:sz w:val="24"/>
          <w:szCs w:val="24"/>
        </w:rPr>
      </w:pPr>
      <w:r w:rsidRPr="716CE47B">
        <w:rPr>
          <w:rFonts w:ascii="Times New Roman" w:hAnsi="Times New Roman" w:cs="Times New Roman"/>
          <w:sz w:val="24"/>
          <w:szCs w:val="24"/>
        </w:rPr>
        <w:t>   C. Cổ Loa.</w:t>
      </w:r>
    </w:p>
    <w:p w14:paraId="4CADD683" w14:textId="77777777" w:rsidR="008C19B4" w:rsidRPr="00742F78" w:rsidRDefault="008C19B4" w:rsidP="002D550A">
      <w:pPr>
        <w:spacing w:after="0" w:line="240" w:lineRule="auto"/>
        <w:ind w:firstLine="450"/>
        <w:rPr>
          <w:rFonts w:ascii="Times New Roman" w:hAnsi="Times New Roman" w:cs="Times New Roman"/>
          <w:sz w:val="24"/>
          <w:szCs w:val="24"/>
        </w:rPr>
      </w:pPr>
      <w:r w:rsidRPr="00742F78">
        <w:rPr>
          <w:rFonts w:ascii="Times New Roman" w:hAnsi="Times New Roman" w:cs="Times New Roman"/>
          <w:sz w:val="24"/>
          <w:szCs w:val="24"/>
        </w:rPr>
        <w:t>   D. Mê Linh.</w:t>
      </w:r>
    </w:p>
    <w:p w14:paraId="24B26485" w14:textId="517EDA5D" w:rsidR="007F7A27" w:rsidRPr="00742F78" w:rsidRDefault="007F7A27" w:rsidP="002D550A">
      <w:pPr>
        <w:spacing w:after="0" w:line="240" w:lineRule="auto"/>
        <w:rPr>
          <w:rFonts w:ascii="Times New Roman" w:hAnsi="Times New Roman" w:cs="Times New Roman"/>
          <w:sz w:val="24"/>
          <w:szCs w:val="24"/>
        </w:rPr>
      </w:pPr>
      <w:r w:rsidRPr="00742F78">
        <w:rPr>
          <w:rFonts w:ascii="Times New Roman" w:hAnsi="Times New Roman" w:cs="Times New Roman"/>
          <w:b/>
          <w:bCs/>
          <w:sz w:val="24"/>
          <w:szCs w:val="24"/>
        </w:rPr>
        <w:t xml:space="preserve">Câu </w:t>
      </w:r>
      <w:r w:rsidR="00285ACC" w:rsidRPr="006B6FE1">
        <w:rPr>
          <w:rFonts w:ascii="Times New Roman" w:hAnsi="Times New Roman" w:cs="Times New Roman"/>
          <w:b/>
          <w:bCs/>
          <w:sz w:val="24"/>
          <w:szCs w:val="24"/>
        </w:rPr>
        <w:t>4</w:t>
      </w:r>
      <w:r w:rsidR="00DA7ECF" w:rsidRPr="006B6FE1">
        <w:rPr>
          <w:rFonts w:ascii="Times New Roman" w:hAnsi="Times New Roman" w:cs="Times New Roman"/>
          <w:b/>
          <w:bCs/>
          <w:sz w:val="24"/>
          <w:szCs w:val="24"/>
        </w:rPr>
        <w:t>.</w:t>
      </w:r>
      <w:r w:rsidRPr="00742F78">
        <w:rPr>
          <w:rFonts w:ascii="Times New Roman" w:hAnsi="Times New Roman" w:cs="Times New Roman"/>
          <w:sz w:val="24"/>
          <w:szCs w:val="24"/>
        </w:rPr>
        <w:t> Cuộc khởi nghĩa Bà Triệu bùng nổ năm</w:t>
      </w:r>
    </w:p>
    <w:p w14:paraId="6AC70560" w14:textId="47E28CA9" w:rsidR="007F7A27" w:rsidRPr="006B6FE1" w:rsidRDefault="007F7A27" w:rsidP="002D550A">
      <w:pPr>
        <w:spacing w:after="0" w:line="240" w:lineRule="auto"/>
        <w:ind w:firstLine="450"/>
        <w:rPr>
          <w:rFonts w:ascii="Times New Roman" w:hAnsi="Times New Roman" w:cs="Times New Roman"/>
          <w:sz w:val="24"/>
          <w:szCs w:val="24"/>
        </w:rPr>
      </w:pPr>
      <w:r w:rsidRPr="00742F78">
        <w:rPr>
          <w:rFonts w:ascii="Times New Roman" w:hAnsi="Times New Roman" w:cs="Times New Roman"/>
          <w:sz w:val="24"/>
          <w:szCs w:val="24"/>
        </w:rPr>
        <w:t>   </w:t>
      </w:r>
      <w:r w:rsidRPr="00077850">
        <w:rPr>
          <w:rFonts w:ascii="Times New Roman" w:hAnsi="Times New Roman" w:cs="Times New Roman"/>
          <w:sz w:val="24"/>
          <w:szCs w:val="24"/>
          <w:u w:val="single"/>
        </w:rPr>
        <w:t>A</w:t>
      </w:r>
      <w:r w:rsidRPr="00742F78">
        <w:rPr>
          <w:rFonts w:ascii="Times New Roman" w:hAnsi="Times New Roman" w:cs="Times New Roman"/>
          <w:sz w:val="24"/>
          <w:szCs w:val="24"/>
        </w:rPr>
        <w:t>.</w:t>
      </w:r>
      <w:r w:rsidR="00315F20" w:rsidRPr="00742F78">
        <w:rPr>
          <w:rFonts w:ascii="Times New Roman" w:hAnsi="Times New Roman" w:cs="Times New Roman"/>
          <w:sz w:val="24"/>
          <w:szCs w:val="24"/>
        </w:rPr>
        <w:t> 248</w:t>
      </w:r>
      <w:r w:rsidR="00BA2E0A" w:rsidRPr="006B6FE1">
        <w:rPr>
          <w:rFonts w:ascii="Times New Roman" w:hAnsi="Times New Roman" w:cs="Times New Roman"/>
          <w:sz w:val="24"/>
          <w:szCs w:val="24"/>
        </w:rPr>
        <w:t>.</w:t>
      </w:r>
    </w:p>
    <w:p w14:paraId="70262384" w14:textId="11E38733" w:rsidR="007F7A27" w:rsidRPr="006B6FE1" w:rsidRDefault="716CE47B" w:rsidP="002D550A">
      <w:pPr>
        <w:spacing w:after="0" w:line="240" w:lineRule="auto"/>
        <w:ind w:firstLine="450"/>
        <w:rPr>
          <w:rFonts w:ascii="Times New Roman" w:hAnsi="Times New Roman" w:cs="Times New Roman"/>
          <w:sz w:val="24"/>
          <w:szCs w:val="24"/>
        </w:rPr>
      </w:pPr>
      <w:r w:rsidRPr="716CE47B">
        <w:rPr>
          <w:rFonts w:ascii="Times New Roman" w:hAnsi="Times New Roman" w:cs="Times New Roman"/>
          <w:sz w:val="24"/>
          <w:szCs w:val="24"/>
        </w:rPr>
        <w:t>   B. 40</w:t>
      </w:r>
      <w:r w:rsidRPr="006B6FE1">
        <w:rPr>
          <w:rFonts w:ascii="Times New Roman" w:hAnsi="Times New Roman" w:cs="Times New Roman"/>
          <w:sz w:val="24"/>
          <w:szCs w:val="24"/>
        </w:rPr>
        <w:t>.</w:t>
      </w:r>
    </w:p>
    <w:p w14:paraId="022D7186" w14:textId="4AA7CC22" w:rsidR="007F7A27" w:rsidRPr="006B6FE1" w:rsidRDefault="73F4DEBF" w:rsidP="002D550A">
      <w:pPr>
        <w:spacing w:after="0" w:line="240" w:lineRule="auto"/>
        <w:ind w:firstLine="450"/>
        <w:rPr>
          <w:rFonts w:ascii="Times New Roman" w:hAnsi="Times New Roman" w:cs="Times New Roman"/>
          <w:sz w:val="24"/>
          <w:szCs w:val="24"/>
        </w:rPr>
      </w:pPr>
      <w:r w:rsidRPr="73F4DEBF">
        <w:rPr>
          <w:rFonts w:ascii="Times New Roman" w:hAnsi="Times New Roman" w:cs="Times New Roman"/>
          <w:sz w:val="24"/>
          <w:szCs w:val="24"/>
        </w:rPr>
        <w:t>   C. 542</w:t>
      </w:r>
      <w:r w:rsidRPr="006B6FE1">
        <w:rPr>
          <w:rFonts w:ascii="Times New Roman" w:hAnsi="Times New Roman" w:cs="Times New Roman"/>
          <w:sz w:val="24"/>
          <w:szCs w:val="24"/>
        </w:rPr>
        <w:t>.</w:t>
      </w:r>
    </w:p>
    <w:p w14:paraId="2468CAD1" w14:textId="484B542B" w:rsidR="007F7A27" w:rsidRPr="006B6FE1" w:rsidRDefault="73F4DEBF" w:rsidP="002D550A">
      <w:pPr>
        <w:spacing w:after="0" w:line="240" w:lineRule="auto"/>
        <w:ind w:firstLine="450"/>
        <w:rPr>
          <w:rFonts w:ascii="Times New Roman" w:hAnsi="Times New Roman" w:cs="Times New Roman"/>
          <w:sz w:val="24"/>
          <w:szCs w:val="24"/>
        </w:rPr>
      </w:pPr>
      <w:r w:rsidRPr="73F4DEBF">
        <w:rPr>
          <w:rFonts w:ascii="Times New Roman" w:hAnsi="Times New Roman" w:cs="Times New Roman"/>
          <w:sz w:val="24"/>
          <w:szCs w:val="24"/>
        </w:rPr>
        <w:t>   D. 43</w:t>
      </w:r>
      <w:r w:rsidRPr="006B6FE1">
        <w:rPr>
          <w:rFonts w:ascii="Times New Roman" w:hAnsi="Times New Roman" w:cs="Times New Roman"/>
          <w:sz w:val="24"/>
          <w:szCs w:val="24"/>
        </w:rPr>
        <w:t>.</w:t>
      </w:r>
    </w:p>
    <w:p w14:paraId="1F022C2F" w14:textId="2297E83C" w:rsidR="00150AD3" w:rsidRPr="00742F78" w:rsidRDefault="73F4DEBF" w:rsidP="002D550A">
      <w:pPr>
        <w:spacing w:after="0" w:line="240" w:lineRule="auto"/>
        <w:rPr>
          <w:rFonts w:ascii="Times New Roman" w:hAnsi="Times New Roman" w:cs="Times New Roman"/>
          <w:sz w:val="24"/>
          <w:szCs w:val="24"/>
        </w:rPr>
      </w:pPr>
      <w:r w:rsidRPr="73F4DEBF">
        <w:rPr>
          <w:rFonts w:ascii="Times New Roman" w:hAnsi="Times New Roman" w:cs="Times New Roman"/>
          <w:b/>
          <w:bCs/>
          <w:sz w:val="24"/>
          <w:szCs w:val="24"/>
        </w:rPr>
        <w:t xml:space="preserve">Câu </w:t>
      </w:r>
      <w:r w:rsidRPr="006B6FE1">
        <w:rPr>
          <w:rFonts w:ascii="Times New Roman" w:hAnsi="Times New Roman" w:cs="Times New Roman"/>
          <w:b/>
          <w:bCs/>
          <w:sz w:val="24"/>
          <w:szCs w:val="24"/>
        </w:rPr>
        <w:t>5.</w:t>
      </w:r>
      <w:r w:rsidRPr="73F4DEBF">
        <w:rPr>
          <w:rFonts w:ascii="Times New Roman" w:hAnsi="Times New Roman" w:cs="Times New Roman"/>
          <w:sz w:val="24"/>
          <w:szCs w:val="24"/>
        </w:rPr>
        <w:t> Sau khi lên ngôi hoàng đế, Lý Bí đặt tên nước là</w:t>
      </w:r>
    </w:p>
    <w:p w14:paraId="3165DAB2" w14:textId="77777777" w:rsidR="00150AD3" w:rsidRPr="00742F78" w:rsidRDefault="00150AD3" w:rsidP="002D550A">
      <w:pPr>
        <w:spacing w:after="0" w:line="240" w:lineRule="auto"/>
        <w:ind w:firstLine="450"/>
        <w:rPr>
          <w:rFonts w:ascii="Times New Roman" w:hAnsi="Times New Roman" w:cs="Times New Roman"/>
          <w:sz w:val="24"/>
          <w:szCs w:val="24"/>
        </w:rPr>
      </w:pPr>
      <w:r w:rsidRPr="00742F78">
        <w:rPr>
          <w:rFonts w:ascii="Times New Roman" w:hAnsi="Times New Roman" w:cs="Times New Roman"/>
          <w:sz w:val="24"/>
          <w:szCs w:val="24"/>
        </w:rPr>
        <w:t>   </w:t>
      </w:r>
      <w:r w:rsidRPr="00077850">
        <w:rPr>
          <w:rFonts w:ascii="Times New Roman" w:hAnsi="Times New Roman" w:cs="Times New Roman"/>
          <w:sz w:val="24"/>
          <w:szCs w:val="24"/>
          <w:u w:val="single"/>
        </w:rPr>
        <w:t>A</w:t>
      </w:r>
      <w:r w:rsidRPr="00742F78">
        <w:rPr>
          <w:rFonts w:ascii="Times New Roman" w:hAnsi="Times New Roman" w:cs="Times New Roman"/>
          <w:sz w:val="24"/>
          <w:szCs w:val="24"/>
        </w:rPr>
        <w:t>. Vạn Xuân.</w:t>
      </w:r>
    </w:p>
    <w:p w14:paraId="2B83AD6A" w14:textId="77777777" w:rsidR="00150AD3" w:rsidRPr="00742F78" w:rsidRDefault="00150AD3" w:rsidP="002D550A">
      <w:pPr>
        <w:spacing w:after="0" w:line="240" w:lineRule="auto"/>
        <w:ind w:firstLine="450"/>
        <w:rPr>
          <w:rFonts w:ascii="Times New Roman" w:hAnsi="Times New Roman" w:cs="Times New Roman"/>
          <w:sz w:val="24"/>
          <w:szCs w:val="24"/>
        </w:rPr>
      </w:pPr>
      <w:r w:rsidRPr="00742F78">
        <w:rPr>
          <w:rFonts w:ascii="Times New Roman" w:hAnsi="Times New Roman" w:cs="Times New Roman"/>
          <w:sz w:val="24"/>
          <w:szCs w:val="24"/>
        </w:rPr>
        <w:t>   B. Đại Việt.</w:t>
      </w:r>
    </w:p>
    <w:p w14:paraId="75A091AC" w14:textId="77777777" w:rsidR="00150AD3" w:rsidRPr="00742F78" w:rsidRDefault="00150AD3" w:rsidP="002D550A">
      <w:pPr>
        <w:spacing w:after="0" w:line="240" w:lineRule="auto"/>
        <w:ind w:firstLine="450"/>
        <w:rPr>
          <w:rFonts w:ascii="Times New Roman" w:hAnsi="Times New Roman" w:cs="Times New Roman"/>
          <w:sz w:val="24"/>
          <w:szCs w:val="24"/>
        </w:rPr>
      </w:pPr>
      <w:r w:rsidRPr="00742F78">
        <w:rPr>
          <w:rFonts w:ascii="Times New Roman" w:hAnsi="Times New Roman" w:cs="Times New Roman"/>
          <w:sz w:val="24"/>
          <w:szCs w:val="24"/>
        </w:rPr>
        <w:t>   C. Đại Cồ Việt.</w:t>
      </w:r>
    </w:p>
    <w:p w14:paraId="2C016F58" w14:textId="77777777" w:rsidR="00150AD3" w:rsidRPr="00742F78" w:rsidRDefault="00150AD3" w:rsidP="002D550A">
      <w:pPr>
        <w:spacing w:after="0" w:line="240" w:lineRule="auto"/>
        <w:ind w:firstLine="450"/>
        <w:rPr>
          <w:rFonts w:ascii="Times New Roman" w:hAnsi="Times New Roman" w:cs="Times New Roman"/>
          <w:sz w:val="24"/>
          <w:szCs w:val="24"/>
        </w:rPr>
      </w:pPr>
      <w:r w:rsidRPr="00742F78">
        <w:rPr>
          <w:rFonts w:ascii="Times New Roman" w:hAnsi="Times New Roman" w:cs="Times New Roman"/>
          <w:sz w:val="24"/>
          <w:szCs w:val="24"/>
        </w:rPr>
        <w:t>   D. Đại Ngu.</w:t>
      </w:r>
    </w:p>
    <w:p w14:paraId="4E19402F" w14:textId="5248D482" w:rsidR="00150AD3" w:rsidRPr="00742F78" w:rsidRDefault="73F4DEBF" w:rsidP="002D550A">
      <w:pPr>
        <w:spacing w:after="0" w:line="240" w:lineRule="auto"/>
        <w:rPr>
          <w:rFonts w:ascii="Times New Roman" w:hAnsi="Times New Roman" w:cs="Times New Roman"/>
          <w:sz w:val="24"/>
          <w:szCs w:val="24"/>
        </w:rPr>
      </w:pPr>
      <w:r w:rsidRPr="73F4DEBF">
        <w:rPr>
          <w:rFonts w:ascii="Times New Roman" w:hAnsi="Times New Roman" w:cs="Times New Roman"/>
          <w:b/>
          <w:bCs/>
          <w:sz w:val="24"/>
          <w:szCs w:val="24"/>
        </w:rPr>
        <w:t>Câu 6</w:t>
      </w:r>
      <w:r w:rsidRPr="006B6FE1">
        <w:rPr>
          <w:rFonts w:ascii="Times New Roman" w:hAnsi="Times New Roman" w:cs="Times New Roman"/>
          <w:b/>
          <w:bCs/>
          <w:sz w:val="24"/>
          <w:szCs w:val="24"/>
        </w:rPr>
        <w:t>.</w:t>
      </w:r>
      <w:r w:rsidRPr="73F4DEBF">
        <w:rPr>
          <w:rFonts w:ascii="Times New Roman" w:hAnsi="Times New Roman" w:cs="Times New Roman"/>
          <w:sz w:val="24"/>
          <w:szCs w:val="24"/>
        </w:rPr>
        <w:t>  Sau khi lên ngôi, Lý Bí đóng đô ở đâu?</w:t>
      </w:r>
    </w:p>
    <w:p w14:paraId="39C03446" w14:textId="2098BA2E" w:rsidR="00150AD3" w:rsidRPr="00742F78" w:rsidRDefault="73F4DEBF" w:rsidP="002D550A">
      <w:pPr>
        <w:spacing w:after="0" w:line="240" w:lineRule="auto"/>
        <w:ind w:firstLine="450"/>
        <w:rPr>
          <w:rFonts w:ascii="Times New Roman" w:hAnsi="Times New Roman" w:cs="Times New Roman"/>
          <w:sz w:val="24"/>
          <w:szCs w:val="24"/>
        </w:rPr>
      </w:pPr>
      <w:r w:rsidRPr="73F4DEBF">
        <w:rPr>
          <w:rFonts w:ascii="Times New Roman" w:hAnsi="Times New Roman" w:cs="Times New Roman"/>
          <w:sz w:val="24"/>
          <w:szCs w:val="24"/>
        </w:rPr>
        <w:t>   </w:t>
      </w:r>
      <w:r w:rsidRPr="73F4DEBF">
        <w:rPr>
          <w:rFonts w:ascii="Times New Roman" w:hAnsi="Times New Roman" w:cs="Times New Roman"/>
          <w:sz w:val="24"/>
          <w:szCs w:val="24"/>
          <w:u w:val="single"/>
        </w:rPr>
        <w:t>A</w:t>
      </w:r>
      <w:r w:rsidRPr="73F4DEBF">
        <w:rPr>
          <w:rFonts w:ascii="Times New Roman" w:hAnsi="Times New Roman" w:cs="Times New Roman"/>
          <w:sz w:val="24"/>
          <w:szCs w:val="24"/>
        </w:rPr>
        <w:t>. Tô Lịch</w:t>
      </w:r>
      <w:r w:rsidRPr="006B6FE1">
        <w:rPr>
          <w:rFonts w:ascii="Times New Roman" w:hAnsi="Times New Roman" w:cs="Times New Roman"/>
          <w:sz w:val="24"/>
          <w:szCs w:val="24"/>
          <w:lang w:val="pt-BR"/>
        </w:rPr>
        <w:t>.</w:t>
      </w:r>
      <w:r w:rsidRPr="73F4DEBF">
        <w:rPr>
          <w:rFonts w:ascii="Times New Roman" w:hAnsi="Times New Roman" w:cs="Times New Roman"/>
          <w:sz w:val="24"/>
          <w:szCs w:val="24"/>
        </w:rPr>
        <w:t xml:space="preserve"> </w:t>
      </w:r>
    </w:p>
    <w:p w14:paraId="1DA23C2C" w14:textId="1E80D4E2" w:rsidR="00150AD3" w:rsidRPr="006B6FE1" w:rsidRDefault="73F4DEBF" w:rsidP="002D550A">
      <w:pPr>
        <w:spacing w:after="0" w:line="240" w:lineRule="auto"/>
        <w:ind w:firstLine="450"/>
        <w:rPr>
          <w:rFonts w:ascii="Times New Roman" w:hAnsi="Times New Roman" w:cs="Times New Roman"/>
          <w:sz w:val="24"/>
          <w:szCs w:val="24"/>
          <w:lang w:val="pt-BR"/>
        </w:rPr>
      </w:pPr>
      <w:r w:rsidRPr="73F4DEBF">
        <w:rPr>
          <w:rFonts w:ascii="Times New Roman" w:hAnsi="Times New Roman" w:cs="Times New Roman"/>
          <w:sz w:val="24"/>
          <w:szCs w:val="24"/>
        </w:rPr>
        <w:t>   B. Mê Linh</w:t>
      </w:r>
      <w:r w:rsidRPr="006B6FE1">
        <w:rPr>
          <w:rFonts w:ascii="Times New Roman" w:hAnsi="Times New Roman" w:cs="Times New Roman"/>
          <w:sz w:val="24"/>
          <w:szCs w:val="24"/>
          <w:lang w:val="pt-BR"/>
        </w:rPr>
        <w:t>.</w:t>
      </w:r>
    </w:p>
    <w:p w14:paraId="73EB162F" w14:textId="00B2CB25" w:rsidR="00150AD3" w:rsidRPr="006B6FE1" w:rsidRDefault="73F4DEBF" w:rsidP="002D550A">
      <w:pPr>
        <w:spacing w:after="0" w:line="240" w:lineRule="auto"/>
        <w:ind w:firstLine="450"/>
        <w:rPr>
          <w:rFonts w:ascii="Times New Roman" w:hAnsi="Times New Roman" w:cs="Times New Roman"/>
          <w:sz w:val="24"/>
          <w:szCs w:val="24"/>
        </w:rPr>
      </w:pPr>
      <w:r w:rsidRPr="73F4DEBF">
        <w:rPr>
          <w:rFonts w:ascii="Times New Roman" w:hAnsi="Times New Roman" w:cs="Times New Roman"/>
          <w:sz w:val="24"/>
          <w:szCs w:val="24"/>
        </w:rPr>
        <w:t>   C. Cổ Loa</w:t>
      </w:r>
      <w:r w:rsidRPr="006B6FE1">
        <w:rPr>
          <w:rFonts w:ascii="Times New Roman" w:hAnsi="Times New Roman" w:cs="Times New Roman"/>
          <w:sz w:val="24"/>
          <w:szCs w:val="24"/>
        </w:rPr>
        <w:t>.</w:t>
      </w:r>
    </w:p>
    <w:p w14:paraId="1CBEFDBD" w14:textId="14DB5142" w:rsidR="00150AD3" w:rsidRPr="006B6FE1" w:rsidRDefault="73F4DEBF" w:rsidP="002D550A">
      <w:pPr>
        <w:spacing w:after="0" w:line="240" w:lineRule="auto"/>
        <w:ind w:firstLine="450"/>
        <w:rPr>
          <w:rFonts w:ascii="Times New Roman" w:hAnsi="Times New Roman" w:cs="Times New Roman"/>
          <w:sz w:val="24"/>
          <w:szCs w:val="24"/>
        </w:rPr>
      </w:pPr>
      <w:r w:rsidRPr="73F4DEBF">
        <w:rPr>
          <w:rFonts w:ascii="Times New Roman" w:hAnsi="Times New Roman" w:cs="Times New Roman"/>
          <w:sz w:val="24"/>
          <w:szCs w:val="24"/>
        </w:rPr>
        <w:t>   D. Tống Bình</w:t>
      </w:r>
      <w:r w:rsidRPr="006B6FE1">
        <w:rPr>
          <w:rFonts w:ascii="Times New Roman" w:hAnsi="Times New Roman" w:cs="Times New Roman"/>
          <w:sz w:val="24"/>
          <w:szCs w:val="24"/>
        </w:rPr>
        <w:t>.</w:t>
      </w:r>
    </w:p>
    <w:p w14:paraId="3D784545" w14:textId="6B6E295C" w:rsidR="00150AD3" w:rsidRPr="00742F78" w:rsidRDefault="73F4DEBF" w:rsidP="002D550A">
      <w:pPr>
        <w:spacing w:after="0" w:line="240" w:lineRule="auto"/>
        <w:rPr>
          <w:rFonts w:ascii="Times New Roman" w:hAnsi="Times New Roman" w:cs="Times New Roman"/>
          <w:sz w:val="24"/>
          <w:szCs w:val="24"/>
        </w:rPr>
      </w:pPr>
      <w:r w:rsidRPr="73F4DEBF">
        <w:rPr>
          <w:rFonts w:ascii="Times New Roman" w:hAnsi="Times New Roman" w:cs="Times New Roman"/>
          <w:b/>
          <w:bCs/>
          <w:sz w:val="24"/>
          <w:szCs w:val="24"/>
        </w:rPr>
        <w:t>Câu 7</w:t>
      </w:r>
      <w:r w:rsidRPr="006B6FE1">
        <w:rPr>
          <w:rFonts w:ascii="Times New Roman" w:hAnsi="Times New Roman" w:cs="Times New Roman"/>
          <w:b/>
          <w:bCs/>
          <w:sz w:val="24"/>
          <w:szCs w:val="24"/>
        </w:rPr>
        <w:t>.</w:t>
      </w:r>
      <w:r w:rsidRPr="73F4DEBF">
        <w:rPr>
          <w:rFonts w:ascii="Times New Roman" w:hAnsi="Times New Roman" w:cs="Times New Roman"/>
          <w:sz w:val="24"/>
          <w:szCs w:val="24"/>
        </w:rPr>
        <w:t> Nhân dân sau này gọi Triệu Quang Phục là</w:t>
      </w:r>
    </w:p>
    <w:p w14:paraId="4A062A3A" w14:textId="77777777" w:rsidR="00150AD3" w:rsidRPr="00742F78" w:rsidRDefault="00150AD3" w:rsidP="001C54F9">
      <w:pPr>
        <w:spacing w:after="0" w:line="240" w:lineRule="auto"/>
        <w:ind w:firstLine="450"/>
        <w:rPr>
          <w:rFonts w:ascii="Times New Roman" w:hAnsi="Times New Roman" w:cs="Times New Roman"/>
          <w:sz w:val="24"/>
          <w:szCs w:val="24"/>
        </w:rPr>
      </w:pPr>
      <w:r w:rsidRPr="00742F78">
        <w:rPr>
          <w:rFonts w:ascii="Times New Roman" w:hAnsi="Times New Roman" w:cs="Times New Roman"/>
          <w:sz w:val="24"/>
          <w:szCs w:val="24"/>
        </w:rPr>
        <w:t>   </w:t>
      </w:r>
      <w:r w:rsidRPr="001C54F9">
        <w:rPr>
          <w:rFonts w:ascii="Times New Roman" w:hAnsi="Times New Roman" w:cs="Times New Roman"/>
          <w:sz w:val="24"/>
          <w:szCs w:val="24"/>
          <w:u w:val="single"/>
        </w:rPr>
        <w:t>A</w:t>
      </w:r>
      <w:r w:rsidRPr="00742F78">
        <w:rPr>
          <w:rFonts w:ascii="Times New Roman" w:hAnsi="Times New Roman" w:cs="Times New Roman"/>
          <w:sz w:val="24"/>
          <w:szCs w:val="24"/>
        </w:rPr>
        <w:t>. Dạ Trạch Vương.</w:t>
      </w:r>
    </w:p>
    <w:p w14:paraId="698EDBD1" w14:textId="77777777" w:rsidR="00150AD3" w:rsidRPr="00742F78" w:rsidRDefault="00150AD3" w:rsidP="001C54F9">
      <w:pPr>
        <w:spacing w:after="0" w:line="240" w:lineRule="auto"/>
        <w:ind w:firstLine="450"/>
        <w:rPr>
          <w:rFonts w:ascii="Times New Roman" w:hAnsi="Times New Roman" w:cs="Times New Roman"/>
          <w:sz w:val="24"/>
          <w:szCs w:val="24"/>
        </w:rPr>
      </w:pPr>
      <w:r w:rsidRPr="00742F78">
        <w:rPr>
          <w:rFonts w:ascii="Times New Roman" w:hAnsi="Times New Roman" w:cs="Times New Roman"/>
          <w:sz w:val="24"/>
          <w:szCs w:val="24"/>
        </w:rPr>
        <w:t>   B. Điền Triệt Vương.</w:t>
      </w:r>
    </w:p>
    <w:p w14:paraId="2893DE95" w14:textId="77777777" w:rsidR="00150AD3" w:rsidRPr="00742F78" w:rsidRDefault="00150AD3" w:rsidP="001C54F9">
      <w:pPr>
        <w:spacing w:after="0" w:line="240" w:lineRule="auto"/>
        <w:ind w:firstLine="450"/>
        <w:rPr>
          <w:rFonts w:ascii="Times New Roman" w:hAnsi="Times New Roman" w:cs="Times New Roman"/>
          <w:sz w:val="24"/>
          <w:szCs w:val="24"/>
        </w:rPr>
      </w:pPr>
      <w:r w:rsidRPr="00742F78">
        <w:rPr>
          <w:rFonts w:ascii="Times New Roman" w:hAnsi="Times New Roman" w:cs="Times New Roman"/>
          <w:sz w:val="24"/>
          <w:szCs w:val="24"/>
        </w:rPr>
        <w:t>   C. Gia Ninh Vương.</w:t>
      </w:r>
    </w:p>
    <w:p w14:paraId="4BCEC50F" w14:textId="77777777" w:rsidR="00150AD3" w:rsidRPr="00742F78" w:rsidRDefault="00150AD3" w:rsidP="001C54F9">
      <w:pPr>
        <w:spacing w:after="0" w:line="240" w:lineRule="auto"/>
        <w:ind w:firstLine="450"/>
        <w:rPr>
          <w:rFonts w:ascii="Times New Roman" w:hAnsi="Times New Roman" w:cs="Times New Roman"/>
          <w:sz w:val="24"/>
          <w:szCs w:val="24"/>
        </w:rPr>
      </w:pPr>
      <w:r w:rsidRPr="00742F78">
        <w:rPr>
          <w:rFonts w:ascii="Times New Roman" w:hAnsi="Times New Roman" w:cs="Times New Roman"/>
          <w:sz w:val="24"/>
          <w:szCs w:val="24"/>
        </w:rPr>
        <w:t>   D. Khuất Lão Vương.</w:t>
      </w:r>
    </w:p>
    <w:p w14:paraId="566A9C80" w14:textId="5A1041CA" w:rsidR="00150AD3" w:rsidRPr="00742F78" w:rsidRDefault="73F4DEBF" w:rsidP="002D550A">
      <w:pPr>
        <w:spacing w:after="0" w:line="240" w:lineRule="auto"/>
        <w:rPr>
          <w:rFonts w:ascii="Times New Roman" w:hAnsi="Times New Roman" w:cs="Times New Roman"/>
          <w:sz w:val="24"/>
          <w:szCs w:val="24"/>
        </w:rPr>
      </w:pPr>
      <w:r w:rsidRPr="73F4DEBF">
        <w:rPr>
          <w:rFonts w:ascii="Times New Roman" w:hAnsi="Times New Roman" w:cs="Times New Roman"/>
          <w:b/>
          <w:bCs/>
          <w:sz w:val="24"/>
          <w:szCs w:val="24"/>
        </w:rPr>
        <w:t>Câu 8</w:t>
      </w:r>
      <w:r w:rsidRPr="006B6FE1">
        <w:rPr>
          <w:rFonts w:ascii="Times New Roman" w:hAnsi="Times New Roman" w:cs="Times New Roman"/>
          <w:b/>
          <w:bCs/>
          <w:sz w:val="24"/>
          <w:szCs w:val="24"/>
        </w:rPr>
        <w:t xml:space="preserve">. </w:t>
      </w:r>
      <w:r w:rsidRPr="73F4DEBF">
        <w:rPr>
          <w:rFonts w:ascii="Times New Roman" w:hAnsi="Times New Roman" w:cs="Times New Roman"/>
          <w:sz w:val="24"/>
          <w:szCs w:val="24"/>
        </w:rPr>
        <w:t>Sau khi khởi nghĩa giành thắng lợi, Triệu Quang Phục đã</w:t>
      </w:r>
    </w:p>
    <w:p w14:paraId="5302C25A" w14:textId="6CB0566E" w:rsidR="00150AD3" w:rsidRPr="00742F78" w:rsidRDefault="73F4DEBF" w:rsidP="001C54F9">
      <w:pPr>
        <w:spacing w:after="0" w:line="240" w:lineRule="auto"/>
        <w:ind w:firstLine="450"/>
        <w:rPr>
          <w:rFonts w:ascii="Times New Roman" w:hAnsi="Times New Roman" w:cs="Times New Roman"/>
          <w:sz w:val="24"/>
          <w:szCs w:val="24"/>
        </w:rPr>
      </w:pPr>
      <w:r w:rsidRPr="73F4DEBF">
        <w:rPr>
          <w:rFonts w:ascii="Times New Roman" w:hAnsi="Times New Roman" w:cs="Times New Roman"/>
          <w:sz w:val="24"/>
          <w:szCs w:val="24"/>
        </w:rPr>
        <w:t>   </w:t>
      </w:r>
      <w:r w:rsidRPr="73F4DEBF">
        <w:rPr>
          <w:rFonts w:ascii="Times New Roman" w:hAnsi="Times New Roman" w:cs="Times New Roman"/>
          <w:sz w:val="24"/>
          <w:szCs w:val="24"/>
          <w:u w:val="single"/>
        </w:rPr>
        <w:t>A</w:t>
      </w:r>
      <w:r w:rsidRPr="73F4DEBF">
        <w:rPr>
          <w:rFonts w:ascii="Times New Roman" w:hAnsi="Times New Roman" w:cs="Times New Roman"/>
          <w:sz w:val="24"/>
          <w:szCs w:val="24"/>
        </w:rPr>
        <w:t>. xưng vương (Triệu Việt Vương)</w:t>
      </w:r>
      <w:r w:rsidRPr="006B6FE1">
        <w:rPr>
          <w:rFonts w:ascii="Times New Roman" w:hAnsi="Times New Roman" w:cs="Times New Roman"/>
          <w:sz w:val="24"/>
          <w:szCs w:val="24"/>
        </w:rPr>
        <w:t>.</w:t>
      </w:r>
      <w:r w:rsidRPr="73F4DEBF">
        <w:rPr>
          <w:rFonts w:ascii="Times New Roman" w:hAnsi="Times New Roman" w:cs="Times New Roman"/>
          <w:sz w:val="24"/>
          <w:szCs w:val="24"/>
        </w:rPr>
        <w:t xml:space="preserve"> </w:t>
      </w:r>
    </w:p>
    <w:p w14:paraId="2BE6C718" w14:textId="4912AFFB" w:rsidR="00150AD3" w:rsidRPr="00742F78" w:rsidRDefault="00150AD3" w:rsidP="001C54F9">
      <w:pPr>
        <w:spacing w:after="0" w:line="240" w:lineRule="auto"/>
        <w:ind w:firstLine="450"/>
        <w:rPr>
          <w:rFonts w:ascii="Times New Roman" w:hAnsi="Times New Roman" w:cs="Times New Roman"/>
          <w:sz w:val="24"/>
          <w:szCs w:val="24"/>
        </w:rPr>
      </w:pPr>
      <w:r w:rsidRPr="00742F78">
        <w:rPr>
          <w:rFonts w:ascii="Times New Roman" w:hAnsi="Times New Roman" w:cs="Times New Roman"/>
          <w:sz w:val="24"/>
          <w:szCs w:val="24"/>
        </w:rPr>
        <w:t>   B. </w:t>
      </w:r>
      <w:r w:rsidR="00F84931" w:rsidRPr="00742F78">
        <w:rPr>
          <w:rFonts w:ascii="Times New Roman" w:hAnsi="Times New Roman" w:cs="Times New Roman"/>
          <w:sz w:val="24"/>
          <w:szCs w:val="24"/>
        </w:rPr>
        <w:t>tiếp tục xây dựng lực lượng</w:t>
      </w:r>
      <w:r w:rsidRPr="00742F78">
        <w:rPr>
          <w:rFonts w:ascii="Times New Roman" w:hAnsi="Times New Roman" w:cs="Times New Roman"/>
          <w:sz w:val="24"/>
          <w:szCs w:val="24"/>
        </w:rPr>
        <w:t>.</w:t>
      </w:r>
    </w:p>
    <w:p w14:paraId="4F70B9BC" w14:textId="77777777" w:rsidR="00150AD3" w:rsidRPr="00742F78" w:rsidRDefault="00150AD3" w:rsidP="001C54F9">
      <w:pPr>
        <w:spacing w:after="0" w:line="240" w:lineRule="auto"/>
        <w:ind w:firstLine="450"/>
        <w:rPr>
          <w:rFonts w:ascii="Times New Roman" w:hAnsi="Times New Roman" w:cs="Times New Roman"/>
          <w:sz w:val="24"/>
          <w:szCs w:val="24"/>
        </w:rPr>
      </w:pPr>
      <w:r w:rsidRPr="00742F78">
        <w:rPr>
          <w:rFonts w:ascii="Times New Roman" w:hAnsi="Times New Roman" w:cs="Times New Roman"/>
          <w:sz w:val="24"/>
          <w:szCs w:val="24"/>
        </w:rPr>
        <w:t>   C. đưa Lý Phật Tử lên làm vua.</w:t>
      </w:r>
    </w:p>
    <w:p w14:paraId="32924F38" w14:textId="77777777" w:rsidR="00150AD3" w:rsidRPr="00742F78" w:rsidRDefault="00150AD3" w:rsidP="001C54F9">
      <w:pPr>
        <w:spacing w:after="0" w:line="240" w:lineRule="auto"/>
        <w:ind w:firstLine="450"/>
        <w:rPr>
          <w:rFonts w:ascii="Times New Roman" w:hAnsi="Times New Roman" w:cs="Times New Roman"/>
          <w:sz w:val="24"/>
          <w:szCs w:val="24"/>
        </w:rPr>
      </w:pPr>
      <w:r w:rsidRPr="00742F78">
        <w:rPr>
          <w:rFonts w:ascii="Times New Roman" w:hAnsi="Times New Roman" w:cs="Times New Roman"/>
          <w:sz w:val="24"/>
          <w:szCs w:val="24"/>
        </w:rPr>
        <w:t>   D. tiến đánh sang đất Trung Quốc.</w:t>
      </w:r>
    </w:p>
    <w:p w14:paraId="6F71D25E" w14:textId="1BF81691" w:rsidR="73F4DEBF" w:rsidRPr="006B6FE1" w:rsidRDefault="73F4DEBF" w:rsidP="73F4DEBF">
      <w:pPr>
        <w:spacing w:after="0" w:line="240" w:lineRule="auto"/>
        <w:rPr>
          <w:rFonts w:ascii="Times New Roman" w:hAnsi="Times New Roman" w:cs="Times New Roman"/>
          <w:sz w:val="24"/>
          <w:szCs w:val="24"/>
        </w:rPr>
      </w:pPr>
      <w:r w:rsidRPr="006B6FE1">
        <w:rPr>
          <w:rFonts w:ascii="Times New Roman" w:hAnsi="Times New Roman" w:cs="Times New Roman"/>
          <w:b/>
          <w:bCs/>
          <w:sz w:val="24"/>
          <w:szCs w:val="24"/>
        </w:rPr>
        <w:lastRenderedPageBreak/>
        <w:t xml:space="preserve">Câu </w:t>
      </w:r>
      <w:r w:rsidR="008C5435" w:rsidRPr="006B6FE1">
        <w:rPr>
          <w:rFonts w:ascii="Times New Roman" w:hAnsi="Times New Roman" w:cs="Times New Roman"/>
          <w:b/>
          <w:bCs/>
          <w:sz w:val="24"/>
          <w:szCs w:val="24"/>
        </w:rPr>
        <w:t>9.</w:t>
      </w:r>
      <w:r w:rsidRPr="006B6FE1">
        <w:rPr>
          <w:rFonts w:ascii="Times New Roman" w:hAnsi="Times New Roman" w:cs="Times New Roman"/>
          <w:b/>
          <w:bCs/>
          <w:sz w:val="24"/>
          <w:szCs w:val="24"/>
        </w:rPr>
        <w:t xml:space="preserve"> </w:t>
      </w:r>
      <w:r w:rsidRPr="006B6FE1">
        <w:rPr>
          <w:rFonts w:ascii="Times New Roman" w:hAnsi="Times New Roman" w:cs="Times New Roman"/>
          <w:sz w:val="24"/>
          <w:szCs w:val="24"/>
        </w:rPr>
        <w:t>Cuộc khởi nghĩa của Mai Thúc Loan diễn ra vào năm</w:t>
      </w:r>
    </w:p>
    <w:p w14:paraId="7CF205F6" w14:textId="59DC1AE8" w:rsidR="73F4DEBF" w:rsidRPr="006B6FE1" w:rsidRDefault="73F4DEBF" w:rsidP="008C5435">
      <w:pPr>
        <w:spacing w:after="0" w:line="240" w:lineRule="auto"/>
        <w:ind w:left="720"/>
        <w:rPr>
          <w:rFonts w:ascii="Times New Roman" w:hAnsi="Times New Roman" w:cs="Times New Roman"/>
          <w:sz w:val="24"/>
          <w:szCs w:val="24"/>
        </w:rPr>
      </w:pPr>
      <w:r w:rsidRPr="006B6FE1">
        <w:rPr>
          <w:rFonts w:ascii="Times New Roman" w:hAnsi="Times New Roman" w:cs="Times New Roman"/>
          <w:sz w:val="24"/>
          <w:szCs w:val="24"/>
          <w:u w:val="single"/>
        </w:rPr>
        <w:t>A</w:t>
      </w:r>
      <w:r w:rsidRPr="006B6FE1">
        <w:rPr>
          <w:rFonts w:ascii="Times New Roman" w:hAnsi="Times New Roman" w:cs="Times New Roman"/>
          <w:sz w:val="24"/>
          <w:szCs w:val="24"/>
        </w:rPr>
        <w:t>. 713</w:t>
      </w:r>
    </w:p>
    <w:p w14:paraId="162870D3" w14:textId="31865DCD" w:rsidR="73F4DEBF" w:rsidRPr="006B6FE1" w:rsidRDefault="73F4DEBF" w:rsidP="008C5435">
      <w:pPr>
        <w:spacing w:after="0" w:line="240" w:lineRule="auto"/>
        <w:ind w:left="720"/>
        <w:rPr>
          <w:rFonts w:ascii="Times New Roman" w:hAnsi="Times New Roman" w:cs="Times New Roman"/>
          <w:sz w:val="24"/>
          <w:szCs w:val="24"/>
        </w:rPr>
      </w:pPr>
      <w:r w:rsidRPr="006B6FE1">
        <w:rPr>
          <w:rFonts w:ascii="Times New Roman" w:hAnsi="Times New Roman" w:cs="Times New Roman"/>
          <w:sz w:val="24"/>
          <w:szCs w:val="24"/>
        </w:rPr>
        <w:t>B. 722</w:t>
      </w:r>
    </w:p>
    <w:p w14:paraId="3661F9F4" w14:textId="4F477CC8" w:rsidR="73F4DEBF" w:rsidRPr="006B6FE1" w:rsidRDefault="73F4DEBF" w:rsidP="008C5435">
      <w:pPr>
        <w:spacing w:after="0" w:line="240" w:lineRule="auto"/>
        <w:ind w:left="720"/>
        <w:rPr>
          <w:rFonts w:ascii="Times New Roman" w:hAnsi="Times New Roman" w:cs="Times New Roman"/>
          <w:sz w:val="24"/>
          <w:szCs w:val="24"/>
        </w:rPr>
      </w:pPr>
      <w:r w:rsidRPr="006B6FE1">
        <w:rPr>
          <w:rFonts w:ascii="Times New Roman" w:hAnsi="Times New Roman" w:cs="Times New Roman"/>
          <w:sz w:val="24"/>
          <w:szCs w:val="24"/>
        </w:rPr>
        <w:t>C. 776</w:t>
      </w:r>
    </w:p>
    <w:p w14:paraId="3E6FA0BD" w14:textId="476B80FC" w:rsidR="73F4DEBF" w:rsidRPr="006B6FE1" w:rsidRDefault="73F4DEBF" w:rsidP="008C5435">
      <w:pPr>
        <w:spacing w:after="0" w:line="240" w:lineRule="auto"/>
        <w:ind w:left="720"/>
        <w:rPr>
          <w:rFonts w:ascii="Times New Roman" w:hAnsi="Times New Roman" w:cs="Times New Roman"/>
          <w:sz w:val="24"/>
          <w:szCs w:val="24"/>
        </w:rPr>
      </w:pPr>
      <w:r w:rsidRPr="006B6FE1">
        <w:rPr>
          <w:rFonts w:ascii="Times New Roman" w:hAnsi="Times New Roman" w:cs="Times New Roman"/>
          <w:sz w:val="24"/>
          <w:szCs w:val="24"/>
        </w:rPr>
        <w:t>D. 791</w:t>
      </w:r>
    </w:p>
    <w:p w14:paraId="08040449" w14:textId="1BBBFCA9" w:rsidR="008000A0" w:rsidRPr="00742F78" w:rsidRDefault="73F4DEBF" w:rsidP="002D550A">
      <w:pPr>
        <w:spacing w:after="0" w:line="240" w:lineRule="auto"/>
        <w:rPr>
          <w:rFonts w:ascii="Times New Roman" w:hAnsi="Times New Roman" w:cs="Times New Roman"/>
          <w:sz w:val="24"/>
          <w:szCs w:val="24"/>
        </w:rPr>
      </w:pPr>
      <w:r w:rsidRPr="73F4DEBF">
        <w:rPr>
          <w:rFonts w:ascii="Times New Roman" w:hAnsi="Times New Roman" w:cs="Times New Roman"/>
          <w:b/>
          <w:bCs/>
          <w:sz w:val="24"/>
          <w:szCs w:val="24"/>
        </w:rPr>
        <w:t xml:space="preserve">Câu </w:t>
      </w:r>
      <w:r w:rsidRPr="006B6FE1">
        <w:rPr>
          <w:rFonts w:ascii="Times New Roman" w:hAnsi="Times New Roman" w:cs="Times New Roman"/>
          <w:b/>
          <w:bCs/>
          <w:sz w:val="24"/>
          <w:szCs w:val="24"/>
        </w:rPr>
        <w:t>1</w:t>
      </w:r>
      <w:r w:rsidR="008C5435" w:rsidRPr="006B6FE1">
        <w:rPr>
          <w:rFonts w:ascii="Times New Roman" w:hAnsi="Times New Roman" w:cs="Times New Roman"/>
          <w:b/>
          <w:bCs/>
          <w:sz w:val="24"/>
          <w:szCs w:val="24"/>
        </w:rPr>
        <w:t>0</w:t>
      </w:r>
      <w:r w:rsidRPr="006B6FE1">
        <w:rPr>
          <w:rFonts w:ascii="Times New Roman" w:hAnsi="Times New Roman" w:cs="Times New Roman"/>
          <w:b/>
          <w:bCs/>
          <w:sz w:val="24"/>
          <w:szCs w:val="24"/>
        </w:rPr>
        <w:t>.</w:t>
      </w:r>
      <w:r w:rsidRPr="73F4DEBF">
        <w:rPr>
          <w:rFonts w:ascii="Times New Roman" w:hAnsi="Times New Roman" w:cs="Times New Roman"/>
          <w:sz w:val="24"/>
          <w:szCs w:val="24"/>
        </w:rPr>
        <w:t>  Cuộc khởi nghĩa của Mai Thúc Loan diễn ra ở</w:t>
      </w:r>
    </w:p>
    <w:p w14:paraId="1D252B1B" w14:textId="4BD24CD0" w:rsidR="008000A0" w:rsidRPr="00742F78" w:rsidRDefault="73F4DEBF" w:rsidP="002D550A">
      <w:pPr>
        <w:spacing w:after="0" w:line="240" w:lineRule="auto"/>
        <w:ind w:firstLine="540"/>
        <w:rPr>
          <w:rFonts w:ascii="Times New Roman" w:hAnsi="Times New Roman" w:cs="Times New Roman"/>
          <w:sz w:val="24"/>
          <w:szCs w:val="24"/>
        </w:rPr>
      </w:pPr>
      <w:r w:rsidRPr="73F4DEBF">
        <w:rPr>
          <w:rFonts w:ascii="Times New Roman" w:hAnsi="Times New Roman" w:cs="Times New Roman"/>
          <w:sz w:val="24"/>
          <w:szCs w:val="24"/>
        </w:rPr>
        <w:t>   </w:t>
      </w:r>
      <w:r w:rsidRPr="73F4DEBF">
        <w:rPr>
          <w:rFonts w:ascii="Times New Roman" w:hAnsi="Times New Roman" w:cs="Times New Roman"/>
          <w:sz w:val="24"/>
          <w:szCs w:val="24"/>
          <w:u w:val="single"/>
        </w:rPr>
        <w:t>A</w:t>
      </w:r>
      <w:r w:rsidRPr="73F4DEBF">
        <w:rPr>
          <w:rFonts w:ascii="Times New Roman" w:hAnsi="Times New Roman" w:cs="Times New Roman"/>
          <w:sz w:val="24"/>
          <w:szCs w:val="24"/>
        </w:rPr>
        <w:t>.  Hoan Châu.</w:t>
      </w:r>
    </w:p>
    <w:p w14:paraId="35F36255" w14:textId="0FA93C02" w:rsidR="008000A0" w:rsidRPr="006B6FE1" w:rsidRDefault="73F4DEBF" w:rsidP="002D550A">
      <w:pPr>
        <w:spacing w:after="0" w:line="240" w:lineRule="auto"/>
        <w:ind w:firstLine="540"/>
        <w:rPr>
          <w:rFonts w:ascii="Times New Roman" w:hAnsi="Times New Roman" w:cs="Times New Roman"/>
          <w:sz w:val="24"/>
          <w:szCs w:val="24"/>
        </w:rPr>
      </w:pPr>
      <w:r w:rsidRPr="73F4DEBF">
        <w:rPr>
          <w:rFonts w:ascii="Times New Roman" w:hAnsi="Times New Roman" w:cs="Times New Roman"/>
          <w:sz w:val="24"/>
          <w:szCs w:val="24"/>
        </w:rPr>
        <w:t>   B. Diễn Châu</w:t>
      </w:r>
      <w:r w:rsidRPr="006B6FE1">
        <w:rPr>
          <w:rFonts w:ascii="Times New Roman" w:hAnsi="Times New Roman" w:cs="Times New Roman"/>
          <w:sz w:val="24"/>
          <w:szCs w:val="24"/>
        </w:rPr>
        <w:t>.</w:t>
      </w:r>
    </w:p>
    <w:p w14:paraId="55102135" w14:textId="21EE99FC" w:rsidR="008000A0" w:rsidRPr="00742F78" w:rsidRDefault="73F4DEBF" w:rsidP="002D550A">
      <w:pPr>
        <w:spacing w:after="0" w:line="240" w:lineRule="auto"/>
        <w:ind w:firstLine="540"/>
        <w:rPr>
          <w:rFonts w:ascii="Times New Roman" w:hAnsi="Times New Roman" w:cs="Times New Roman"/>
          <w:sz w:val="24"/>
          <w:szCs w:val="24"/>
        </w:rPr>
      </w:pPr>
      <w:r w:rsidRPr="73F4DEBF">
        <w:rPr>
          <w:rFonts w:ascii="Times New Roman" w:hAnsi="Times New Roman" w:cs="Times New Roman"/>
          <w:sz w:val="24"/>
          <w:szCs w:val="24"/>
        </w:rPr>
        <w:t>   C. Ái Châu.</w:t>
      </w:r>
    </w:p>
    <w:p w14:paraId="66D6CF49" w14:textId="1C430783" w:rsidR="008000A0" w:rsidRPr="006B6FE1" w:rsidRDefault="73F4DEBF" w:rsidP="002D550A">
      <w:pPr>
        <w:spacing w:after="0" w:line="240" w:lineRule="auto"/>
        <w:ind w:firstLine="540"/>
        <w:rPr>
          <w:rFonts w:ascii="Times New Roman" w:hAnsi="Times New Roman" w:cs="Times New Roman"/>
          <w:sz w:val="24"/>
          <w:szCs w:val="24"/>
        </w:rPr>
      </w:pPr>
      <w:r w:rsidRPr="73F4DEBF">
        <w:rPr>
          <w:rFonts w:ascii="Times New Roman" w:hAnsi="Times New Roman" w:cs="Times New Roman"/>
          <w:sz w:val="24"/>
          <w:szCs w:val="24"/>
        </w:rPr>
        <w:t>   D. Giao Châu</w:t>
      </w:r>
      <w:r w:rsidRPr="006B6FE1">
        <w:rPr>
          <w:rFonts w:ascii="Times New Roman" w:hAnsi="Times New Roman" w:cs="Times New Roman"/>
          <w:sz w:val="24"/>
          <w:szCs w:val="24"/>
        </w:rPr>
        <w:t>.</w:t>
      </w:r>
    </w:p>
    <w:p w14:paraId="5CA8EDF2" w14:textId="329B0EC2" w:rsidR="73F4DEBF" w:rsidRDefault="73F4DEBF" w:rsidP="73F4DEBF">
      <w:pPr>
        <w:spacing w:after="0" w:line="240" w:lineRule="auto"/>
        <w:rPr>
          <w:rFonts w:ascii="Times New Roman" w:hAnsi="Times New Roman" w:cs="Times New Roman"/>
          <w:sz w:val="24"/>
          <w:szCs w:val="24"/>
        </w:rPr>
      </w:pPr>
      <w:r w:rsidRPr="73F4DEBF">
        <w:rPr>
          <w:rFonts w:ascii="Times New Roman" w:hAnsi="Times New Roman" w:cs="Times New Roman"/>
          <w:b/>
          <w:bCs/>
          <w:sz w:val="24"/>
          <w:szCs w:val="24"/>
        </w:rPr>
        <w:t xml:space="preserve">Câu </w:t>
      </w:r>
      <w:r w:rsidRPr="006B6FE1">
        <w:rPr>
          <w:rFonts w:ascii="Times New Roman" w:hAnsi="Times New Roman" w:cs="Times New Roman"/>
          <w:b/>
          <w:bCs/>
          <w:sz w:val="24"/>
          <w:szCs w:val="24"/>
        </w:rPr>
        <w:t>1</w:t>
      </w:r>
      <w:r w:rsidR="008C5435" w:rsidRPr="006B6FE1">
        <w:rPr>
          <w:rFonts w:ascii="Times New Roman" w:hAnsi="Times New Roman" w:cs="Times New Roman"/>
          <w:b/>
          <w:bCs/>
          <w:sz w:val="24"/>
          <w:szCs w:val="24"/>
        </w:rPr>
        <w:t>1</w:t>
      </w:r>
      <w:r w:rsidRPr="006B6FE1">
        <w:rPr>
          <w:rFonts w:ascii="Times New Roman" w:hAnsi="Times New Roman" w:cs="Times New Roman"/>
          <w:b/>
          <w:bCs/>
          <w:sz w:val="24"/>
          <w:szCs w:val="24"/>
        </w:rPr>
        <w:t>.</w:t>
      </w:r>
      <w:r w:rsidRPr="73F4DEBF">
        <w:rPr>
          <w:rFonts w:ascii="Times New Roman" w:hAnsi="Times New Roman" w:cs="Times New Roman"/>
          <w:sz w:val="24"/>
          <w:szCs w:val="24"/>
        </w:rPr>
        <w:t> Phùng Hưng quê ở</w:t>
      </w:r>
    </w:p>
    <w:p w14:paraId="097541E3" w14:textId="73046DE8" w:rsidR="008000A0" w:rsidRPr="006B6FE1" w:rsidRDefault="73F4DEBF" w:rsidP="73F4DEBF">
      <w:pPr>
        <w:spacing w:after="0" w:line="240" w:lineRule="auto"/>
        <w:ind w:firstLine="540"/>
        <w:rPr>
          <w:rFonts w:ascii="Times New Roman" w:hAnsi="Times New Roman" w:cs="Times New Roman"/>
          <w:sz w:val="24"/>
          <w:szCs w:val="24"/>
        </w:rPr>
      </w:pPr>
      <w:r w:rsidRPr="73F4DEBF">
        <w:rPr>
          <w:rFonts w:ascii="Times New Roman" w:hAnsi="Times New Roman" w:cs="Times New Roman"/>
          <w:sz w:val="24"/>
          <w:szCs w:val="24"/>
        </w:rPr>
        <w:t>   </w:t>
      </w:r>
      <w:r w:rsidRPr="73F4DEBF">
        <w:rPr>
          <w:rFonts w:ascii="Times New Roman" w:hAnsi="Times New Roman" w:cs="Times New Roman"/>
          <w:sz w:val="24"/>
          <w:szCs w:val="24"/>
          <w:u w:val="single"/>
        </w:rPr>
        <w:t>A</w:t>
      </w:r>
      <w:r w:rsidRPr="73F4DEBF">
        <w:rPr>
          <w:rFonts w:ascii="Times New Roman" w:hAnsi="Times New Roman" w:cs="Times New Roman"/>
          <w:sz w:val="24"/>
          <w:szCs w:val="24"/>
        </w:rPr>
        <w:t>. Đường Lâm</w:t>
      </w:r>
      <w:r w:rsidRPr="006B6FE1">
        <w:rPr>
          <w:rFonts w:ascii="Times New Roman" w:hAnsi="Times New Roman" w:cs="Times New Roman"/>
          <w:sz w:val="24"/>
          <w:szCs w:val="24"/>
        </w:rPr>
        <w:t>.</w:t>
      </w:r>
    </w:p>
    <w:p w14:paraId="726D5862" w14:textId="543D9AE8" w:rsidR="008000A0" w:rsidRPr="00BA2E0A" w:rsidRDefault="73F4DEBF" w:rsidP="73F4DEBF">
      <w:pPr>
        <w:spacing w:after="0" w:line="240" w:lineRule="auto"/>
        <w:ind w:firstLine="540"/>
        <w:rPr>
          <w:rFonts w:ascii="Times New Roman" w:hAnsi="Times New Roman" w:cs="Times New Roman"/>
          <w:sz w:val="24"/>
          <w:szCs w:val="24"/>
          <w:lang w:val="en-US"/>
        </w:rPr>
      </w:pPr>
      <w:r w:rsidRPr="73F4DEBF">
        <w:rPr>
          <w:rFonts w:ascii="Times New Roman" w:hAnsi="Times New Roman" w:cs="Times New Roman"/>
          <w:sz w:val="24"/>
          <w:szCs w:val="24"/>
        </w:rPr>
        <w:t>   B. Mê Linh</w:t>
      </w:r>
      <w:r w:rsidRPr="73F4DEBF">
        <w:rPr>
          <w:rFonts w:ascii="Times New Roman" w:hAnsi="Times New Roman" w:cs="Times New Roman"/>
          <w:sz w:val="24"/>
          <w:szCs w:val="24"/>
          <w:lang w:val="en-US"/>
        </w:rPr>
        <w:t>.</w:t>
      </w:r>
    </w:p>
    <w:p w14:paraId="67E4AD46" w14:textId="4A6417E4" w:rsidR="008000A0" w:rsidRPr="00BA2E0A" w:rsidRDefault="73F4DEBF" w:rsidP="73F4DEBF">
      <w:pPr>
        <w:spacing w:after="0" w:line="240" w:lineRule="auto"/>
        <w:ind w:firstLine="540"/>
        <w:rPr>
          <w:rFonts w:ascii="Times New Roman" w:hAnsi="Times New Roman" w:cs="Times New Roman"/>
          <w:sz w:val="24"/>
          <w:szCs w:val="24"/>
          <w:lang w:val="en-US"/>
        </w:rPr>
      </w:pPr>
      <w:r w:rsidRPr="73F4DEBF">
        <w:rPr>
          <w:rFonts w:ascii="Times New Roman" w:hAnsi="Times New Roman" w:cs="Times New Roman"/>
          <w:sz w:val="24"/>
          <w:szCs w:val="24"/>
        </w:rPr>
        <w:t>   C. Hoan Châu</w:t>
      </w:r>
      <w:r w:rsidRPr="73F4DEBF">
        <w:rPr>
          <w:rFonts w:ascii="Times New Roman" w:hAnsi="Times New Roman" w:cs="Times New Roman"/>
          <w:sz w:val="24"/>
          <w:szCs w:val="24"/>
          <w:lang w:val="en-US"/>
        </w:rPr>
        <w:t>.</w:t>
      </w:r>
    </w:p>
    <w:p w14:paraId="4AD83211" w14:textId="79EA4D69" w:rsidR="008000A0" w:rsidRPr="006B6FE1" w:rsidRDefault="73F4DEBF" w:rsidP="73F4DEBF">
      <w:pPr>
        <w:spacing w:after="0" w:line="240" w:lineRule="auto"/>
        <w:ind w:firstLine="540"/>
        <w:rPr>
          <w:rFonts w:ascii="Times New Roman" w:hAnsi="Times New Roman" w:cs="Times New Roman"/>
          <w:sz w:val="24"/>
          <w:szCs w:val="24"/>
        </w:rPr>
      </w:pPr>
      <w:r w:rsidRPr="73F4DEBF">
        <w:rPr>
          <w:rFonts w:ascii="Times New Roman" w:hAnsi="Times New Roman" w:cs="Times New Roman"/>
          <w:sz w:val="24"/>
          <w:szCs w:val="24"/>
        </w:rPr>
        <w:t>   D. Trường Châu</w:t>
      </w:r>
      <w:r w:rsidRPr="006B6FE1">
        <w:rPr>
          <w:rFonts w:ascii="Times New Roman" w:hAnsi="Times New Roman" w:cs="Times New Roman"/>
          <w:sz w:val="24"/>
          <w:szCs w:val="24"/>
        </w:rPr>
        <w:t>.</w:t>
      </w:r>
    </w:p>
    <w:p w14:paraId="5A504F6C" w14:textId="5A194777" w:rsidR="73F4DEBF" w:rsidRDefault="73F4DEBF" w:rsidP="73F4DEBF">
      <w:pPr>
        <w:spacing w:after="0" w:line="240" w:lineRule="auto"/>
        <w:rPr>
          <w:rFonts w:ascii="Times New Roman" w:hAnsi="Times New Roman" w:cs="Times New Roman"/>
          <w:sz w:val="24"/>
          <w:szCs w:val="24"/>
        </w:rPr>
      </w:pPr>
      <w:r w:rsidRPr="73F4DEBF">
        <w:rPr>
          <w:rFonts w:ascii="Times New Roman" w:hAnsi="Times New Roman" w:cs="Times New Roman"/>
          <w:b/>
          <w:bCs/>
          <w:sz w:val="24"/>
          <w:szCs w:val="24"/>
        </w:rPr>
        <w:t xml:space="preserve">Câu </w:t>
      </w:r>
      <w:r w:rsidRPr="006B6FE1">
        <w:rPr>
          <w:rFonts w:ascii="Times New Roman" w:hAnsi="Times New Roman" w:cs="Times New Roman"/>
          <w:b/>
          <w:bCs/>
          <w:sz w:val="24"/>
          <w:szCs w:val="24"/>
        </w:rPr>
        <w:t>1</w:t>
      </w:r>
      <w:r w:rsidR="008C5435" w:rsidRPr="006B6FE1">
        <w:rPr>
          <w:rFonts w:ascii="Times New Roman" w:hAnsi="Times New Roman" w:cs="Times New Roman"/>
          <w:b/>
          <w:bCs/>
          <w:sz w:val="24"/>
          <w:szCs w:val="24"/>
        </w:rPr>
        <w:t>2</w:t>
      </w:r>
      <w:r w:rsidRPr="006B6FE1">
        <w:rPr>
          <w:rFonts w:ascii="Times New Roman" w:hAnsi="Times New Roman" w:cs="Times New Roman"/>
          <w:b/>
          <w:bCs/>
          <w:sz w:val="24"/>
          <w:szCs w:val="24"/>
        </w:rPr>
        <w:t>.</w:t>
      </w:r>
      <w:r w:rsidRPr="73F4DEBF">
        <w:rPr>
          <w:rFonts w:ascii="Times New Roman" w:hAnsi="Times New Roman" w:cs="Times New Roman"/>
          <w:sz w:val="24"/>
          <w:szCs w:val="24"/>
        </w:rPr>
        <w:t> Nhà Đường đưa quân sang đàn áp cuộc khởi nghĩa Phùng Hưng vào năm</w:t>
      </w:r>
    </w:p>
    <w:p w14:paraId="4920134F" w14:textId="7A253C45" w:rsidR="008000A0" w:rsidRPr="00742F78" w:rsidRDefault="73F4DEBF" w:rsidP="73F4DEBF">
      <w:pPr>
        <w:spacing w:after="0" w:line="240" w:lineRule="auto"/>
        <w:ind w:firstLine="540"/>
        <w:rPr>
          <w:rFonts w:ascii="Times New Roman" w:hAnsi="Times New Roman" w:cs="Times New Roman"/>
          <w:sz w:val="24"/>
          <w:szCs w:val="24"/>
        </w:rPr>
      </w:pPr>
      <w:r w:rsidRPr="73F4DEBF">
        <w:rPr>
          <w:rFonts w:ascii="Times New Roman" w:hAnsi="Times New Roman" w:cs="Times New Roman"/>
          <w:sz w:val="24"/>
          <w:szCs w:val="24"/>
        </w:rPr>
        <w:t>   </w:t>
      </w:r>
      <w:r w:rsidRPr="73F4DEBF">
        <w:rPr>
          <w:rFonts w:ascii="Times New Roman" w:hAnsi="Times New Roman" w:cs="Times New Roman"/>
          <w:sz w:val="24"/>
          <w:szCs w:val="24"/>
          <w:u w:val="single"/>
        </w:rPr>
        <w:t>A</w:t>
      </w:r>
      <w:r w:rsidRPr="73F4DEBF">
        <w:rPr>
          <w:rFonts w:ascii="Times New Roman" w:hAnsi="Times New Roman" w:cs="Times New Roman"/>
          <w:sz w:val="24"/>
          <w:szCs w:val="24"/>
        </w:rPr>
        <w:t>. 791.</w:t>
      </w:r>
    </w:p>
    <w:p w14:paraId="6E91AAA4" w14:textId="6C2FE18B" w:rsidR="008000A0" w:rsidRPr="00742F78" w:rsidRDefault="73F4DEBF" w:rsidP="73F4DEBF">
      <w:pPr>
        <w:spacing w:after="0" w:line="240" w:lineRule="auto"/>
        <w:ind w:firstLine="540"/>
        <w:rPr>
          <w:rFonts w:ascii="Times New Roman" w:hAnsi="Times New Roman" w:cs="Times New Roman"/>
          <w:sz w:val="24"/>
          <w:szCs w:val="24"/>
        </w:rPr>
      </w:pPr>
      <w:r w:rsidRPr="73F4DEBF">
        <w:rPr>
          <w:rFonts w:ascii="Times New Roman" w:hAnsi="Times New Roman" w:cs="Times New Roman"/>
          <w:sz w:val="24"/>
          <w:szCs w:val="24"/>
        </w:rPr>
        <w:t>   B. 776</w:t>
      </w:r>
    </w:p>
    <w:p w14:paraId="654C59D3" w14:textId="35CC9333" w:rsidR="008000A0" w:rsidRPr="00BA2E0A" w:rsidRDefault="73F4DEBF" w:rsidP="73F4DEBF">
      <w:pPr>
        <w:spacing w:after="0" w:line="240" w:lineRule="auto"/>
        <w:ind w:firstLine="540"/>
        <w:rPr>
          <w:rFonts w:ascii="Times New Roman" w:hAnsi="Times New Roman" w:cs="Times New Roman"/>
          <w:sz w:val="24"/>
          <w:szCs w:val="24"/>
          <w:lang w:val="en-US"/>
        </w:rPr>
      </w:pPr>
      <w:r w:rsidRPr="73F4DEBF">
        <w:rPr>
          <w:rFonts w:ascii="Times New Roman" w:hAnsi="Times New Roman" w:cs="Times New Roman"/>
          <w:sz w:val="24"/>
          <w:szCs w:val="24"/>
        </w:rPr>
        <w:t>   C. 722</w:t>
      </w:r>
    </w:p>
    <w:p w14:paraId="3D1EE46C" w14:textId="3715C96D" w:rsidR="008000A0" w:rsidRPr="00BA2E0A" w:rsidRDefault="73F4DEBF" w:rsidP="73F4DEBF">
      <w:pPr>
        <w:spacing w:after="0" w:line="240" w:lineRule="auto"/>
        <w:ind w:firstLine="540"/>
        <w:rPr>
          <w:rFonts w:ascii="Times New Roman" w:hAnsi="Times New Roman" w:cs="Times New Roman"/>
          <w:sz w:val="24"/>
          <w:szCs w:val="24"/>
          <w:lang w:val="en-US"/>
        </w:rPr>
      </w:pPr>
      <w:r w:rsidRPr="73F4DEBF">
        <w:rPr>
          <w:rFonts w:ascii="Times New Roman" w:hAnsi="Times New Roman" w:cs="Times New Roman"/>
          <w:sz w:val="24"/>
          <w:szCs w:val="24"/>
        </w:rPr>
        <w:t>   D. 713</w:t>
      </w:r>
      <w:r w:rsidRPr="73F4DEBF">
        <w:rPr>
          <w:rFonts w:ascii="Times New Roman" w:hAnsi="Times New Roman" w:cs="Times New Roman"/>
          <w:sz w:val="24"/>
          <w:szCs w:val="24"/>
          <w:lang w:val="en-US"/>
        </w:rPr>
        <w:t>.</w:t>
      </w:r>
    </w:p>
    <w:p w14:paraId="6FAD7028" w14:textId="55BBB382" w:rsidR="00C9625E" w:rsidRPr="00742F78" w:rsidRDefault="00AD166B" w:rsidP="00AD166B">
      <w:pPr>
        <w:spacing w:after="0" w:line="240" w:lineRule="auto"/>
        <w:ind w:left="48"/>
        <w:rPr>
          <w:rFonts w:ascii="Times New Roman" w:eastAsia="Times New Roman" w:hAnsi="Times New Roman" w:cs="Times New Roman"/>
          <w:b/>
          <w:bCs/>
          <w:iCs/>
          <w:color w:val="FF0000"/>
          <w:sz w:val="24"/>
          <w:szCs w:val="24"/>
        </w:rPr>
      </w:pPr>
      <w:r w:rsidRPr="00742F78">
        <w:rPr>
          <w:rFonts w:ascii="Times New Roman" w:eastAsia="Times New Roman" w:hAnsi="Times New Roman" w:cs="Times New Roman"/>
          <w:b/>
          <w:bCs/>
          <w:iCs/>
          <w:color w:val="FF0000"/>
          <w:sz w:val="24"/>
          <w:szCs w:val="24"/>
          <w:lang w:val="en-US"/>
        </w:rPr>
        <w:t xml:space="preserve">b) </w:t>
      </w:r>
      <w:r w:rsidR="00C9625E" w:rsidRPr="00742F78">
        <w:rPr>
          <w:rFonts w:ascii="Times New Roman" w:eastAsia="Times New Roman" w:hAnsi="Times New Roman" w:cs="Times New Roman"/>
          <w:b/>
          <w:bCs/>
          <w:iCs/>
          <w:color w:val="FF0000"/>
          <w:sz w:val="24"/>
          <w:szCs w:val="24"/>
        </w:rPr>
        <w:t>Thông hiểu</w:t>
      </w:r>
    </w:p>
    <w:p w14:paraId="06092D79" w14:textId="25C4D3B9" w:rsidR="00685EEB" w:rsidRPr="00742F78" w:rsidRDefault="00685EEB" w:rsidP="002D550A">
      <w:pPr>
        <w:widowControl w:val="0"/>
        <w:autoSpaceDE w:val="0"/>
        <w:autoSpaceDN w:val="0"/>
        <w:adjustRightInd w:val="0"/>
        <w:spacing w:after="0" w:line="240" w:lineRule="auto"/>
        <w:rPr>
          <w:rFonts w:ascii="Times New Roman" w:eastAsia="Times New Roman" w:hAnsi="Times New Roman" w:cs="Times New Roman"/>
          <w:sz w:val="24"/>
          <w:szCs w:val="24"/>
        </w:rPr>
      </w:pPr>
      <w:r w:rsidRPr="006B6FE1">
        <w:rPr>
          <w:rFonts w:ascii="Times New Roman" w:eastAsia="Times New Roman" w:hAnsi="Times New Roman" w:cs="Times New Roman"/>
          <w:b/>
          <w:bCs/>
          <w:sz w:val="24"/>
          <w:szCs w:val="24"/>
        </w:rPr>
        <w:t>Câu</w:t>
      </w:r>
      <w:r w:rsidR="00501D10" w:rsidRPr="006B6FE1">
        <w:rPr>
          <w:rFonts w:ascii="Times New Roman" w:eastAsia="Times New Roman" w:hAnsi="Times New Roman" w:cs="Times New Roman"/>
          <w:b/>
          <w:bCs/>
          <w:sz w:val="24"/>
          <w:szCs w:val="24"/>
        </w:rPr>
        <w:t xml:space="preserve"> 1</w:t>
      </w:r>
      <w:r w:rsidR="00DA7ECF" w:rsidRPr="006B6FE1">
        <w:rPr>
          <w:rFonts w:ascii="Times New Roman" w:eastAsia="Times New Roman" w:hAnsi="Times New Roman" w:cs="Times New Roman"/>
          <w:b/>
          <w:bCs/>
          <w:sz w:val="24"/>
          <w:szCs w:val="24"/>
        </w:rPr>
        <w:t>.</w:t>
      </w:r>
      <w:r w:rsidRPr="006B6FE1">
        <w:rPr>
          <w:rFonts w:ascii="Times New Roman" w:eastAsia="Times New Roman" w:hAnsi="Times New Roman" w:cs="Times New Roman"/>
          <w:b/>
          <w:bCs/>
          <w:sz w:val="24"/>
          <w:szCs w:val="24"/>
        </w:rPr>
        <w:t xml:space="preserve"> </w:t>
      </w:r>
      <w:r w:rsidRPr="00742F78">
        <w:rPr>
          <w:rFonts w:ascii="Times New Roman" w:eastAsia="Times New Roman" w:hAnsi="Times New Roman" w:cs="Times New Roman"/>
          <w:sz w:val="24"/>
          <w:szCs w:val="24"/>
        </w:rPr>
        <w:t xml:space="preserve">Cuộc khởi nghĩa Hai Bà Trưng thắng lợi nhanh chóng là do </w:t>
      </w:r>
    </w:p>
    <w:p w14:paraId="2922381A" w14:textId="11D3A4D0" w:rsidR="00685EEB" w:rsidRPr="00742F78" w:rsidRDefault="73F4DEBF" w:rsidP="00077850">
      <w:pPr>
        <w:widowControl w:val="0"/>
        <w:autoSpaceDE w:val="0"/>
        <w:autoSpaceDN w:val="0"/>
        <w:adjustRightInd w:val="0"/>
        <w:spacing w:after="0" w:line="240" w:lineRule="auto"/>
        <w:ind w:firstLine="720"/>
        <w:rPr>
          <w:rFonts w:ascii="Times New Roman" w:eastAsia="Times New Roman" w:hAnsi="Times New Roman" w:cs="Times New Roman"/>
          <w:sz w:val="24"/>
          <w:szCs w:val="24"/>
        </w:rPr>
      </w:pPr>
      <w:r w:rsidRPr="73F4DEBF">
        <w:rPr>
          <w:rFonts w:ascii="Times New Roman" w:eastAsia="Times New Roman" w:hAnsi="Times New Roman" w:cs="Times New Roman"/>
          <w:color w:val="000000" w:themeColor="text1"/>
          <w:sz w:val="24"/>
          <w:szCs w:val="24"/>
          <w:u w:val="single"/>
        </w:rPr>
        <w:t>A</w:t>
      </w:r>
      <w:r w:rsidRPr="73F4DEBF">
        <w:rPr>
          <w:rFonts w:ascii="Times New Roman" w:eastAsia="Times New Roman" w:hAnsi="Times New Roman" w:cs="Times New Roman"/>
          <w:color w:val="000000" w:themeColor="text1"/>
          <w:sz w:val="24"/>
          <w:szCs w:val="24"/>
        </w:rPr>
        <w:t>. được đông đảo nhân dân ủng hộ</w:t>
      </w:r>
      <w:r w:rsidRPr="006B6FE1">
        <w:rPr>
          <w:rFonts w:ascii="Times New Roman" w:eastAsia="Times New Roman" w:hAnsi="Times New Roman" w:cs="Times New Roman"/>
          <w:color w:val="000000" w:themeColor="text1"/>
          <w:sz w:val="24"/>
          <w:szCs w:val="24"/>
        </w:rPr>
        <w:t>.</w:t>
      </w:r>
      <w:r w:rsidRPr="73F4DEBF">
        <w:rPr>
          <w:rFonts w:ascii="Times New Roman" w:eastAsia="Times New Roman" w:hAnsi="Times New Roman" w:cs="Times New Roman"/>
          <w:sz w:val="24"/>
          <w:szCs w:val="24"/>
        </w:rPr>
        <w:t xml:space="preserve"> </w:t>
      </w:r>
    </w:p>
    <w:p w14:paraId="20CEF951" w14:textId="08B5984D" w:rsidR="00685EEB" w:rsidRPr="006B6FE1" w:rsidRDefault="716CE47B" w:rsidP="00077850">
      <w:pPr>
        <w:widowControl w:val="0"/>
        <w:autoSpaceDE w:val="0"/>
        <w:autoSpaceDN w:val="0"/>
        <w:adjustRightInd w:val="0"/>
        <w:spacing w:after="0" w:line="240" w:lineRule="auto"/>
        <w:ind w:firstLine="720"/>
        <w:rPr>
          <w:rFonts w:ascii="Times New Roman" w:eastAsia="Times New Roman" w:hAnsi="Times New Roman" w:cs="Times New Roman"/>
          <w:sz w:val="24"/>
          <w:szCs w:val="24"/>
        </w:rPr>
      </w:pPr>
      <w:r w:rsidRPr="006B6FE1">
        <w:rPr>
          <w:rFonts w:ascii="Times New Roman" w:eastAsia="Times New Roman" w:hAnsi="Times New Roman" w:cs="Times New Roman"/>
          <w:color w:val="000000" w:themeColor="text1"/>
          <w:sz w:val="24"/>
          <w:szCs w:val="24"/>
        </w:rPr>
        <w:t>B</w:t>
      </w:r>
      <w:r w:rsidRPr="716CE47B">
        <w:rPr>
          <w:rFonts w:ascii="Times New Roman" w:eastAsia="Times New Roman" w:hAnsi="Times New Roman" w:cs="Times New Roman"/>
          <w:color w:val="000000" w:themeColor="text1"/>
          <w:sz w:val="24"/>
          <w:szCs w:val="24"/>
        </w:rPr>
        <w:t>. q</w:t>
      </w:r>
      <w:r w:rsidRPr="716CE47B">
        <w:rPr>
          <w:rFonts w:ascii="Times New Roman" w:eastAsia="Times New Roman" w:hAnsi="Times New Roman" w:cs="Times New Roman"/>
          <w:sz w:val="24"/>
          <w:szCs w:val="24"/>
        </w:rPr>
        <w:t>uân Hán đã suy yếu</w:t>
      </w:r>
      <w:r w:rsidRPr="006B6FE1">
        <w:rPr>
          <w:rFonts w:ascii="Times New Roman" w:eastAsia="Times New Roman" w:hAnsi="Times New Roman" w:cs="Times New Roman"/>
          <w:sz w:val="24"/>
          <w:szCs w:val="24"/>
        </w:rPr>
        <w:t>.</w:t>
      </w:r>
    </w:p>
    <w:p w14:paraId="3F3F50EC" w14:textId="0E158CAB" w:rsidR="00685EEB" w:rsidRPr="006B6FE1" w:rsidRDefault="716CE47B" w:rsidP="00077850">
      <w:pPr>
        <w:widowControl w:val="0"/>
        <w:autoSpaceDE w:val="0"/>
        <w:autoSpaceDN w:val="0"/>
        <w:adjustRightInd w:val="0"/>
        <w:spacing w:after="0" w:line="240" w:lineRule="auto"/>
        <w:ind w:firstLine="720"/>
        <w:rPr>
          <w:rFonts w:ascii="Times New Roman" w:eastAsia="Times New Roman" w:hAnsi="Times New Roman" w:cs="Times New Roman"/>
          <w:color w:val="000000" w:themeColor="text1"/>
          <w:sz w:val="24"/>
          <w:szCs w:val="24"/>
        </w:rPr>
      </w:pPr>
      <w:r w:rsidRPr="006B6FE1">
        <w:rPr>
          <w:rFonts w:ascii="Times New Roman" w:eastAsia="Times New Roman" w:hAnsi="Times New Roman" w:cs="Times New Roman"/>
          <w:color w:val="000000" w:themeColor="text1"/>
          <w:sz w:val="24"/>
          <w:szCs w:val="24"/>
        </w:rPr>
        <w:t>C</w:t>
      </w:r>
      <w:r w:rsidRPr="716CE47B">
        <w:rPr>
          <w:rFonts w:ascii="Times New Roman" w:eastAsia="Times New Roman" w:hAnsi="Times New Roman" w:cs="Times New Roman"/>
          <w:color w:val="000000" w:themeColor="text1"/>
          <w:sz w:val="24"/>
          <w:szCs w:val="24"/>
        </w:rPr>
        <w:t>. n</w:t>
      </w:r>
      <w:r w:rsidRPr="716CE47B">
        <w:rPr>
          <w:rFonts w:ascii="Times New Roman" w:eastAsia="Times New Roman" w:hAnsi="Times New Roman" w:cs="Times New Roman"/>
          <w:sz w:val="24"/>
          <w:szCs w:val="24"/>
        </w:rPr>
        <w:t>gười chỉ huy tài giỏi</w:t>
      </w:r>
      <w:r w:rsidRPr="006B6FE1">
        <w:rPr>
          <w:rFonts w:ascii="Times New Roman" w:eastAsia="Times New Roman" w:hAnsi="Times New Roman" w:cs="Times New Roman"/>
          <w:sz w:val="24"/>
          <w:szCs w:val="24"/>
        </w:rPr>
        <w:t>.</w:t>
      </w:r>
    </w:p>
    <w:p w14:paraId="7B1045EC" w14:textId="0D49CEFA" w:rsidR="00685EEB" w:rsidRPr="006B6FE1" w:rsidRDefault="716CE47B" w:rsidP="00077850">
      <w:pPr>
        <w:widowControl w:val="0"/>
        <w:autoSpaceDE w:val="0"/>
        <w:autoSpaceDN w:val="0"/>
        <w:adjustRightInd w:val="0"/>
        <w:spacing w:after="0" w:line="240" w:lineRule="auto"/>
        <w:ind w:firstLine="720"/>
        <w:rPr>
          <w:rFonts w:ascii="Times New Roman" w:eastAsia="Times New Roman" w:hAnsi="Times New Roman" w:cs="Times New Roman"/>
          <w:sz w:val="24"/>
          <w:szCs w:val="24"/>
        </w:rPr>
      </w:pPr>
      <w:r w:rsidRPr="006B6FE1">
        <w:rPr>
          <w:rFonts w:ascii="Times New Roman" w:eastAsia="Times New Roman" w:hAnsi="Times New Roman" w:cs="Times New Roman"/>
          <w:color w:val="000000" w:themeColor="text1"/>
          <w:sz w:val="24"/>
          <w:szCs w:val="24"/>
        </w:rPr>
        <w:t>D</w:t>
      </w:r>
      <w:r w:rsidRPr="716CE47B">
        <w:rPr>
          <w:rFonts w:ascii="Times New Roman" w:eastAsia="Times New Roman" w:hAnsi="Times New Roman" w:cs="Times New Roman"/>
          <w:color w:val="000000" w:themeColor="text1"/>
          <w:sz w:val="24"/>
          <w:szCs w:val="24"/>
        </w:rPr>
        <w:t>. t</w:t>
      </w:r>
      <w:r w:rsidRPr="716CE47B">
        <w:rPr>
          <w:rFonts w:ascii="Times New Roman" w:eastAsia="Times New Roman" w:hAnsi="Times New Roman" w:cs="Times New Roman"/>
          <w:sz w:val="24"/>
          <w:szCs w:val="24"/>
        </w:rPr>
        <w:t>hời cơ thuận lợi</w:t>
      </w:r>
      <w:r w:rsidRPr="006B6FE1">
        <w:rPr>
          <w:rFonts w:ascii="Times New Roman" w:eastAsia="Times New Roman" w:hAnsi="Times New Roman" w:cs="Times New Roman"/>
          <w:sz w:val="24"/>
          <w:szCs w:val="24"/>
        </w:rPr>
        <w:t>.</w:t>
      </w:r>
    </w:p>
    <w:p w14:paraId="45179750" w14:textId="62537703" w:rsidR="006F2F32" w:rsidRPr="006B6FE1" w:rsidRDefault="006F2F32" w:rsidP="002D550A">
      <w:pPr>
        <w:widowControl w:val="0"/>
        <w:autoSpaceDE w:val="0"/>
        <w:autoSpaceDN w:val="0"/>
        <w:adjustRightInd w:val="0"/>
        <w:spacing w:after="0" w:line="240" w:lineRule="auto"/>
        <w:rPr>
          <w:rFonts w:ascii="Times New Roman" w:eastAsia="Times New Roman" w:hAnsi="Times New Roman" w:cs="Times New Roman"/>
          <w:sz w:val="24"/>
          <w:szCs w:val="24"/>
        </w:rPr>
      </w:pPr>
      <w:r w:rsidRPr="00742F78">
        <w:rPr>
          <w:rFonts w:ascii="Times New Roman" w:eastAsia="Times New Roman" w:hAnsi="Times New Roman" w:cs="Times New Roman"/>
          <w:b/>
          <w:bCs/>
          <w:color w:val="000000"/>
          <w:sz w:val="24"/>
          <w:szCs w:val="24"/>
        </w:rPr>
        <w:t xml:space="preserve">Câu </w:t>
      </w:r>
      <w:r w:rsidR="00501D10" w:rsidRPr="006B6FE1">
        <w:rPr>
          <w:rFonts w:ascii="Times New Roman" w:eastAsia="Times New Roman" w:hAnsi="Times New Roman" w:cs="Times New Roman"/>
          <w:b/>
          <w:bCs/>
          <w:color w:val="000000"/>
          <w:sz w:val="24"/>
          <w:szCs w:val="24"/>
        </w:rPr>
        <w:t>2</w:t>
      </w:r>
      <w:r w:rsidR="00DA7ECF" w:rsidRPr="006B6FE1">
        <w:rPr>
          <w:rFonts w:ascii="Times New Roman" w:eastAsia="Times New Roman" w:hAnsi="Times New Roman" w:cs="Times New Roman"/>
          <w:b/>
          <w:bCs/>
          <w:color w:val="000000"/>
          <w:sz w:val="24"/>
          <w:szCs w:val="24"/>
        </w:rPr>
        <w:t>.</w:t>
      </w:r>
      <w:r w:rsidRPr="00742F78">
        <w:rPr>
          <w:rFonts w:ascii="Times New Roman" w:eastAsia="Times New Roman" w:hAnsi="Times New Roman" w:cs="Times New Roman"/>
          <w:b/>
          <w:bCs/>
          <w:color w:val="000000"/>
          <w:sz w:val="24"/>
          <w:szCs w:val="24"/>
        </w:rPr>
        <w:t xml:space="preserve"> </w:t>
      </w:r>
      <w:r w:rsidRPr="006B6FE1">
        <w:rPr>
          <w:rFonts w:ascii="Times New Roman" w:eastAsia="Times New Roman" w:hAnsi="Times New Roman" w:cs="Times New Roman"/>
          <w:sz w:val="24"/>
          <w:szCs w:val="24"/>
        </w:rPr>
        <w:t>Sau khởi nghĩa Hai Bà Trưng, nhà Hán đã thay đổi về tổ chức nhà nước nhằm</w:t>
      </w:r>
    </w:p>
    <w:p w14:paraId="3514C4B6" w14:textId="22E66857" w:rsidR="006F2F32" w:rsidRPr="006B6FE1" w:rsidRDefault="73F4DEBF" w:rsidP="00077850">
      <w:pPr>
        <w:widowControl w:val="0"/>
        <w:autoSpaceDE w:val="0"/>
        <w:autoSpaceDN w:val="0"/>
        <w:adjustRightInd w:val="0"/>
        <w:spacing w:after="0" w:line="240" w:lineRule="auto"/>
        <w:ind w:firstLine="720"/>
        <w:rPr>
          <w:rFonts w:ascii="Times New Roman" w:eastAsia="Times New Roman" w:hAnsi="Times New Roman" w:cs="Times New Roman"/>
          <w:sz w:val="24"/>
          <w:szCs w:val="24"/>
        </w:rPr>
      </w:pPr>
      <w:r w:rsidRPr="006B6FE1">
        <w:rPr>
          <w:rFonts w:ascii="Times New Roman" w:eastAsia="Times New Roman" w:hAnsi="Times New Roman" w:cs="Times New Roman"/>
          <w:color w:val="000000" w:themeColor="text1"/>
          <w:sz w:val="24"/>
          <w:szCs w:val="24"/>
          <w:u w:val="single"/>
        </w:rPr>
        <w:t>A</w:t>
      </w:r>
      <w:r w:rsidRPr="006B6FE1">
        <w:rPr>
          <w:rFonts w:ascii="Times New Roman" w:eastAsia="Times New Roman" w:hAnsi="Times New Roman" w:cs="Times New Roman"/>
          <w:color w:val="000000" w:themeColor="text1"/>
          <w:sz w:val="24"/>
          <w:szCs w:val="24"/>
        </w:rPr>
        <w:t xml:space="preserve">. </w:t>
      </w:r>
      <w:r w:rsidRPr="006B6FE1">
        <w:rPr>
          <w:rFonts w:ascii="Times New Roman" w:eastAsia="Times New Roman" w:hAnsi="Times New Roman" w:cs="Times New Roman"/>
          <w:sz w:val="24"/>
          <w:szCs w:val="24"/>
        </w:rPr>
        <w:t xml:space="preserve">Ngăn cản nguy cơ người Việt tổ chức khởi nghĩa. </w:t>
      </w:r>
    </w:p>
    <w:p w14:paraId="78CB3C20" w14:textId="7B2E336E" w:rsidR="006F2F32" w:rsidRPr="006B6FE1" w:rsidRDefault="006F2F32" w:rsidP="00077850">
      <w:pPr>
        <w:widowControl w:val="0"/>
        <w:autoSpaceDE w:val="0"/>
        <w:autoSpaceDN w:val="0"/>
        <w:adjustRightInd w:val="0"/>
        <w:spacing w:after="0" w:line="240" w:lineRule="auto"/>
        <w:ind w:firstLine="720"/>
        <w:rPr>
          <w:rFonts w:ascii="Times New Roman" w:eastAsia="Times New Roman" w:hAnsi="Times New Roman" w:cs="Times New Roman"/>
          <w:sz w:val="24"/>
          <w:szCs w:val="24"/>
        </w:rPr>
      </w:pPr>
      <w:r w:rsidRPr="00742F78">
        <w:rPr>
          <w:rFonts w:ascii="Times New Roman" w:eastAsia="Times New Roman" w:hAnsi="Times New Roman" w:cs="Times New Roman"/>
          <w:sz w:val="24"/>
          <w:szCs w:val="24"/>
        </w:rPr>
        <w:t>B</w:t>
      </w:r>
      <w:r w:rsidRPr="006B6FE1">
        <w:rPr>
          <w:rFonts w:ascii="Times New Roman" w:eastAsia="Times New Roman" w:hAnsi="Times New Roman" w:cs="Times New Roman"/>
          <w:sz w:val="24"/>
          <w:szCs w:val="24"/>
        </w:rPr>
        <w:t xml:space="preserve">. </w:t>
      </w:r>
      <w:r w:rsidR="00501D10" w:rsidRPr="006B6FE1">
        <w:rPr>
          <w:rFonts w:ascii="Times New Roman" w:eastAsia="Times New Roman" w:hAnsi="Times New Roman" w:cs="Times New Roman"/>
          <w:sz w:val="24"/>
          <w:szCs w:val="24"/>
        </w:rPr>
        <w:t>Đảm bảo sự thống nhất từ trên xuống dưới.</w:t>
      </w:r>
    </w:p>
    <w:p w14:paraId="27CE98CE" w14:textId="77777777" w:rsidR="006F2F32" w:rsidRPr="006B6FE1" w:rsidRDefault="006F2F32" w:rsidP="00077850">
      <w:pPr>
        <w:widowControl w:val="0"/>
        <w:autoSpaceDE w:val="0"/>
        <w:autoSpaceDN w:val="0"/>
        <w:adjustRightInd w:val="0"/>
        <w:spacing w:after="0" w:line="240" w:lineRule="auto"/>
        <w:ind w:firstLine="720"/>
        <w:rPr>
          <w:rFonts w:ascii="Times New Roman" w:eastAsia="Times New Roman" w:hAnsi="Times New Roman" w:cs="Times New Roman"/>
          <w:sz w:val="24"/>
          <w:szCs w:val="24"/>
        </w:rPr>
      </w:pPr>
      <w:r w:rsidRPr="00742F78">
        <w:rPr>
          <w:rFonts w:ascii="Times New Roman" w:eastAsia="Times New Roman" w:hAnsi="Times New Roman" w:cs="Times New Roman"/>
          <w:color w:val="000000"/>
          <w:sz w:val="24"/>
          <w:szCs w:val="24"/>
        </w:rPr>
        <w:t>C</w:t>
      </w:r>
      <w:r w:rsidRPr="006B6FE1">
        <w:rPr>
          <w:rFonts w:ascii="Times New Roman" w:eastAsia="Times New Roman" w:hAnsi="Times New Roman" w:cs="Times New Roman"/>
          <w:color w:val="000000"/>
          <w:sz w:val="24"/>
          <w:szCs w:val="24"/>
        </w:rPr>
        <w:t xml:space="preserve">. </w:t>
      </w:r>
      <w:r w:rsidRPr="006B6FE1">
        <w:rPr>
          <w:rFonts w:ascii="Times New Roman" w:eastAsia="Times New Roman" w:hAnsi="Times New Roman" w:cs="Times New Roman"/>
          <w:sz w:val="24"/>
          <w:szCs w:val="24"/>
        </w:rPr>
        <w:t>Tăng cường quyền cho người Hán.</w:t>
      </w:r>
    </w:p>
    <w:p w14:paraId="3BC8D002" w14:textId="77777777" w:rsidR="006F2F32" w:rsidRPr="006B6FE1" w:rsidRDefault="006F2F32" w:rsidP="00077850">
      <w:pPr>
        <w:widowControl w:val="0"/>
        <w:autoSpaceDE w:val="0"/>
        <w:autoSpaceDN w:val="0"/>
        <w:adjustRightInd w:val="0"/>
        <w:spacing w:after="0" w:line="240" w:lineRule="auto"/>
        <w:ind w:firstLine="720"/>
        <w:rPr>
          <w:rFonts w:ascii="Times New Roman" w:eastAsia="Times New Roman" w:hAnsi="Times New Roman" w:cs="Times New Roman"/>
          <w:sz w:val="24"/>
          <w:szCs w:val="24"/>
        </w:rPr>
      </w:pPr>
      <w:r w:rsidRPr="00742F78">
        <w:rPr>
          <w:rFonts w:ascii="Times New Roman" w:eastAsia="Times New Roman" w:hAnsi="Times New Roman" w:cs="Times New Roman"/>
          <w:color w:val="000000"/>
          <w:sz w:val="24"/>
          <w:szCs w:val="24"/>
        </w:rPr>
        <w:t>D</w:t>
      </w:r>
      <w:r w:rsidRPr="006B6FE1">
        <w:rPr>
          <w:rFonts w:ascii="Times New Roman" w:eastAsia="Times New Roman" w:hAnsi="Times New Roman" w:cs="Times New Roman"/>
          <w:color w:val="000000"/>
          <w:sz w:val="24"/>
          <w:szCs w:val="24"/>
        </w:rPr>
        <w:t xml:space="preserve">. </w:t>
      </w:r>
      <w:r w:rsidRPr="006B6FE1">
        <w:rPr>
          <w:rFonts w:ascii="Times New Roman" w:eastAsia="Times New Roman" w:hAnsi="Times New Roman" w:cs="Times New Roman"/>
          <w:sz w:val="24"/>
          <w:szCs w:val="24"/>
        </w:rPr>
        <w:t>Mở rộng quyền lợi cho người Việt.</w:t>
      </w:r>
    </w:p>
    <w:p w14:paraId="28AD28A7" w14:textId="4CD64621" w:rsidR="00B10DB6" w:rsidRPr="00742F78" w:rsidRDefault="73F4DEBF" w:rsidP="73F4DEBF">
      <w:pPr>
        <w:spacing w:after="0" w:line="240" w:lineRule="auto"/>
        <w:rPr>
          <w:rFonts w:ascii="Times New Roman" w:hAnsi="Times New Roman" w:cs="Times New Roman"/>
          <w:sz w:val="24"/>
          <w:szCs w:val="24"/>
        </w:rPr>
      </w:pPr>
      <w:r w:rsidRPr="73F4DEBF">
        <w:rPr>
          <w:rFonts w:ascii="Times New Roman" w:hAnsi="Times New Roman" w:cs="Times New Roman"/>
          <w:b/>
          <w:bCs/>
          <w:sz w:val="24"/>
          <w:szCs w:val="24"/>
        </w:rPr>
        <w:t xml:space="preserve">Câu </w:t>
      </w:r>
      <w:r w:rsidRPr="006B6FE1">
        <w:rPr>
          <w:rFonts w:ascii="Times New Roman" w:hAnsi="Times New Roman" w:cs="Times New Roman"/>
          <w:b/>
          <w:bCs/>
          <w:sz w:val="24"/>
          <w:szCs w:val="24"/>
        </w:rPr>
        <w:t>3.</w:t>
      </w:r>
      <w:r w:rsidRPr="73F4DEBF">
        <w:rPr>
          <w:rFonts w:ascii="Times New Roman" w:hAnsi="Times New Roman" w:cs="Times New Roman"/>
          <w:sz w:val="24"/>
          <w:szCs w:val="24"/>
        </w:rPr>
        <w:t xml:space="preserve"> "Một xin rửa sạch nước thù</w:t>
      </w:r>
    </w:p>
    <w:p w14:paraId="15FD4EF6" w14:textId="77777777" w:rsidR="00B10DB6" w:rsidRPr="00742F78" w:rsidRDefault="73F4DEBF" w:rsidP="73F4DEBF">
      <w:pPr>
        <w:spacing w:after="0" w:line="240" w:lineRule="auto"/>
        <w:ind w:firstLine="630"/>
        <w:rPr>
          <w:rFonts w:ascii="Times New Roman" w:hAnsi="Times New Roman" w:cs="Times New Roman"/>
          <w:sz w:val="24"/>
          <w:szCs w:val="24"/>
        </w:rPr>
      </w:pPr>
      <w:r w:rsidRPr="73F4DEBF">
        <w:rPr>
          <w:rFonts w:ascii="Times New Roman" w:hAnsi="Times New Roman" w:cs="Times New Roman"/>
          <w:sz w:val="24"/>
          <w:szCs w:val="24"/>
        </w:rPr>
        <w:t>   Hai xin đem lại nghiệp xưa họ Hùng,</w:t>
      </w:r>
    </w:p>
    <w:p w14:paraId="31CAE100" w14:textId="035B79C0" w:rsidR="00B10DB6" w:rsidRPr="00742F78" w:rsidRDefault="73F4DEBF" w:rsidP="73F4DEBF">
      <w:pPr>
        <w:spacing w:after="0" w:line="240" w:lineRule="auto"/>
        <w:ind w:firstLine="630"/>
        <w:rPr>
          <w:rFonts w:ascii="Times New Roman" w:hAnsi="Times New Roman" w:cs="Times New Roman"/>
          <w:sz w:val="24"/>
          <w:szCs w:val="24"/>
        </w:rPr>
      </w:pPr>
      <w:r w:rsidRPr="73F4DEBF">
        <w:rPr>
          <w:rFonts w:ascii="Times New Roman" w:hAnsi="Times New Roman" w:cs="Times New Roman"/>
          <w:sz w:val="24"/>
          <w:szCs w:val="24"/>
        </w:rPr>
        <w:t>   Ba kẻo oan ức lòng chồng,</w:t>
      </w:r>
    </w:p>
    <w:p w14:paraId="7B3DE0F3" w14:textId="66095C94" w:rsidR="00B10DB6" w:rsidRPr="006B6FE1" w:rsidRDefault="73F4DEBF" w:rsidP="73F4DEBF">
      <w:pPr>
        <w:spacing w:after="0" w:line="240" w:lineRule="auto"/>
        <w:rPr>
          <w:rFonts w:ascii="Times New Roman" w:hAnsi="Times New Roman" w:cs="Times New Roman"/>
          <w:sz w:val="24"/>
          <w:szCs w:val="24"/>
        </w:rPr>
      </w:pPr>
      <w:r w:rsidRPr="73F4DEBF">
        <w:rPr>
          <w:rFonts w:ascii="Times New Roman" w:hAnsi="Times New Roman" w:cs="Times New Roman"/>
          <w:sz w:val="24"/>
          <w:szCs w:val="24"/>
        </w:rPr>
        <w:t>   </w:t>
      </w:r>
      <w:r w:rsidR="716CE47B">
        <w:tab/>
      </w:r>
      <w:r w:rsidRPr="73F4DEBF">
        <w:rPr>
          <w:rFonts w:ascii="Times New Roman" w:hAnsi="Times New Roman" w:cs="Times New Roman"/>
          <w:sz w:val="24"/>
          <w:szCs w:val="24"/>
        </w:rPr>
        <w:t xml:space="preserve"> Bốn xin vẹn vẹn sở công lênh này"</w:t>
      </w:r>
      <w:r w:rsidRPr="006B6FE1">
        <w:rPr>
          <w:rFonts w:ascii="Times New Roman" w:hAnsi="Times New Roman" w:cs="Times New Roman"/>
          <w:sz w:val="24"/>
          <w:szCs w:val="24"/>
        </w:rPr>
        <w:t xml:space="preserve">. </w:t>
      </w:r>
    </w:p>
    <w:p w14:paraId="16DD84DF" w14:textId="0617C613" w:rsidR="00B10DB6" w:rsidRPr="006B6FE1" w:rsidRDefault="73F4DEBF" w:rsidP="73F4DEBF">
      <w:pPr>
        <w:spacing w:after="0" w:line="240" w:lineRule="auto"/>
        <w:ind w:firstLine="630"/>
        <w:rPr>
          <w:rFonts w:ascii="Times New Roman" w:hAnsi="Times New Roman" w:cs="Times New Roman"/>
          <w:sz w:val="24"/>
          <w:szCs w:val="24"/>
        </w:rPr>
      </w:pPr>
      <w:r w:rsidRPr="006B6FE1">
        <w:rPr>
          <w:rFonts w:ascii="Times New Roman" w:hAnsi="Times New Roman" w:cs="Times New Roman"/>
          <w:sz w:val="24"/>
          <w:szCs w:val="24"/>
        </w:rPr>
        <w:t xml:space="preserve">  Bốn </w:t>
      </w:r>
      <w:r w:rsidRPr="73F4DEBF">
        <w:rPr>
          <w:rFonts w:ascii="Times New Roman" w:hAnsi="Times New Roman" w:cs="Times New Roman"/>
          <w:sz w:val="24"/>
          <w:szCs w:val="24"/>
        </w:rPr>
        <w:t xml:space="preserve">câu thơ </w:t>
      </w:r>
      <w:r w:rsidRPr="006B6FE1">
        <w:rPr>
          <w:rFonts w:ascii="Times New Roman" w:hAnsi="Times New Roman" w:cs="Times New Roman"/>
          <w:sz w:val="24"/>
          <w:szCs w:val="24"/>
        </w:rPr>
        <w:t>trên nói về cuộc khởi nghĩa nào?</w:t>
      </w:r>
    </w:p>
    <w:p w14:paraId="36440E01" w14:textId="6EABD2E5" w:rsidR="00B10DB6" w:rsidRPr="00742F78" w:rsidRDefault="73F4DEBF" w:rsidP="73F4DEBF">
      <w:pPr>
        <w:spacing w:after="0" w:line="240" w:lineRule="auto"/>
        <w:ind w:firstLine="630"/>
        <w:rPr>
          <w:rFonts w:ascii="Times New Roman" w:hAnsi="Times New Roman" w:cs="Times New Roman"/>
          <w:sz w:val="24"/>
          <w:szCs w:val="24"/>
        </w:rPr>
      </w:pPr>
      <w:r w:rsidRPr="73F4DEBF">
        <w:rPr>
          <w:rFonts w:ascii="Times New Roman" w:hAnsi="Times New Roman" w:cs="Times New Roman"/>
          <w:sz w:val="24"/>
          <w:szCs w:val="24"/>
        </w:rPr>
        <w:t> </w:t>
      </w:r>
      <w:r w:rsidRPr="73F4DEBF">
        <w:rPr>
          <w:rFonts w:ascii="Times New Roman" w:hAnsi="Times New Roman" w:cs="Times New Roman"/>
          <w:sz w:val="24"/>
          <w:szCs w:val="24"/>
          <w:u w:val="single"/>
        </w:rPr>
        <w:t>A</w:t>
      </w:r>
      <w:r w:rsidRPr="73F4DEBF">
        <w:rPr>
          <w:rFonts w:ascii="Times New Roman" w:hAnsi="Times New Roman" w:cs="Times New Roman"/>
          <w:sz w:val="24"/>
          <w:szCs w:val="24"/>
        </w:rPr>
        <w:t>. Hai Bà Trưng.</w:t>
      </w:r>
      <w:r w:rsidRPr="006B6FE1">
        <w:rPr>
          <w:rFonts w:ascii="Times New Roman" w:hAnsi="Times New Roman" w:cs="Times New Roman"/>
          <w:sz w:val="24"/>
          <w:szCs w:val="24"/>
        </w:rPr>
        <w:t xml:space="preserve"> </w:t>
      </w:r>
    </w:p>
    <w:p w14:paraId="6BDA0E42" w14:textId="7F967DB2" w:rsidR="00B10DB6" w:rsidRPr="00742F78" w:rsidRDefault="73F4DEBF" w:rsidP="73F4DEBF">
      <w:pPr>
        <w:spacing w:after="0" w:line="240" w:lineRule="auto"/>
        <w:ind w:firstLine="450"/>
        <w:rPr>
          <w:rFonts w:ascii="Times New Roman" w:hAnsi="Times New Roman" w:cs="Times New Roman"/>
          <w:sz w:val="24"/>
          <w:szCs w:val="24"/>
        </w:rPr>
      </w:pPr>
      <w:r w:rsidRPr="73F4DEBF">
        <w:rPr>
          <w:rFonts w:ascii="Times New Roman" w:hAnsi="Times New Roman" w:cs="Times New Roman"/>
          <w:sz w:val="24"/>
          <w:szCs w:val="24"/>
        </w:rPr>
        <w:t>    B. Bà Triệu.</w:t>
      </w:r>
    </w:p>
    <w:p w14:paraId="2761E846" w14:textId="5AFC8456" w:rsidR="00B10DB6" w:rsidRPr="00742F78" w:rsidRDefault="73F4DEBF" w:rsidP="73F4DEBF">
      <w:pPr>
        <w:spacing w:after="0" w:line="240" w:lineRule="auto"/>
        <w:ind w:firstLine="450"/>
        <w:rPr>
          <w:rFonts w:ascii="Times New Roman" w:hAnsi="Times New Roman" w:cs="Times New Roman"/>
          <w:sz w:val="24"/>
          <w:szCs w:val="24"/>
        </w:rPr>
      </w:pPr>
      <w:r w:rsidRPr="73F4DEBF">
        <w:rPr>
          <w:rFonts w:ascii="Times New Roman" w:hAnsi="Times New Roman" w:cs="Times New Roman"/>
          <w:sz w:val="24"/>
          <w:szCs w:val="24"/>
        </w:rPr>
        <w:t>    C. Lí Bí.</w:t>
      </w:r>
    </w:p>
    <w:p w14:paraId="7218874A" w14:textId="5538A815" w:rsidR="00B10DB6" w:rsidRPr="00742F78" w:rsidRDefault="73F4DEBF" w:rsidP="73F4DEBF">
      <w:pPr>
        <w:spacing w:after="0" w:line="240" w:lineRule="auto"/>
        <w:ind w:firstLine="450"/>
        <w:rPr>
          <w:rFonts w:ascii="Times New Roman" w:hAnsi="Times New Roman" w:cs="Times New Roman"/>
          <w:sz w:val="24"/>
          <w:szCs w:val="24"/>
        </w:rPr>
      </w:pPr>
      <w:r w:rsidRPr="73F4DEBF">
        <w:rPr>
          <w:rFonts w:ascii="Times New Roman" w:hAnsi="Times New Roman" w:cs="Times New Roman"/>
          <w:sz w:val="24"/>
          <w:szCs w:val="24"/>
        </w:rPr>
        <w:t>    D. Mai Thúc Loan.</w:t>
      </w:r>
    </w:p>
    <w:p w14:paraId="0B35DD89" w14:textId="24A3BC52" w:rsidR="00537B4D" w:rsidRPr="006B6FE1" w:rsidRDefault="73F4DEBF" w:rsidP="002D550A">
      <w:pPr>
        <w:spacing w:after="0" w:line="240" w:lineRule="auto"/>
        <w:rPr>
          <w:rFonts w:ascii="Times New Roman" w:hAnsi="Times New Roman" w:cs="Times New Roman"/>
          <w:sz w:val="24"/>
          <w:szCs w:val="24"/>
        </w:rPr>
      </w:pPr>
      <w:r w:rsidRPr="006B6FE1">
        <w:rPr>
          <w:rFonts w:ascii="Times New Roman" w:hAnsi="Times New Roman" w:cs="Times New Roman"/>
          <w:b/>
          <w:bCs/>
          <w:sz w:val="24"/>
          <w:szCs w:val="24"/>
        </w:rPr>
        <w:t xml:space="preserve">Câu 4. </w:t>
      </w:r>
      <w:r w:rsidRPr="006B6FE1">
        <w:rPr>
          <w:rFonts w:ascii="Times New Roman" w:hAnsi="Times New Roman" w:cs="Times New Roman"/>
          <w:sz w:val="24"/>
          <w:szCs w:val="24"/>
        </w:rPr>
        <w:t>Bài ca dao sau đây nói lên điều gì?</w:t>
      </w:r>
    </w:p>
    <w:p w14:paraId="52D49CAD" w14:textId="63DF659E" w:rsidR="00C21137" w:rsidRPr="006B6FE1" w:rsidRDefault="00C21137" w:rsidP="002D550A">
      <w:pPr>
        <w:spacing w:after="0" w:line="240" w:lineRule="auto"/>
        <w:rPr>
          <w:rFonts w:ascii="Times New Roman" w:hAnsi="Times New Roman" w:cs="Times New Roman"/>
          <w:sz w:val="24"/>
          <w:szCs w:val="24"/>
          <w:lang w:val="it-IT"/>
        </w:rPr>
      </w:pPr>
      <w:r w:rsidRPr="006B6FE1">
        <w:rPr>
          <w:rFonts w:ascii="Times New Roman" w:hAnsi="Times New Roman" w:cs="Times New Roman"/>
          <w:sz w:val="24"/>
          <w:szCs w:val="24"/>
        </w:rPr>
        <w:tab/>
      </w:r>
      <w:r w:rsidRPr="006B6FE1">
        <w:rPr>
          <w:rFonts w:ascii="Times New Roman" w:hAnsi="Times New Roman" w:cs="Times New Roman"/>
          <w:sz w:val="24"/>
          <w:szCs w:val="24"/>
        </w:rPr>
        <w:tab/>
      </w:r>
      <w:r w:rsidR="00F93CAA" w:rsidRPr="006B6FE1">
        <w:rPr>
          <w:rFonts w:ascii="Times New Roman" w:hAnsi="Times New Roman" w:cs="Times New Roman"/>
          <w:sz w:val="24"/>
          <w:szCs w:val="24"/>
        </w:rPr>
        <w:tab/>
      </w:r>
      <w:r w:rsidR="009A7BC5" w:rsidRPr="006B6FE1">
        <w:rPr>
          <w:rFonts w:ascii="Times New Roman" w:hAnsi="Times New Roman" w:cs="Times New Roman"/>
          <w:sz w:val="24"/>
          <w:szCs w:val="24"/>
          <w:lang w:val="it-IT"/>
        </w:rPr>
        <w:t>“</w:t>
      </w:r>
      <w:r w:rsidRPr="006B6FE1">
        <w:rPr>
          <w:rFonts w:ascii="Times New Roman" w:hAnsi="Times New Roman" w:cs="Times New Roman"/>
          <w:sz w:val="24"/>
          <w:szCs w:val="24"/>
          <w:lang w:val="it-IT"/>
        </w:rPr>
        <w:t>Ru</w:t>
      </w:r>
      <w:r w:rsidR="00F93CAA" w:rsidRPr="006B6FE1">
        <w:rPr>
          <w:rFonts w:ascii="Times New Roman" w:hAnsi="Times New Roman" w:cs="Times New Roman"/>
          <w:sz w:val="24"/>
          <w:szCs w:val="24"/>
          <w:lang w:val="it-IT"/>
        </w:rPr>
        <w:t xml:space="preserve"> con con ngủ cho lành</w:t>
      </w:r>
    </w:p>
    <w:p w14:paraId="078EDAFD" w14:textId="6586E73A" w:rsidR="00F93CAA" w:rsidRPr="006B6FE1" w:rsidRDefault="00F93CAA" w:rsidP="002D550A">
      <w:pPr>
        <w:spacing w:after="0" w:line="240" w:lineRule="auto"/>
        <w:rPr>
          <w:rFonts w:ascii="Times New Roman" w:hAnsi="Times New Roman" w:cs="Times New Roman"/>
          <w:sz w:val="24"/>
          <w:szCs w:val="24"/>
          <w:lang w:val="it-IT"/>
        </w:rPr>
      </w:pPr>
      <w:r w:rsidRPr="006B6FE1">
        <w:rPr>
          <w:rFonts w:ascii="Times New Roman" w:hAnsi="Times New Roman" w:cs="Times New Roman"/>
          <w:sz w:val="24"/>
          <w:szCs w:val="24"/>
          <w:lang w:val="it-IT"/>
        </w:rPr>
        <w:tab/>
      </w:r>
      <w:r w:rsidRPr="006B6FE1">
        <w:rPr>
          <w:rFonts w:ascii="Times New Roman" w:hAnsi="Times New Roman" w:cs="Times New Roman"/>
          <w:sz w:val="24"/>
          <w:szCs w:val="24"/>
          <w:lang w:val="it-IT"/>
        </w:rPr>
        <w:tab/>
      </w:r>
      <w:r w:rsidR="009C4D81" w:rsidRPr="006B6FE1">
        <w:rPr>
          <w:rFonts w:ascii="Times New Roman" w:hAnsi="Times New Roman" w:cs="Times New Roman"/>
          <w:sz w:val="24"/>
          <w:szCs w:val="24"/>
          <w:lang w:val="it-IT"/>
        </w:rPr>
        <w:t>Để mẹ gánh nước rửa bành con voi</w:t>
      </w:r>
    </w:p>
    <w:p w14:paraId="5BD08202" w14:textId="5FF63CA4" w:rsidR="009C4D81" w:rsidRPr="006B6FE1" w:rsidRDefault="009C4D81" w:rsidP="002D550A">
      <w:pPr>
        <w:spacing w:after="0" w:line="240" w:lineRule="auto"/>
        <w:rPr>
          <w:rFonts w:ascii="Times New Roman" w:hAnsi="Times New Roman" w:cs="Times New Roman"/>
          <w:sz w:val="24"/>
          <w:szCs w:val="24"/>
          <w:lang w:val="it-IT"/>
        </w:rPr>
      </w:pPr>
      <w:r w:rsidRPr="006B6FE1">
        <w:rPr>
          <w:rFonts w:ascii="Times New Roman" w:hAnsi="Times New Roman" w:cs="Times New Roman"/>
          <w:sz w:val="24"/>
          <w:szCs w:val="24"/>
          <w:lang w:val="it-IT"/>
        </w:rPr>
        <w:tab/>
      </w:r>
      <w:r w:rsidRPr="006B6FE1">
        <w:rPr>
          <w:rFonts w:ascii="Times New Roman" w:hAnsi="Times New Roman" w:cs="Times New Roman"/>
          <w:sz w:val="24"/>
          <w:szCs w:val="24"/>
          <w:lang w:val="it-IT"/>
        </w:rPr>
        <w:tab/>
      </w:r>
      <w:r w:rsidRPr="006B6FE1">
        <w:rPr>
          <w:rFonts w:ascii="Times New Roman" w:hAnsi="Times New Roman" w:cs="Times New Roman"/>
          <w:sz w:val="24"/>
          <w:szCs w:val="24"/>
          <w:lang w:val="it-IT"/>
        </w:rPr>
        <w:tab/>
        <w:t>Muốn coi lên núi mà coi</w:t>
      </w:r>
    </w:p>
    <w:p w14:paraId="33BF7D95" w14:textId="22472143" w:rsidR="009C4D81" w:rsidRPr="006B6FE1" w:rsidRDefault="009C4D81" w:rsidP="73F4DEBF">
      <w:pPr>
        <w:spacing w:after="0" w:line="240" w:lineRule="auto"/>
        <w:rPr>
          <w:rFonts w:ascii="Times New Roman" w:hAnsi="Times New Roman" w:cs="Times New Roman"/>
          <w:sz w:val="24"/>
          <w:szCs w:val="24"/>
          <w:lang w:val="it-IT"/>
        </w:rPr>
      </w:pPr>
      <w:r w:rsidRPr="006B6FE1">
        <w:rPr>
          <w:rFonts w:ascii="Times New Roman" w:hAnsi="Times New Roman" w:cs="Times New Roman"/>
          <w:sz w:val="24"/>
          <w:szCs w:val="24"/>
          <w:lang w:val="it-IT"/>
        </w:rPr>
        <w:tab/>
      </w:r>
      <w:r w:rsidRPr="006B6FE1">
        <w:rPr>
          <w:rFonts w:ascii="Times New Roman" w:hAnsi="Times New Roman" w:cs="Times New Roman"/>
          <w:sz w:val="24"/>
          <w:szCs w:val="24"/>
          <w:lang w:val="it-IT"/>
        </w:rPr>
        <w:tab/>
        <w:t>Coi bà Triệu tư</w:t>
      </w:r>
      <w:r w:rsidR="005D6D59" w:rsidRPr="006B6FE1">
        <w:rPr>
          <w:rFonts w:ascii="Times New Roman" w:hAnsi="Times New Roman" w:cs="Times New Roman"/>
          <w:sz w:val="24"/>
          <w:szCs w:val="24"/>
          <w:lang w:val="it-IT"/>
        </w:rPr>
        <w:t>ớ</w:t>
      </w:r>
      <w:r w:rsidRPr="006B6FE1">
        <w:rPr>
          <w:rFonts w:ascii="Times New Roman" w:hAnsi="Times New Roman" w:cs="Times New Roman"/>
          <w:sz w:val="24"/>
          <w:szCs w:val="24"/>
          <w:lang w:val="it-IT"/>
        </w:rPr>
        <w:t>ng c</w:t>
      </w:r>
      <w:r w:rsidR="009A7BC5" w:rsidRPr="006B6FE1">
        <w:rPr>
          <w:rFonts w:ascii="Times New Roman" w:hAnsi="Times New Roman" w:cs="Times New Roman"/>
          <w:sz w:val="24"/>
          <w:szCs w:val="24"/>
          <w:lang w:val="it-IT"/>
        </w:rPr>
        <w:t>ưỡi</w:t>
      </w:r>
      <w:r w:rsidRPr="006B6FE1">
        <w:rPr>
          <w:rFonts w:ascii="Times New Roman" w:hAnsi="Times New Roman" w:cs="Times New Roman"/>
          <w:sz w:val="24"/>
          <w:szCs w:val="24"/>
          <w:lang w:val="it-IT"/>
        </w:rPr>
        <w:t xml:space="preserve"> voi</w:t>
      </w:r>
      <w:r w:rsidR="009A7BC5" w:rsidRPr="006B6FE1">
        <w:rPr>
          <w:rFonts w:ascii="Times New Roman" w:hAnsi="Times New Roman" w:cs="Times New Roman"/>
          <w:sz w:val="24"/>
          <w:szCs w:val="24"/>
          <w:lang w:val="it-IT"/>
        </w:rPr>
        <w:t>,</w:t>
      </w:r>
      <w:r w:rsidRPr="006B6FE1">
        <w:rPr>
          <w:rFonts w:ascii="Times New Roman" w:hAnsi="Times New Roman" w:cs="Times New Roman"/>
          <w:sz w:val="24"/>
          <w:szCs w:val="24"/>
          <w:lang w:val="it-IT"/>
        </w:rPr>
        <w:t xml:space="preserve"> đánh </w:t>
      </w:r>
      <w:r w:rsidR="009A7BC5" w:rsidRPr="006B6FE1">
        <w:rPr>
          <w:rFonts w:ascii="Times New Roman" w:hAnsi="Times New Roman" w:cs="Times New Roman"/>
          <w:sz w:val="24"/>
          <w:szCs w:val="24"/>
          <w:lang w:val="it-IT"/>
        </w:rPr>
        <w:t>cồng</w:t>
      </w:r>
    </w:p>
    <w:p w14:paraId="6EDB5F4F" w14:textId="7A110661" w:rsidR="009C4D81" w:rsidRPr="006B6FE1" w:rsidRDefault="009A7BC5" w:rsidP="73F4DEBF">
      <w:pPr>
        <w:spacing w:after="0" w:line="240" w:lineRule="auto"/>
        <w:ind w:left="1440" w:firstLine="720"/>
        <w:rPr>
          <w:rFonts w:ascii="Times New Roman" w:hAnsi="Times New Roman" w:cs="Times New Roman"/>
          <w:sz w:val="24"/>
          <w:szCs w:val="24"/>
          <w:lang w:val="it-IT"/>
        </w:rPr>
      </w:pPr>
      <w:r w:rsidRPr="006B6FE1">
        <w:rPr>
          <w:rFonts w:ascii="Times New Roman" w:hAnsi="Times New Roman" w:cs="Times New Roman"/>
          <w:sz w:val="24"/>
          <w:szCs w:val="24"/>
          <w:lang w:val="it-IT"/>
        </w:rPr>
        <w:t>Túi gấm cho lẫn túi hồng,</w:t>
      </w:r>
    </w:p>
    <w:p w14:paraId="04815C43" w14:textId="205C74AE" w:rsidR="009C4D81" w:rsidRPr="006B6FE1" w:rsidRDefault="009A7BC5" w:rsidP="73F4DEBF">
      <w:pPr>
        <w:spacing w:after="0" w:line="240" w:lineRule="auto"/>
        <w:ind w:left="720" w:firstLine="720"/>
        <w:rPr>
          <w:rFonts w:ascii="Times New Roman" w:hAnsi="Times New Roman" w:cs="Times New Roman"/>
          <w:sz w:val="24"/>
          <w:szCs w:val="24"/>
          <w:lang w:val="it-IT"/>
        </w:rPr>
      </w:pPr>
      <w:r w:rsidRPr="006B6FE1">
        <w:rPr>
          <w:rFonts w:ascii="Times New Roman" w:hAnsi="Times New Roman" w:cs="Times New Roman"/>
          <w:sz w:val="24"/>
          <w:szCs w:val="24"/>
          <w:lang w:val="it-IT"/>
        </w:rPr>
        <w:t>Têm trầu cánh kiến cho chồng ra quân”.</w:t>
      </w:r>
    </w:p>
    <w:p w14:paraId="7B627B33" w14:textId="15CCB4D3" w:rsidR="009A7BC5" w:rsidRPr="006B6FE1" w:rsidRDefault="009A7BC5" w:rsidP="002D550A">
      <w:pPr>
        <w:spacing w:after="0" w:line="240" w:lineRule="auto"/>
        <w:ind w:firstLine="630"/>
        <w:rPr>
          <w:rFonts w:ascii="Times New Roman" w:hAnsi="Times New Roman" w:cs="Times New Roman"/>
          <w:sz w:val="24"/>
          <w:szCs w:val="24"/>
          <w:lang w:val="it-IT"/>
        </w:rPr>
      </w:pPr>
      <w:r w:rsidRPr="006B6FE1">
        <w:rPr>
          <w:rFonts w:ascii="Times New Roman" w:hAnsi="Times New Roman" w:cs="Times New Roman"/>
          <w:sz w:val="24"/>
          <w:szCs w:val="24"/>
          <w:u w:val="single"/>
          <w:lang w:val="it-IT"/>
        </w:rPr>
        <w:t>A</w:t>
      </w:r>
      <w:r w:rsidRPr="006B6FE1">
        <w:rPr>
          <w:rFonts w:ascii="Times New Roman" w:hAnsi="Times New Roman" w:cs="Times New Roman"/>
          <w:sz w:val="24"/>
          <w:szCs w:val="24"/>
          <w:lang w:val="it-IT"/>
        </w:rPr>
        <w:t xml:space="preserve">. </w:t>
      </w:r>
      <w:r w:rsidR="00015DA7" w:rsidRPr="006B6FE1">
        <w:rPr>
          <w:rFonts w:ascii="Times New Roman" w:hAnsi="Times New Roman" w:cs="Times New Roman"/>
          <w:sz w:val="24"/>
          <w:szCs w:val="24"/>
          <w:lang w:val="it-IT"/>
        </w:rPr>
        <w:t xml:space="preserve">Ca ngợi chiến công của Bà Triệu. </w:t>
      </w:r>
    </w:p>
    <w:p w14:paraId="5D24C1E6" w14:textId="18B2C4A3" w:rsidR="0000731D" w:rsidRPr="006B6FE1" w:rsidRDefault="0000731D" w:rsidP="002D550A">
      <w:pPr>
        <w:spacing w:after="0" w:line="240" w:lineRule="auto"/>
        <w:ind w:firstLine="630"/>
        <w:rPr>
          <w:rFonts w:ascii="Times New Roman" w:hAnsi="Times New Roman" w:cs="Times New Roman"/>
          <w:sz w:val="24"/>
          <w:szCs w:val="24"/>
          <w:lang w:val="it-IT"/>
        </w:rPr>
      </w:pPr>
      <w:r w:rsidRPr="006B6FE1">
        <w:rPr>
          <w:rFonts w:ascii="Times New Roman" w:hAnsi="Times New Roman" w:cs="Times New Roman"/>
          <w:sz w:val="24"/>
          <w:szCs w:val="24"/>
          <w:lang w:val="it-IT"/>
        </w:rPr>
        <w:t xml:space="preserve">B. </w:t>
      </w:r>
      <w:r w:rsidR="00015DA7" w:rsidRPr="006B6FE1">
        <w:rPr>
          <w:rFonts w:ascii="Times New Roman" w:hAnsi="Times New Roman" w:cs="Times New Roman"/>
          <w:sz w:val="24"/>
          <w:szCs w:val="24"/>
          <w:lang w:val="it-IT"/>
        </w:rPr>
        <w:t>Tường thuật trận đánh giặc của Bà Triệu.</w:t>
      </w:r>
    </w:p>
    <w:p w14:paraId="3494B6C7" w14:textId="19B3F4CC" w:rsidR="00104C16" w:rsidRPr="006B6FE1" w:rsidRDefault="00104C16" w:rsidP="002D550A">
      <w:pPr>
        <w:spacing w:after="0" w:line="240" w:lineRule="auto"/>
        <w:ind w:firstLine="630"/>
        <w:rPr>
          <w:rFonts w:ascii="Times New Roman" w:hAnsi="Times New Roman" w:cs="Times New Roman"/>
          <w:sz w:val="24"/>
          <w:szCs w:val="24"/>
          <w:lang w:val="it-IT"/>
        </w:rPr>
      </w:pPr>
      <w:r w:rsidRPr="006B6FE1">
        <w:rPr>
          <w:rFonts w:ascii="Times New Roman" w:hAnsi="Times New Roman" w:cs="Times New Roman"/>
          <w:sz w:val="24"/>
          <w:szCs w:val="24"/>
          <w:lang w:val="it-IT"/>
        </w:rPr>
        <w:t xml:space="preserve">C. </w:t>
      </w:r>
      <w:r w:rsidR="00E55FC9" w:rsidRPr="006B6FE1">
        <w:rPr>
          <w:rFonts w:ascii="Times New Roman" w:hAnsi="Times New Roman" w:cs="Times New Roman"/>
          <w:sz w:val="24"/>
          <w:szCs w:val="24"/>
          <w:lang w:val="it-IT"/>
        </w:rPr>
        <w:t xml:space="preserve">Miêu tả về thân thế của </w:t>
      </w:r>
      <w:r w:rsidR="005D6D59" w:rsidRPr="006B6FE1">
        <w:rPr>
          <w:rFonts w:ascii="Times New Roman" w:hAnsi="Times New Roman" w:cs="Times New Roman"/>
          <w:sz w:val="24"/>
          <w:szCs w:val="24"/>
          <w:lang w:val="it-IT"/>
        </w:rPr>
        <w:t>B</w:t>
      </w:r>
      <w:r w:rsidR="00E55FC9" w:rsidRPr="006B6FE1">
        <w:rPr>
          <w:rFonts w:ascii="Times New Roman" w:hAnsi="Times New Roman" w:cs="Times New Roman"/>
          <w:sz w:val="24"/>
          <w:szCs w:val="24"/>
          <w:lang w:val="it-IT"/>
        </w:rPr>
        <w:t>à Triệu</w:t>
      </w:r>
      <w:r w:rsidR="005D6D59" w:rsidRPr="006B6FE1">
        <w:rPr>
          <w:rFonts w:ascii="Times New Roman" w:hAnsi="Times New Roman" w:cs="Times New Roman"/>
          <w:sz w:val="24"/>
          <w:szCs w:val="24"/>
          <w:lang w:val="it-IT"/>
        </w:rPr>
        <w:t>.</w:t>
      </w:r>
    </w:p>
    <w:p w14:paraId="27C2F593" w14:textId="30C136A5" w:rsidR="005D6D59" w:rsidRPr="006B6FE1" w:rsidRDefault="73F4DEBF" w:rsidP="002D550A">
      <w:pPr>
        <w:spacing w:after="0" w:line="240" w:lineRule="auto"/>
        <w:ind w:firstLine="630"/>
        <w:rPr>
          <w:rFonts w:ascii="Times New Roman" w:hAnsi="Times New Roman" w:cs="Times New Roman"/>
          <w:sz w:val="24"/>
          <w:szCs w:val="24"/>
          <w:lang w:val="it-IT"/>
        </w:rPr>
      </w:pPr>
      <w:r w:rsidRPr="006B6FE1">
        <w:rPr>
          <w:rFonts w:ascii="Times New Roman" w:hAnsi="Times New Roman" w:cs="Times New Roman"/>
          <w:sz w:val="24"/>
          <w:szCs w:val="24"/>
          <w:lang w:val="it-IT"/>
        </w:rPr>
        <w:t>D. Vừa miêu tả vừa tường thuật trận đánh của Bà Triệu.</w:t>
      </w:r>
    </w:p>
    <w:p w14:paraId="35DB0554" w14:textId="3BDB0084" w:rsidR="00E52DE6" w:rsidRPr="00742F78" w:rsidRDefault="73F4DEBF" w:rsidP="73F4DEBF">
      <w:pPr>
        <w:spacing w:after="0" w:line="240" w:lineRule="auto"/>
        <w:rPr>
          <w:rFonts w:ascii="Times New Roman" w:eastAsia="Times New Roman" w:hAnsi="Times New Roman" w:cs="Times New Roman"/>
          <w:sz w:val="24"/>
          <w:szCs w:val="24"/>
          <w:lang w:eastAsia="vi-VN"/>
        </w:rPr>
      </w:pPr>
      <w:r w:rsidRPr="73F4DEBF">
        <w:rPr>
          <w:rFonts w:ascii="Times New Roman" w:eastAsia="Times New Roman" w:hAnsi="Times New Roman" w:cs="Times New Roman"/>
          <w:b/>
          <w:bCs/>
          <w:sz w:val="24"/>
          <w:szCs w:val="24"/>
          <w:lang w:eastAsia="vi-VN"/>
        </w:rPr>
        <w:t>Câu 5</w:t>
      </w:r>
      <w:r w:rsidRPr="006B6FE1">
        <w:rPr>
          <w:rFonts w:ascii="Times New Roman" w:eastAsia="Times New Roman" w:hAnsi="Times New Roman" w:cs="Times New Roman"/>
          <w:b/>
          <w:bCs/>
          <w:sz w:val="24"/>
          <w:szCs w:val="24"/>
          <w:lang w:val="it-IT" w:eastAsia="vi-VN"/>
        </w:rPr>
        <w:t>.</w:t>
      </w:r>
      <w:r w:rsidRPr="73F4DEBF">
        <w:rPr>
          <w:rFonts w:ascii="Times New Roman" w:eastAsia="Times New Roman" w:hAnsi="Times New Roman" w:cs="Times New Roman"/>
          <w:b/>
          <w:bCs/>
          <w:sz w:val="24"/>
          <w:szCs w:val="24"/>
          <w:lang w:eastAsia="vi-VN"/>
        </w:rPr>
        <w:t xml:space="preserve">  </w:t>
      </w:r>
      <w:r w:rsidRPr="73F4DEBF">
        <w:rPr>
          <w:rFonts w:ascii="Times New Roman" w:eastAsia="Times New Roman" w:hAnsi="Times New Roman" w:cs="Times New Roman"/>
          <w:sz w:val="24"/>
          <w:szCs w:val="24"/>
          <w:lang w:eastAsia="vi-VN"/>
        </w:rPr>
        <w:t xml:space="preserve">Vì sao Triệu Quang Phục chọn đầm </w:t>
      </w:r>
      <w:r w:rsidRPr="006B6FE1">
        <w:rPr>
          <w:rFonts w:ascii="Times New Roman" w:eastAsia="Times New Roman" w:hAnsi="Times New Roman" w:cs="Times New Roman"/>
          <w:sz w:val="24"/>
          <w:szCs w:val="24"/>
          <w:lang w:val="it-IT" w:eastAsia="vi-VN"/>
        </w:rPr>
        <w:t>D</w:t>
      </w:r>
      <w:r w:rsidRPr="73F4DEBF">
        <w:rPr>
          <w:rFonts w:ascii="Times New Roman" w:eastAsia="Times New Roman" w:hAnsi="Times New Roman" w:cs="Times New Roman"/>
          <w:sz w:val="24"/>
          <w:szCs w:val="24"/>
          <w:lang w:eastAsia="vi-VN"/>
        </w:rPr>
        <w:t xml:space="preserve">ạ </w:t>
      </w:r>
      <w:r w:rsidRPr="006B6FE1">
        <w:rPr>
          <w:rFonts w:ascii="Times New Roman" w:eastAsia="Times New Roman" w:hAnsi="Times New Roman" w:cs="Times New Roman"/>
          <w:sz w:val="24"/>
          <w:szCs w:val="24"/>
          <w:lang w:val="it-IT" w:eastAsia="vi-VN"/>
        </w:rPr>
        <w:t>T</w:t>
      </w:r>
      <w:r w:rsidRPr="73F4DEBF">
        <w:rPr>
          <w:rFonts w:ascii="Times New Roman" w:eastAsia="Times New Roman" w:hAnsi="Times New Roman" w:cs="Times New Roman"/>
          <w:sz w:val="24"/>
          <w:szCs w:val="24"/>
          <w:lang w:eastAsia="vi-VN"/>
        </w:rPr>
        <w:t>rạch làm căn cứ kháng chiến?</w:t>
      </w:r>
    </w:p>
    <w:p w14:paraId="4AF88AE9" w14:textId="55BEF6CA" w:rsidR="00E52DE6" w:rsidRPr="00742F78" w:rsidRDefault="00E52DE6" w:rsidP="002D550A">
      <w:pPr>
        <w:spacing w:after="0" w:line="240" w:lineRule="auto"/>
        <w:ind w:firstLine="630"/>
        <w:rPr>
          <w:rFonts w:ascii="Times New Roman" w:eastAsia="Times New Roman" w:hAnsi="Times New Roman" w:cs="Times New Roman"/>
          <w:sz w:val="24"/>
          <w:szCs w:val="24"/>
          <w:lang w:eastAsia="vi-VN"/>
        </w:rPr>
      </w:pPr>
      <w:r w:rsidRPr="001C54F9">
        <w:rPr>
          <w:rFonts w:ascii="Times New Roman" w:eastAsia="Times New Roman" w:hAnsi="Times New Roman" w:cs="Times New Roman"/>
          <w:sz w:val="24"/>
          <w:szCs w:val="24"/>
          <w:u w:val="single"/>
          <w:lang w:eastAsia="vi-VN"/>
        </w:rPr>
        <w:t>A</w:t>
      </w:r>
      <w:r w:rsidRPr="00742F78">
        <w:rPr>
          <w:rFonts w:ascii="Times New Roman" w:eastAsia="Times New Roman" w:hAnsi="Times New Roman" w:cs="Times New Roman"/>
          <w:sz w:val="24"/>
          <w:szCs w:val="24"/>
          <w:lang w:eastAsia="vi-VN"/>
        </w:rPr>
        <w:t>. Địa hình hiểm trở</w:t>
      </w:r>
      <w:r w:rsidR="009A0854" w:rsidRPr="006B6FE1">
        <w:rPr>
          <w:rFonts w:ascii="Times New Roman" w:eastAsia="Times New Roman" w:hAnsi="Times New Roman" w:cs="Times New Roman"/>
          <w:sz w:val="24"/>
          <w:szCs w:val="24"/>
          <w:lang w:eastAsia="vi-VN"/>
        </w:rPr>
        <w:t>.</w:t>
      </w:r>
      <w:r w:rsidRPr="00742F78">
        <w:rPr>
          <w:rFonts w:ascii="Times New Roman" w:eastAsia="Times New Roman" w:hAnsi="Times New Roman" w:cs="Times New Roman"/>
          <w:sz w:val="24"/>
          <w:szCs w:val="24"/>
          <w:lang w:eastAsia="vi-VN"/>
        </w:rPr>
        <w:t xml:space="preserve">           </w:t>
      </w:r>
      <w:r w:rsidRPr="00742F78">
        <w:rPr>
          <w:rFonts w:ascii="Times New Roman" w:eastAsia="Times New Roman" w:hAnsi="Times New Roman" w:cs="Times New Roman"/>
          <w:sz w:val="24"/>
          <w:szCs w:val="24"/>
          <w:lang w:eastAsia="vi-VN"/>
        </w:rPr>
        <w:tab/>
      </w:r>
      <w:r w:rsidRPr="00742F78">
        <w:rPr>
          <w:rFonts w:ascii="Times New Roman" w:eastAsia="Times New Roman" w:hAnsi="Times New Roman" w:cs="Times New Roman"/>
          <w:sz w:val="24"/>
          <w:szCs w:val="24"/>
          <w:lang w:eastAsia="vi-VN"/>
        </w:rPr>
        <w:tab/>
      </w:r>
      <w:r w:rsidRPr="00742F78">
        <w:rPr>
          <w:rFonts w:ascii="Times New Roman" w:eastAsia="Times New Roman" w:hAnsi="Times New Roman" w:cs="Times New Roman"/>
          <w:sz w:val="24"/>
          <w:szCs w:val="24"/>
          <w:lang w:eastAsia="vi-VN"/>
        </w:rPr>
        <w:tab/>
      </w:r>
      <w:r w:rsidRPr="00742F78">
        <w:rPr>
          <w:rFonts w:ascii="Times New Roman" w:eastAsia="Times New Roman" w:hAnsi="Times New Roman" w:cs="Times New Roman"/>
          <w:sz w:val="24"/>
          <w:szCs w:val="24"/>
          <w:lang w:eastAsia="vi-VN"/>
        </w:rPr>
        <w:tab/>
      </w:r>
    </w:p>
    <w:p w14:paraId="2E6829E7" w14:textId="291D9F69" w:rsidR="00E52DE6" w:rsidRPr="00742F78" w:rsidRDefault="00E52DE6" w:rsidP="002D550A">
      <w:pPr>
        <w:spacing w:after="0" w:line="240" w:lineRule="auto"/>
        <w:ind w:firstLine="630"/>
        <w:rPr>
          <w:rFonts w:ascii="Times New Roman" w:eastAsia="Times New Roman" w:hAnsi="Times New Roman" w:cs="Times New Roman"/>
          <w:sz w:val="24"/>
          <w:szCs w:val="24"/>
          <w:lang w:eastAsia="vi-VN"/>
        </w:rPr>
      </w:pPr>
      <w:r w:rsidRPr="00742F78">
        <w:rPr>
          <w:rFonts w:ascii="Times New Roman" w:eastAsia="Times New Roman" w:hAnsi="Times New Roman" w:cs="Times New Roman"/>
          <w:sz w:val="24"/>
          <w:szCs w:val="24"/>
          <w:lang w:eastAsia="vi-VN"/>
        </w:rPr>
        <w:lastRenderedPageBreak/>
        <w:t>B. Nhân dân đông đúc</w:t>
      </w:r>
      <w:r w:rsidR="009A0854" w:rsidRPr="006B6FE1">
        <w:rPr>
          <w:rFonts w:ascii="Times New Roman" w:eastAsia="Times New Roman" w:hAnsi="Times New Roman" w:cs="Times New Roman"/>
          <w:sz w:val="24"/>
          <w:szCs w:val="24"/>
          <w:lang w:eastAsia="vi-VN"/>
        </w:rPr>
        <w:t>.</w:t>
      </w:r>
      <w:r w:rsidRPr="00742F78">
        <w:rPr>
          <w:rFonts w:ascii="Times New Roman" w:eastAsia="Times New Roman" w:hAnsi="Times New Roman" w:cs="Times New Roman"/>
          <w:sz w:val="24"/>
          <w:szCs w:val="24"/>
          <w:lang w:eastAsia="vi-VN"/>
        </w:rPr>
        <w:t xml:space="preserve">           </w:t>
      </w:r>
    </w:p>
    <w:p w14:paraId="65B45C67" w14:textId="57F06F1A" w:rsidR="00E52DE6" w:rsidRPr="00742F78" w:rsidRDefault="00E52DE6" w:rsidP="002D550A">
      <w:pPr>
        <w:spacing w:after="0" w:line="240" w:lineRule="auto"/>
        <w:ind w:firstLine="630"/>
        <w:rPr>
          <w:rFonts w:ascii="Times New Roman" w:eastAsia="Times New Roman" w:hAnsi="Times New Roman" w:cs="Times New Roman"/>
          <w:sz w:val="24"/>
          <w:szCs w:val="24"/>
          <w:lang w:eastAsia="vi-VN"/>
        </w:rPr>
      </w:pPr>
      <w:r w:rsidRPr="00742F78">
        <w:rPr>
          <w:rFonts w:ascii="Times New Roman" w:eastAsia="Times New Roman" w:hAnsi="Times New Roman" w:cs="Times New Roman"/>
          <w:sz w:val="24"/>
          <w:szCs w:val="24"/>
          <w:lang w:eastAsia="vi-VN"/>
        </w:rPr>
        <w:t xml:space="preserve">C. </w:t>
      </w:r>
      <w:r w:rsidR="00043640" w:rsidRPr="006B6FE1">
        <w:rPr>
          <w:rFonts w:ascii="Times New Roman" w:eastAsia="Times New Roman" w:hAnsi="Times New Roman" w:cs="Times New Roman"/>
          <w:sz w:val="24"/>
          <w:szCs w:val="24"/>
          <w:lang w:eastAsia="vi-VN"/>
        </w:rPr>
        <w:t>Đồng bằng rộng lớn dễ quan sát</w:t>
      </w:r>
      <w:r w:rsidR="009A0854" w:rsidRPr="006B6FE1">
        <w:rPr>
          <w:rFonts w:ascii="Times New Roman" w:eastAsia="Times New Roman" w:hAnsi="Times New Roman" w:cs="Times New Roman"/>
          <w:sz w:val="24"/>
          <w:szCs w:val="24"/>
          <w:lang w:eastAsia="vi-VN"/>
        </w:rPr>
        <w:t>.</w:t>
      </w:r>
      <w:r w:rsidRPr="00742F78">
        <w:rPr>
          <w:rFonts w:ascii="Times New Roman" w:eastAsia="Times New Roman" w:hAnsi="Times New Roman" w:cs="Times New Roman"/>
          <w:sz w:val="24"/>
          <w:szCs w:val="24"/>
          <w:lang w:eastAsia="vi-VN"/>
        </w:rPr>
        <w:tab/>
      </w:r>
      <w:r w:rsidRPr="00742F78">
        <w:rPr>
          <w:rFonts w:ascii="Times New Roman" w:eastAsia="Times New Roman" w:hAnsi="Times New Roman" w:cs="Times New Roman"/>
          <w:sz w:val="24"/>
          <w:szCs w:val="24"/>
          <w:lang w:eastAsia="vi-VN"/>
        </w:rPr>
        <w:tab/>
      </w:r>
      <w:r w:rsidRPr="00742F78">
        <w:rPr>
          <w:rFonts w:ascii="Times New Roman" w:eastAsia="Times New Roman" w:hAnsi="Times New Roman" w:cs="Times New Roman"/>
          <w:sz w:val="24"/>
          <w:szCs w:val="24"/>
          <w:lang w:eastAsia="vi-VN"/>
        </w:rPr>
        <w:tab/>
      </w:r>
    </w:p>
    <w:p w14:paraId="6D1C5A35" w14:textId="11AB0886" w:rsidR="00E52DE6" w:rsidRPr="006B6FE1" w:rsidRDefault="00E52DE6" w:rsidP="002D550A">
      <w:pPr>
        <w:spacing w:after="0" w:line="240" w:lineRule="auto"/>
        <w:ind w:firstLine="630"/>
        <w:rPr>
          <w:rFonts w:ascii="Times New Roman" w:eastAsia="Times New Roman" w:hAnsi="Times New Roman" w:cs="Times New Roman"/>
          <w:sz w:val="24"/>
          <w:szCs w:val="24"/>
          <w:lang w:eastAsia="vi-VN"/>
        </w:rPr>
      </w:pPr>
      <w:r w:rsidRPr="00742F78">
        <w:rPr>
          <w:rFonts w:ascii="Times New Roman" w:eastAsia="Times New Roman" w:hAnsi="Times New Roman" w:cs="Times New Roman"/>
          <w:sz w:val="24"/>
          <w:szCs w:val="24"/>
          <w:lang w:eastAsia="vi-VN"/>
        </w:rPr>
        <w:t xml:space="preserve">D. Có nhiều sĩ phu yêu nước </w:t>
      </w:r>
      <w:r w:rsidR="009A0854" w:rsidRPr="006B6FE1">
        <w:rPr>
          <w:rFonts w:ascii="Times New Roman" w:eastAsia="Times New Roman" w:hAnsi="Times New Roman" w:cs="Times New Roman"/>
          <w:sz w:val="24"/>
          <w:szCs w:val="24"/>
          <w:lang w:eastAsia="vi-VN"/>
        </w:rPr>
        <w:t>.</w:t>
      </w:r>
    </w:p>
    <w:p w14:paraId="310867F5" w14:textId="30768751" w:rsidR="00347045" w:rsidRPr="00742F78" w:rsidRDefault="73F4DEBF" w:rsidP="002D550A">
      <w:pPr>
        <w:widowControl w:val="0"/>
        <w:autoSpaceDE w:val="0"/>
        <w:autoSpaceDN w:val="0"/>
        <w:adjustRightInd w:val="0"/>
        <w:spacing w:after="0" w:line="240" w:lineRule="auto"/>
        <w:rPr>
          <w:rFonts w:ascii="Times New Roman" w:eastAsia="Times New Roman" w:hAnsi="Times New Roman" w:cs="Times New Roman"/>
          <w:sz w:val="24"/>
          <w:szCs w:val="24"/>
        </w:rPr>
      </w:pPr>
      <w:r w:rsidRPr="73F4DEBF">
        <w:rPr>
          <w:rFonts w:ascii="Times New Roman" w:eastAsia="Times New Roman" w:hAnsi="Times New Roman" w:cs="Times New Roman"/>
          <w:b/>
          <w:bCs/>
          <w:color w:val="000000" w:themeColor="text1"/>
          <w:sz w:val="24"/>
          <w:szCs w:val="24"/>
        </w:rPr>
        <w:t>Câu</w:t>
      </w:r>
      <w:r w:rsidRPr="006B6FE1">
        <w:rPr>
          <w:rFonts w:ascii="Times New Roman" w:eastAsia="Times New Roman" w:hAnsi="Times New Roman" w:cs="Times New Roman"/>
          <w:b/>
          <w:bCs/>
          <w:color w:val="000000" w:themeColor="text1"/>
          <w:sz w:val="24"/>
          <w:szCs w:val="24"/>
        </w:rPr>
        <w:t xml:space="preserve"> 6.</w:t>
      </w:r>
      <w:r w:rsidRPr="73F4DEBF">
        <w:rPr>
          <w:rFonts w:ascii="Times New Roman" w:eastAsia="Times New Roman" w:hAnsi="Times New Roman" w:cs="Times New Roman"/>
          <w:b/>
          <w:bCs/>
          <w:color w:val="000000" w:themeColor="text1"/>
          <w:sz w:val="24"/>
          <w:szCs w:val="24"/>
        </w:rPr>
        <w:t xml:space="preserve"> </w:t>
      </w:r>
      <w:r w:rsidRPr="006B6FE1">
        <w:rPr>
          <w:rFonts w:ascii="Times New Roman" w:eastAsia="Times New Roman" w:hAnsi="Times New Roman" w:cs="Times New Roman"/>
          <w:sz w:val="24"/>
          <w:szCs w:val="24"/>
        </w:rPr>
        <w:t>Nguyên nhân nào dẫn đến khởi nghĩa Bà Triệu bùng nổ</w:t>
      </w:r>
      <w:r w:rsidRPr="73F4DEBF">
        <w:rPr>
          <w:rFonts w:ascii="Times New Roman" w:eastAsia="Times New Roman" w:hAnsi="Times New Roman" w:cs="Times New Roman"/>
          <w:sz w:val="24"/>
          <w:szCs w:val="24"/>
        </w:rPr>
        <w:t>?</w:t>
      </w:r>
    </w:p>
    <w:p w14:paraId="2A88DD93" w14:textId="0FCCA2DD" w:rsidR="00347045" w:rsidRPr="006B6FE1" w:rsidRDefault="73F4DEBF" w:rsidP="002D550A">
      <w:pPr>
        <w:widowControl w:val="0"/>
        <w:autoSpaceDE w:val="0"/>
        <w:autoSpaceDN w:val="0"/>
        <w:adjustRightInd w:val="0"/>
        <w:spacing w:after="0" w:line="240" w:lineRule="auto"/>
        <w:ind w:firstLine="630"/>
        <w:rPr>
          <w:rFonts w:ascii="Times New Roman" w:eastAsia="Times New Roman" w:hAnsi="Times New Roman" w:cs="Times New Roman"/>
          <w:sz w:val="24"/>
          <w:szCs w:val="24"/>
        </w:rPr>
      </w:pPr>
      <w:r w:rsidRPr="006B6FE1">
        <w:rPr>
          <w:rFonts w:ascii="Times New Roman" w:eastAsia="Times New Roman" w:hAnsi="Times New Roman" w:cs="Times New Roman"/>
          <w:color w:val="000000" w:themeColor="text1"/>
          <w:sz w:val="24"/>
          <w:szCs w:val="24"/>
          <w:u w:val="single"/>
        </w:rPr>
        <w:t>A</w:t>
      </w:r>
      <w:r w:rsidRPr="006B6FE1">
        <w:rPr>
          <w:rFonts w:ascii="Times New Roman" w:eastAsia="Times New Roman" w:hAnsi="Times New Roman" w:cs="Times New Roman"/>
          <w:color w:val="000000" w:themeColor="text1"/>
          <w:sz w:val="24"/>
          <w:szCs w:val="24"/>
        </w:rPr>
        <w:t xml:space="preserve">. </w:t>
      </w:r>
      <w:r w:rsidRPr="006B6FE1">
        <w:rPr>
          <w:rFonts w:ascii="Times New Roman" w:eastAsia="Times New Roman" w:hAnsi="Times New Roman" w:cs="Times New Roman"/>
          <w:sz w:val="24"/>
          <w:szCs w:val="24"/>
        </w:rPr>
        <w:t>Chính sách bóc lột</w:t>
      </w:r>
      <w:r w:rsidRPr="73F4DEBF">
        <w:rPr>
          <w:rFonts w:ascii="Times New Roman" w:eastAsia="Times New Roman" w:hAnsi="Times New Roman" w:cs="Times New Roman"/>
          <w:sz w:val="24"/>
          <w:szCs w:val="24"/>
        </w:rPr>
        <w:t xml:space="preserve"> tàn bạo</w:t>
      </w:r>
      <w:r w:rsidRPr="006B6FE1">
        <w:rPr>
          <w:rFonts w:ascii="Times New Roman" w:eastAsia="Times New Roman" w:hAnsi="Times New Roman" w:cs="Times New Roman"/>
          <w:sz w:val="24"/>
          <w:szCs w:val="24"/>
        </w:rPr>
        <w:t xml:space="preserve"> của nhà Ngô. </w:t>
      </w:r>
    </w:p>
    <w:p w14:paraId="5FA91363" w14:textId="77777777" w:rsidR="00347045" w:rsidRPr="00742F78" w:rsidRDefault="00347045" w:rsidP="002D550A">
      <w:pPr>
        <w:widowControl w:val="0"/>
        <w:autoSpaceDE w:val="0"/>
        <w:autoSpaceDN w:val="0"/>
        <w:adjustRightInd w:val="0"/>
        <w:spacing w:after="0" w:line="240" w:lineRule="auto"/>
        <w:ind w:firstLine="630"/>
        <w:rPr>
          <w:rFonts w:ascii="Times New Roman" w:eastAsia="Times New Roman" w:hAnsi="Times New Roman" w:cs="Times New Roman"/>
          <w:sz w:val="24"/>
          <w:szCs w:val="24"/>
        </w:rPr>
      </w:pPr>
      <w:r w:rsidRPr="00742F78">
        <w:rPr>
          <w:rFonts w:ascii="Times New Roman" w:eastAsia="Times New Roman" w:hAnsi="Times New Roman" w:cs="Times New Roman"/>
          <w:color w:val="000000"/>
          <w:sz w:val="24"/>
          <w:szCs w:val="24"/>
        </w:rPr>
        <w:t>B</w:t>
      </w:r>
      <w:r w:rsidRPr="006B6FE1">
        <w:rPr>
          <w:rFonts w:ascii="Times New Roman" w:eastAsia="Times New Roman" w:hAnsi="Times New Roman" w:cs="Times New Roman"/>
          <w:color w:val="000000"/>
          <w:sz w:val="24"/>
          <w:szCs w:val="24"/>
        </w:rPr>
        <w:t xml:space="preserve">. </w:t>
      </w:r>
      <w:r w:rsidRPr="00742F78">
        <w:rPr>
          <w:rFonts w:ascii="Times New Roman" w:eastAsia="Times New Roman" w:hAnsi="Times New Roman" w:cs="Times New Roman"/>
          <w:sz w:val="24"/>
          <w:szCs w:val="24"/>
        </w:rPr>
        <w:t>Bà Triệu muốn trả thù cho chồng.</w:t>
      </w:r>
    </w:p>
    <w:p w14:paraId="7459A5A3" w14:textId="02FE5EDC" w:rsidR="00347045" w:rsidRPr="006B6FE1" w:rsidRDefault="73F4DEBF" w:rsidP="002D550A">
      <w:pPr>
        <w:widowControl w:val="0"/>
        <w:autoSpaceDE w:val="0"/>
        <w:autoSpaceDN w:val="0"/>
        <w:adjustRightInd w:val="0"/>
        <w:spacing w:after="0" w:line="240" w:lineRule="auto"/>
        <w:ind w:firstLine="630"/>
        <w:rPr>
          <w:rFonts w:ascii="Times New Roman" w:eastAsia="Times New Roman" w:hAnsi="Times New Roman" w:cs="Times New Roman"/>
          <w:sz w:val="24"/>
          <w:szCs w:val="24"/>
        </w:rPr>
      </w:pPr>
      <w:r w:rsidRPr="73F4DEBF">
        <w:rPr>
          <w:rFonts w:ascii="Times New Roman" w:eastAsia="Times New Roman" w:hAnsi="Times New Roman" w:cs="Times New Roman"/>
          <w:sz w:val="24"/>
          <w:szCs w:val="24"/>
        </w:rPr>
        <w:t>C</w:t>
      </w:r>
      <w:r w:rsidRPr="006B6FE1">
        <w:rPr>
          <w:rFonts w:ascii="Times New Roman" w:eastAsia="Times New Roman" w:hAnsi="Times New Roman" w:cs="Times New Roman"/>
          <w:sz w:val="24"/>
          <w:szCs w:val="24"/>
        </w:rPr>
        <w:t xml:space="preserve">. </w:t>
      </w:r>
      <w:r w:rsidRPr="73F4DEBF">
        <w:rPr>
          <w:rFonts w:ascii="Times New Roman" w:eastAsia="Times New Roman" w:hAnsi="Times New Roman" w:cs="Times New Roman"/>
          <w:sz w:val="24"/>
          <w:szCs w:val="24"/>
        </w:rPr>
        <w:t>Căm phẫn sự tàn bạo của</w:t>
      </w:r>
      <w:r w:rsidRPr="006B6FE1">
        <w:rPr>
          <w:rFonts w:ascii="Times New Roman" w:eastAsia="Times New Roman" w:hAnsi="Times New Roman" w:cs="Times New Roman"/>
          <w:sz w:val="24"/>
          <w:szCs w:val="24"/>
        </w:rPr>
        <w:t xml:space="preserve"> nhà Hán.</w:t>
      </w:r>
    </w:p>
    <w:p w14:paraId="2E3454E7" w14:textId="5EF4E4D4" w:rsidR="00347045" w:rsidRPr="00742F78" w:rsidRDefault="73F4DEBF" w:rsidP="002D550A">
      <w:pPr>
        <w:widowControl w:val="0"/>
        <w:autoSpaceDE w:val="0"/>
        <w:autoSpaceDN w:val="0"/>
        <w:adjustRightInd w:val="0"/>
        <w:spacing w:after="0" w:line="240" w:lineRule="auto"/>
        <w:ind w:firstLine="630"/>
        <w:rPr>
          <w:rFonts w:ascii="Times New Roman" w:eastAsia="Times New Roman" w:hAnsi="Times New Roman" w:cs="Times New Roman"/>
          <w:sz w:val="24"/>
          <w:szCs w:val="24"/>
        </w:rPr>
      </w:pPr>
      <w:r w:rsidRPr="73F4DEBF">
        <w:rPr>
          <w:rFonts w:ascii="Times New Roman" w:eastAsia="Times New Roman" w:hAnsi="Times New Roman" w:cs="Times New Roman"/>
          <w:color w:val="000000" w:themeColor="text1"/>
          <w:sz w:val="24"/>
          <w:szCs w:val="24"/>
        </w:rPr>
        <w:t>D</w:t>
      </w:r>
      <w:r w:rsidRPr="006B6FE1">
        <w:rPr>
          <w:rFonts w:ascii="Times New Roman" w:eastAsia="Times New Roman" w:hAnsi="Times New Roman" w:cs="Times New Roman"/>
          <w:color w:val="000000" w:themeColor="text1"/>
          <w:sz w:val="24"/>
          <w:szCs w:val="24"/>
        </w:rPr>
        <w:t>.</w:t>
      </w:r>
      <w:r w:rsidRPr="73F4DEBF">
        <w:rPr>
          <w:rFonts w:ascii="Times New Roman" w:eastAsia="Times New Roman" w:hAnsi="Times New Roman" w:cs="Times New Roman"/>
          <w:color w:val="000000" w:themeColor="text1"/>
          <w:sz w:val="24"/>
          <w:szCs w:val="24"/>
        </w:rPr>
        <w:t xml:space="preserve"> M</w:t>
      </w:r>
      <w:r w:rsidRPr="73F4DEBF">
        <w:rPr>
          <w:rFonts w:ascii="Times New Roman" w:eastAsia="Times New Roman" w:hAnsi="Times New Roman" w:cs="Times New Roman"/>
          <w:sz w:val="24"/>
          <w:szCs w:val="24"/>
        </w:rPr>
        <w:t>uốn lưu danh muôn thuở.</w:t>
      </w:r>
    </w:p>
    <w:p w14:paraId="6BB4B0E7" w14:textId="5A644566" w:rsidR="00C9625E" w:rsidRPr="00307D3D" w:rsidRDefault="73F4DEBF" w:rsidP="00307D3D">
      <w:pPr>
        <w:spacing w:after="0" w:line="240" w:lineRule="auto"/>
        <w:rPr>
          <w:rFonts w:ascii="Times New Roman" w:eastAsia="Times New Roman" w:hAnsi="Times New Roman" w:cs="Times New Roman"/>
          <w:b/>
          <w:bCs/>
          <w:iCs/>
          <w:color w:val="FF0000"/>
          <w:sz w:val="24"/>
          <w:szCs w:val="24"/>
        </w:rPr>
      </w:pPr>
      <w:r w:rsidRPr="73F4DEBF">
        <w:rPr>
          <w:rFonts w:ascii="Times New Roman" w:eastAsia="Times New Roman" w:hAnsi="Times New Roman" w:cs="Times New Roman"/>
          <w:b/>
          <w:bCs/>
          <w:color w:val="FF0000"/>
          <w:sz w:val="24"/>
          <w:szCs w:val="24"/>
        </w:rPr>
        <w:t>c) Vận dụng</w:t>
      </w:r>
    </w:p>
    <w:p w14:paraId="6FE59DA6" w14:textId="3E93AF7C" w:rsidR="00536A45" w:rsidRPr="006B6FE1" w:rsidRDefault="73F4DEBF" w:rsidP="002D550A">
      <w:pPr>
        <w:widowControl w:val="0"/>
        <w:autoSpaceDE w:val="0"/>
        <w:autoSpaceDN w:val="0"/>
        <w:adjustRightInd w:val="0"/>
        <w:spacing w:after="0" w:line="240" w:lineRule="auto"/>
        <w:rPr>
          <w:rFonts w:ascii="Times New Roman" w:eastAsia="Times New Roman" w:hAnsi="Times New Roman" w:cs="Times New Roman"/>
          <w:sz w:val="24"/>
          <w:szCs w:val="24"/>
        </w:rPr>
      </w:pPr>
      <w:r w:rsidRPr="006B6FE1">
        <w:rPr>
          <w:rFonts w:ascii="Times New Roman" w:eastAsia="Times New Roman" w:hAnsi="Times New Roman" w:cs="Times New Roman"/>
          <w:b/>
          <w:bCs/>
          <w:color w:val="000000" w:themeColor="text1"/>
          <w:sz w:val="24"/>
          <w:szCs w:val="24"/>
        </w:rPr>
        <w:t>Câu 1.</w:t>
      </w:r>
      <w:r w:rsidRPr="006B6FE1">
        <w:rPr>
          <w:rFonts w:ascii="Times New Roman" w:eastAsia="Times New Roman" w:hAnsi="Times New Roman" w:cs="Times New Roman"/>
          <w:color w:val="000000" w:themeColor="text1"/>
          <w:sz w:val="24"/>
          <w:szCs w:val="24"/>
        </w:rPr>
        <w:t xml:space="preserve"> </w:t>
      </w:r>
      <w:r w:rsidRPr="006B6FE1">
        <w:rPr>
          <w:rFonts w:ascii="Times New Roman" w:eastAsia="Times New Roman" w:hAnsi="Times New Roman" w:cs="Times New Roman"/>
          <w:sz w:val="24"/>
          <w:szCs w:val="24"/>
        </w:rPr>
        <w:t>Nguyên nhân thắng lợi của cuộc khởi nghĩa Hai Bà Trưng là do</w:t>
      </w:r>
    </w:p>
    <w:p w14:paraId="56DDE66F" w14:textId="77777777" w:rsidR="00536A45" w:rsidRPr="006B6FE1" w:rsidRDefault="00536A45" w:rsidP="001C54F9">
      <w:pPr>
        <w:widowControl w:val="0"/>
        <w:autoSpaceDE w:val="0"/>
        <w:autoSpaceDN w:val="0"/>
        <w:adjustRightInd w:val="0"/>
        <w:spacing w:after="0" w:line="240" w:lineRule="auto"/>
        <w:ind w:firstLine="630"/>
        <w:rPr>
          <w:rFonts w:ascii="Times New Roman" w:eastAsia="Times New Roman" w:hAnsi="Times New Roman" w:cs="Times New Roman"/>
          <w:color w:val="000000" w:themeColor="text1"/>
          <w:sz w:val="24"/>
          <w:szCs w:val="24"/>
        </w:rPr>
      </w:pPr>
      <w:r w:rsidRPr="006B6FE1">
        <w:rPr>
          <w:rFonts w:ascii="Times New Roman" w:eastAsia="Times New Roman" w:hAnsi="Times New Roman" w:cs="Times New Roman"/>
          <w:color w:val="000000" w:themeColor="text1"/>
          <w:sz w:val="24"/>
          <w:szCs w:val="24"/>
          <w:u w:val="single"/>
        </w:rPr>
        <w:t>A</w:t>
      </w:r>
      <w:r w:rsidRPr="006B6FE1">
        <w:rPr>
          <w:rFonts w:ascii="Times New Roman" w:eastAsia="Times New Roman" w:hAnsi="Times New Roman" w:cs="Times New Roman"/>
          <w:color w:val="000000" w:themeColor="text1"/>
          <w:sz w:val="24"/>
          <w:szCs w:val="24"/>
        </w:rPr>
        <w:t>. Hai Bà tài giỏi, mưu trí, nhân dân cả nước hưởng ứng.</w:t>
      </w:r>
    </w:p>
    <w:p w14:paraId="19DE175A" w14:textId="77777777" w:rsidR="00536A45" w:rsidRPr="006B6FE1" w:rsidRDefault="00536A45" w:rsidP="001C54F9">
      <w:pPr>
        <w:widowControl w:val="0"/>
        <w:autoSpaceDE w:val="0"/>
        <w:autoSpaceDN w:val="0"/>
        <w:adjustRightInd w:val="0"/>
        <w:spacing w:after="0" w:line="240" w:lineRule="auto"/>
        <w:ind w:firstLine="630"/>
        <w:rPr>
          <w:rFonts w:ascii="Times New Roman" w:eastAsia="Times New Roman" w:hAnsi="Times New Roman" w:cs="Times New Roman"/>
          <w:sz w:val="24"/>
          <w:szCs w:val="24"/>
        </w:rPr>
      </w:pPr>
      <w:r w:rsidRPr="006B6FE1">
        <w:rPr>
          <w:rFonts w:ascii="Times New Roman" w:eastAsia="Times New Roman" w:hAnsi="Times New Roman" w:cs="Times New Roman"/>
          <w:color w:val="000000"/>
          <w:sz w:val="24"/>
          <w:szCs w:val="24"/>
        </w:rPr>
        <w:t xml:space="preserve">B. </w:t>
      </w:r>
      <w:r w:rsidRPr="006B6FE1">
        <w:rPr>
          <w:rFonts w:ascii="Times New Roman" w:eastAsia="Times New Roman" w:hAnsi="Times New Roman" w:cs="Times New Roman"/>
          <w:sz w:val="24"/>
          <w:szCs w:val="24"/>
        </w:rPr>
        <w:t>Lực lượng quân đội nhà Hán yếu.</w:t>
      </w:r>
    </w:p>
    <w:p w14:paraId="7832A82A" w14:textId="77777777" w:rsidR="00536A45" w:rsidRPr="006B6FE1" w:rsidRDefault="00536A45" w:rsidP="001C54F9">
      <w:pPr>
        <w:widowControl w:val="0"/>
        <w:autoSpaceDE w:val="0"/>
        <w:autoSpaceDN w:val="0"/>
        <w:adjustRightInd w:val="0"/>
        <w:spacing w:after="0" w:line="240" w:lineRule="auto"/>
        <w:ind w:firstLine="630"/>
        <w:rPr>
          <w:rFonts w:ascii="Times New Roman" w:eastAsia="Times New Roman" w:hAnsi="Times New Roman" w:cs="Times New Roman"/>
          <w:sz w:val="24"/>
          <w:szCs w:val="24"/>
        </w:rPr>
      </w:pPr>
      <w:r w:rsidRPr="006B6FE1">
        <w:rPr>
          <w:rFonts w:ascii="Times New Roman" w:eastAsia="Times New Roman" w:hAnsi="Times New Roman" w:cs="Times New Roman"/>
          <w:color w:val="000000"/>
          <w:sz w:val="24"/>
          <w:szCs w:val="24"/>
        </w:rPr>
        <w:t xml:space="preserve">C. </w:t>
      </w:r>
      <w:r w:rsidRPr="006B6FE1">
        <w:rPr>
          <w:rFonts w:ascii="Times New Roman" w:eastAsia="Times New Roman" w:hAnsi="Times New Roman" w:cs="Times New Roman"/>
          <w:sz w:val="24"/>
          <w:szCs w:val="24"/>
        </w:rPr>
        <w:t>Nhà Hán chủ động rút lui, trao trả độc lập cho nước ta.</w:t>
      </w:r>
    </w:p>
    <w:p w14:paraId="4A6A569B" w14:textId="77777777" w:rsidR="00536A45" w:rsidRPr="006B6FE1" w:rsidRDefault="00536A45" w:rsidP="001C54F9">
      <w:pPr>
        <w:widowControl w:val="0"/>
        <w:autoSpaceDE w:val="0"/>
        <w:autoSpaceDN w:val="0"/>
        <w:adjustRightInd w:val="0"/>
        <w:spacing w:after="0" w:line="240" w:lineRule="auto"/>
        <w:ind w:firstLine="630"/>
        <w:rPr>
          <w:rFonts w:ascii="Times New Roman" w:eastAsia="Times New Roman" w:hAnsi="Times New Roman" w:cs="Times New Roman"/>
          <w:sz w:val="24"/>
          <w:szCs w:val="24"/>
        </w:rPr>
      </w:pPr>
      <w:r w:rsidRPr="006B6FE1">
        <w:rPr>
          <w:rFonts w:ascii="Times New Roman" w:eastAsia="Times New Roman" w:hAnsi="Times New Roman" w:cs="Times New Roman"/>
          <w:color w:val="000000"/>
          <w:sz w:val="24"/>
          <w:szCs w:val="24"/>
        </w:rPr>
        <w:t xml:space="preserve">D. </w:t>
      </w:r>
      <w:r w:rsidRPr="006B6FE1">
        <w:rPr>
          <w:rFonts w:ascii="Times New Roman" w:eastAsia="Times New Roman" w:hAnsi="Times New Roman" w:cs="Times New Roman"/>
          <w:sz w:val="24"/>
          <w:szCs w:val="24"/>
        </w:rPr>
        <w:t>Hai Bà Trưng đã dùng kế sách li gián kẻ thù.</w:t>
      </w:r>
    </w:p>
    <w:p w14:paraId="7AD50E59" w14:textId="29079FA6" w:rsidR="00C95B3C" w:rsidRPr="006B6FE1" w:rsidRDefault="73F4DEBF" w:rsidP="716CE47B">
      <w:pPr>
        <w:widowControl w:val="0"/>
        <w:autoSpaceDE w:val="0"/>
        <w:autoSpaceDN w:val="0"/>
        <w:adjustRightInd w:val="0"/>
        <w:spacing w:after="0" w:line="240" w:lineRule="auto"/>
        <w:rPr>
          <w:rFonts w:ascii="Times New Roman" w:eastAsia="Times New Roman" w:hAnsi="Times New Roman" w:cs="Times New Roman"/>
          <w:sz w:val="24"/>
          <w:szCs w:val="24"/>
        </w:rPr>
      </w:pPr>
      <w:r w:rsidRPr="73F4DEBF">
        <w:rPr>
          <w:rFonts w:ascii="Times New Roman" w:hAnsi="Times New Roman" w:cs="Times New Roman"/>
          <w:b/>
          <w:bCs/>
          <w:sz w:val="24"/>
          <w:szCs w:val="24"/>
        </w:rPr>
        <w:t xml:space="preserve">Câu </w:t>
      </w:r>
      <w:r w:rsidRPr="006B6FE1">
        <w:rPr>
          <w:rFonts w:ascii="Times New Roman" w:hAnsi="Times New Roman" w:cs="Times New Roman"/>
          <w:b/>
          <w:bCs/>
          <w:sz w:val="24"/>
          <w:szCs w:val="24"/>
        </w:rPr>
        <w:t>2.</w:t>
      </w:r>
      <w:r w:rsidRPr="73F4DEBF">
        <w:rPr>
          <w:rFonts w:ascii="Times New Roman" w:hAnsi="Times New Roman" w:cs="Times New Roman"/>
          <w:sz w:val="24"/>
          <w:szCs w:val="24"/>
        </w:rPr>
        <w:t> Nhân dân ta lập đền thờ Hai Bà Trưng thể hiện điều gì?</w:t>
      </w:r>
    </w:p>
    <w:p w14:paraId="26BF25EF" w14:textId="2A83BC36" w:rsidR="00C95B3C" w:rsidRPr="006B6FE1" w:rsidRDefault="73F4DEBF" w:rsidP="73F4DEBF">
      <w:pPr>
        <w:widowControl w:val="0"/>
        <w:autoSpaceDE w:val="0"/>
        <w:autoSpaceDN w:val="0"/>
        <w:adjustRightInd w:val="0"/>
        <w:spacing w:after="0" w:line="240" w:lineRule="auto"/>
        <w:ind w:firstLine="720"/>
        <w:jc w:val="both"/>
        <w:rPr>
          <w:rFonts w:ascii="Times New Roman" w:eastAsia="Times New Roman" w:hAnsi="Times New Roman" w:cs="Times New Roman"/>
        </w:rPr>
      </w:pPr>
      <w:r w:rsidRPr="006B6FE1">
        <w:rPr>
          <w:rFonts w:ascii="Times New Roman" w:eastAsia="Times New Roman" w:hAnsi="Times New Roman" w:cs="Times New Roman"/>
          <w:sz w:val="24"/>
          <w:szCs w:val="24"/>
          <w:u w:val="single"/>
        </w:rPr>
        <w:t>A</w:t>
      </w:r>
      <w:r w:rsidRPr="006B6FE1">
        <w:rPr>
          <w:rFonts w:ascii="Times New Roman" w:eastAsia="Times New Roman" w:hAnsi="Times New Roman" w:cs="Times New Roman"/>
          <w:sz w:val="24"/>
          <w:szCs w:val="24"/>
        </w:rPr>
        <w:t xml:space="preserve">. Nhân dân kính trọng và ghi nhớ công lao của Hai Bà Trưng. </w:t>
      </w:r>
    </w:p>
    <w:p w14:paraId="64B7A64C" w14:textId="017C37B3" w:rsidR="00C95B3C" w:rsidRPr="006B6FE1" w:rsidRDefault="73F4DEBF" w:rsidP="73F4DEBF">
      <w:pPr>
        <w:widowControl w:val="0"/>
        <w:autoSpaceDE w:val="0"/>
        <w:autoSpaceDN w:val="0"/>
        <w:adjustRightInd w:val="0"/>
        <w:spacing w:after="0" w:line="240" w:lineRule="auto"/>
        <w:ind w:firstLine="720"/>
        <w:jc w:val="both"/>
        <w:rPr>
          <w:rFonts w:ascii="Times New Roman" w:eastAsia="Times New Roman" w:hAnsi="Times New Roman" w:cs="Times New Roman"/>
        </w:rPr>
      </w:pPr>
      <w:r w:rsidRPr="006B6FE1">
        <w:rPr>
          <w:rFonts w:ascii="Times New Roman" w:eastAsia="Times New Roman" w:hAnsi="Times New Roman" w:cs="Times New Roman"/>
          <w:sz w:val="24"/>
          <w:szCs w:val="24"/>
        </w:rPr>
        <w:t>B. Khẳng định tinh thần đoàn kết, yêu nước của nhân dân ta.</w:t>
      </w:r>
    </w:p>
    <w:p w14:paraId="375DEA91" w14:textId="325C3A27" w:rsidR="00C95B3C" w:rsidRPr="006B6FE1" w:rsidRDefault="73F4DEBF" w:rsidP="73F4DEBF">
      <w:pPr>
        <w:widowControl w:val="0"/>
        <w:autoSpaceDE w:val="0"/>
        <w:autoSpaceDN w:val="0"/>
        <w:adjustRightInd w:val="0"/>
        <w:spacing w:after="0" w:line="240" w:lineRule="auto"/>
        <w:ind w:firstLine="720"/>
        <w:jc w:val="both"/>
        <w:rPr>
          <w:rFonts w:ascii="Times New Roman" w:eastAsia="Times New Roman" w:hAnsi="Times New Roman" w:cs="Times New Roman"/>
        </w:rPr>
      </w:pPr>
      <w:r w:rsidRPr="006B6FE1">
        <w:rPr>
          <w:rFonts w:ascii="Times New Roman" w:eastAsia="Times New Roman" w:hAnsi="Times New Roman" w:cs="Times New Roman"/>
          <w:sz w:val="24"/>
          <w:szCs w:val="24"/>
        </w:rPr>
        <w:t>C. Thể hiện sự phát triển của tín ngưỡng thờ cúng tổ tiên.</w:t>
      </w:r>
    </w:p>
    <w:p w14:paraId="61E98477" w14:textId="325C3A27" w:rsidR="00C95B3C" w:rsidRPr="006B6FE1" w:rsidRDefault="73F4DEBF" w:rsidP="73F4DEBF">
      <w:pPr>
        <w:widowControl w:val="0"/>
        <w:autoSpaceDE w:val="0"/>
        <w:autoSpaceDN w:val="0"/>
        <w:adjustRightInd w:val="0"/>
        <w:spacing w:after="0" w:line="240" w:lineRule="auto"/>
        <w:ind w:firstLine="720"/>
        <w:jc w:val="both"/>
        <w:rPr>
          <w:rFonts w:ascii="Times New Roman" w:eastAsia="Times New Roman" w:hAnsi="Times New Roman" w:cs="Times New Roman"/>
        </w:rPr>
      </w:pPr>
      <w:r w:rsidRPr="006B6FE1">
        <w:rPr>
          <w:rFonts w:ascii="Times New Roman" w:eastAsia="Times New Roman" w:hAnsi="Times New Roman" w:cs="Times New Roman"/>
          <w:sz w:val="24"/>
          <w:szCs w:val="24"/>
        </w:rPr>
        <w:t>D. Thể hiện vai trò của người phụ nữ trong lịch sử dân tộc.</w:t>
      </w:r>
    </w:p>
    <w:p w14:paraId="35205209" w14:textId="638878EF" w:rsidR="00C95B3C" w:rsidRPr="006B6FE1" w:rsidRDefault="73F4DEBF" w:rsidP="73F4DEBF">
      <w:pPr>
        <w:widowControl w:val="0"/>
        <w:autoSpaceDE w:val="0"/>
        <w:autoSpaceDN w:val="0"/>
        <w:adjustRightInd w:val="0"/>
        <w:spacing w:after="0" w:line="240" w:lineRule="auto"/>
        <w:rPr>
          <w:rFonts w:ascii="Times New Roman" w:eastAsia="Times New Roman" w:hAnsi="Times New Roman" w:cs="Times New Roman"/>
          <w:sz w:val="24"/>
          <w:szCs w:val="24"/>
        </w:rPr>
      </w:pPr>
      <w:r w:rsidRPr="006B6FE1">
        <w:rPr>
          <w:rFonts w:ascii="Times New Roman" w:eastAsia="Times New Roman" w:hAnsi="Times New Roman" w:cs="Times New Roman"/>
          <w:b/>
          <w:bCs/>
          <w:sz w:val="24"/>
          <w:szCs w:val="24"/>
        </w:rPr>
        <w:t xml:space="preserve">Câu 3. </w:t>
      </w:r>
      <w:r w:rsidRPr="006B6FE1">
        <w:rPr>
          <w:rFonts w:ascii="Times New Roman" w:eastAsia="Times New Roman" w:hAnsi="Times New Roman" w:cs="Times New Roman"/>
          <w:sz w:val="24"/>
          <w:szCs w:val="24"/>
        </w:rPr>
        <w:t>Mục đích các chính sách cai trị của</w:t>
      </w:r>
      <w:r w:rsidRPr="006B6FE1">
        <w:rPr>
          <w:rFonts w:ascii="Times New Roman" w:eastAsia="Times New Roman" w:hAnsi="Times New Roman" w:cs="Times New Roman"/>
          <w:b/>
          <w:bCs/>
          <w:sz w:val="24"/>
          <w:szCs w:val="24"/>
        </w:rPr>
        <w:t xml:space="preserve"> c</w:t>
      </w:r>
      <w:r w:rsidRPr="006B6FE1">
        <w:rPr>
          <w:rFonts w:ascii="Times New Roman" w:eastAsia="Times New Roman" w:hAnsi="Times New Roman" w:cs="Times New Roman"/>
          <w:sz w:val="24"/>
          <w:szCs w:val="24"/>
        </w:rPr>
        <w:t xml:space="preserve">ác triều đại phong kiến phương Bắc đối với nhân dân ta nhằm </w:t>
      </w:r>
    </w:p>
    <w:p w14:paraId="33F7E6DB" w14:textId="05090D61" w:rsidR="00C95B3C" w:rsidRPr="006B6FE1" w:rsidRDefault="73F4DEBF" w:rsidP="73F4DEBF">
      <w:pPr>
        <w:widowControl w:val="0"/>
        <w:autoSpaceDE w:val="0"/>
        <w:autoSpaceDN w:val="0"/>
        <w:adjustRightInd w:val="0"/>
        <w:spacing w:after="0" w:line="240" w:lineRule="auto"/>
        <w:ind w:firstLine="630"/>
        <w:rPr>
          <w:rFonts w:ascii="Times New Roman" w:eastAsia="Times New Roman" w:hAnsi="Times New Roman" w:cs="Times New Roman"/>
          <w:sz w:val="24"/>
          <w:szCs w:val="24"/>
        </w:rPr>
      </w:pPr>
      <w:r w:rsidRPr="006B6FE1">
        <w:rPr>
          <w:rFonts w:ascii="Times New Roman" w:eastAsia="Times New Roman" w:hAnsi="Times New Roman" w:cs="Times New Roman"/>
          <w:sz w:val="24"/>
          <w:szCs w:val="24"/>
        </w:rPr>
        <w:t>A. sáp nhập nước ta vào lãnh thổ Trung Quốc</w:t>
      </w:r>
      <w:r w:rsidRPr="73F4DEBF">
        <w:rPr>
          <w:rFonts w:ascii="Times New Roman" w:eastAsia="Times New Roman" w:hAnsi="Times New Roman" w:cs="Times New Roman"/>
          <w:sz w:val="24"/>
          <w:szCs w:val="24"/>
          <w:lang w:val="fr-FR"/>
        </w:rPr>
        <w:t xml:space="preserve">. </w:t>
      </w:r>
    </w:p>
    <w:p w14:paraId="48603341" w14:textId="2BDE3CB8" w:rsidR="00C95B3C" w:rsidRPr="006B6FE1" w:rsidRDefault="73F4DEBF" w:rsidP="73F4DEBF">
      <w:pPr>
        <w:widowControl w:val="0"/>
        <w:autoSpaceDE w:val="0"/>
        <w:autoSpaceDN w:val="0"/>
        <w:adjustRightInd w:val="0"/>
        <w:spacing w:after="0" w:line="240" w:lineRule="auto"/>
        <w:ind w:firstLine="630"/>
        <w:rPr>
          <w:rFonts w:ascii="Times New Roman" w:eastAsia="Times New Roman" w:hAnsi="Times New Roman" w:cs="Times New Roman"/>
          <w:sz w:val="24"/>
          <w:szCs w:val="24"/>
        </w:rPr>
      </w:pPr>
      <w:r w:rsidRPr="006B6FE1">
        <w:rPr>
          <w:rFonts w:ascii="Times New Roman" w:eastAsia="Times New Roman" w:hAnsi="Times New Roman" w:cs="Times New Roman"/>
          <w:sz w:val="24"/>
          <w:szCs w:val="24"/>
        </w:rPr>
        <w:t xml:space="preserve">B. </w:t>
      </w:r>
      <w:r w:rsidRPr="73F4DEBF">
        <w:rPr>
          <w:rFonts w:ascii="Times New Roman" w:eastAsia="Times New Roman" w:hAnsi="Times New Roman" w:cs="Times New Roman"/>
          <w:sz w:val="24"/>
          <w:szCs w:val="24"/>
          <w:lang w:val="fr-FR"/>
        </w:rPr>
        <w:t>“Đồng hóa” nhân dân ta.</w:t>
      </w:r>
    </w:p>
    <w:p w14:paraId="2D9B1A55" w14:textId="18BB4798" w:rsidR="00C95B3C" w:rsidRPr="006B6FE1" w:rsidRDefault="73F4DEBF" w:rsidP="73F4DEBF">
      <w:pPr>
        <w:widowControl w:val="0"/>
        <w:autoSpaceDE w:val="0"/>
        <w:autoSpaceDN w:val="0"/>
        <w:adjustRightInd w:val="0"/>
        <w:spacing w:after="0" w:line="240" w:lineRule="auto"/>
        <w:ind w:firstLine="630"/>
        <w:rPr>
          <w:rFonts w:ascii="Times New Roman" w:eastAsia="Times New Roman" w:hAnsi="Times New Roman" w:cs="Times New Roman"/>
          <w:sz w:val="24"/>
          <w:szCs w:val="24"/>
        </w:rPr>
      </w:pPr>
      <w:r w:rsidRPr="006B6FE1">
        <w:rPr>
          <w:rFonts w:ascii="Times New Roman" w:eastAsia="Times New Roman" w:hAnsi="Times New Roman" w:cs="Times New Roman"/>
          <w:sz w:val="24"/>
          <w:szCs w:val="24"/>
        </w:rPr>
        <w:t>C. vơ vét của cải, bóc lột nhân dân ta.</w:t>
      </w:r>
    </w:p>
    <w:p w14:paraId="324E00ED" w14:textId="0CDA5B58" w:rsidR="00C95B3C" w:rsidRPr="006B6FE1" w:rsidRDefault="73F4DEBF" w:rsidP="73F4DEBF">
      <w:pPr>
        <w:widowControl w:val="0"/>
        <w:autoSpaceDE w:val="0"/>
        <w:autoSpaceDN w:val="0"/>
        <w:adjustRightInd w:val="0"/>
        <w:spacing w:after="0" w:line="240" w:lineRule="auto"/>
        <w:ind w:firstLine="630"/>
        <w:rPr>
          <w:rFonts w:ascii="Times New Roman" w:eastAsia="Times New Roman" w:hAnsi="Times New Roman" w:cs="Times New Roman"/>
          <w:color w:val="000000" w:themeColor="text1"/>
          <w:sz w:val="24"/>
          <w:szCs w:val="24"/>
        </w:rPr>
      </w:pPr>
      <w:r w:rsidRPr="006B6FE1">
        <w:rPr>
          <w:rFonts w:ascii="Times New Roman" w:eastAsia="Times New Roman" w:hAnsi="Times New Roman" w:cs="Times New Roman"/>
          <w:sz w:val="24"/>
          <w:szCs w:val="24"/>
        </w:rPr>
        <w:t>D. muốn giúp đỡ nhân dân ta</w:t>
      </w:r>
      <w:r w:rsidRPr="73F4DEBF">
        <w:rPr>
          <w:rFonts w:ascii="Times New Roman" w:eastAsia="Times New Roman" w:hAnsi="Times New Roman" w:cs="Times New Roman"/>
          <w:sz w:val="24"/>
          <w:szCs w:val="24"/>
          <w:lang w:val="fr-FR"/>
        </w:rPr>
        <w:t>.</w:t>
      </w:r>
    </w:p>
    <w:p w14:paraId="7F970342" w14:textId="3E089F8D" w:rsidR="00BE29DF" w:rsidRPr="006B6FE1" w:rsidRDefault="73F4DEBF" w:rsidP="002D550A">
      <w:pPr>
        <w:widowControl w:val="0"/>
        <w:autoSpaceDE w:val="0"/>
        <w:autoSpaceDN w:val="0"/>
        <w:adjustRightInd w:val="0"/>
        <w:spacing w:after="0" w:line="240" w:lineRule="auto"/>
        <w:rPr>
          <w:rFonts w:ascii="Times New Roman" w:eastAsia="Times New Roman" w:hAnsi="Times New Roman" w:cs="Times New Roman"/>
          <w:sz w:val="24"/>
          <w:szCs w:val="24"/>
        </w:rPr>
      </w:pPr>
      <w:r w:rsidRPr="006B6FE1">
        <w:rPr>
          <w:rFonts w:ascii="Times New Roman" w:eastAsia="Times New Roman" w:hAnsi="Times New Roman" w:cs="Times New Roman"/>
          <w:b/>
          <w:bCs/>
          <w:color w:val="000000" w:themeColor="text1"/>
          <w:sz w:val="24"/>
          <w:szCs w:val="24"/>
        </w:rPr>
        <w:t xml:space="preserve">Câu 4. </w:t>
      </w:r>
      <w:r w:rsidRPr="006B6FE1">
        <w:rPr>
          <w:rFonts w:ascii="Times New Roman" w:eastAsia="Times New Roman" w:hAnsi="Times New Roman" w:cs="Times New Roman"/>
          <w:color w:val="000000" w:themeColor="text1"/>
          <w:sz w:val="24"/>
          <w:szCs w:val="24"/>
        </w:rPr>
        <w:t xml:space="preserve">Đâu </w:t>
      </w:r>
      <w:r w:rsidRPr="006B6FE1">
        <w:rPr>
          <w:rFonts w:ascii="Times New Roman" w:eastAsia="Times New Roman" w:hAnsi="Times New Roman" w:cs="Times New Roman"/>
          <w:b/>
          <w:bCs/>
          <w:color w:val="000000" w:themeColor="text1"/>
          <w:sz w:val="24"/>
          <w:szCs w:val="24"/>
          <w:u w:val="single"/>
        </w:rPr>
        <w:t>không</w:t>
      </w:r>
      <w:r w:rsidRPr="006B6FE1">
        <w:rPr>
          <w:rFonts w:ascii="Times New Roman" w:eastAsia="Times New Roman" w:hAnsi="Times New Roman" w:cs="Times New Roman"/>
          <w:color w:val="000000" w:themeColor="text1"/>
          <w:sz w:val="24"/>
          <w:szCs w:val="24"/>
        </w:rPr>
        <w:t xml:space="preserve"> phải là việc làm của Trưng Vương s</w:t>
      </w:r>
      <w:r w:rsidRPr="006B6FE1">
        <w:rPr>
          <w:rFonts w:ascii="Times New Roman" w:eastAsia="Times New Roman" w:hAnsi="Times New Roman" w:cs="Times New Roman"/>
          <w:sz w:val="24"/>
          <w:szCs w:val="24"/>
        </w:rPr>
        <w:t>au khi đánh đuổi quân đô hộ?</w:t>
      </w:r>
    </w:p>
    <w:p w14:paraId="5F64EF7D" w14:textId="7AD73590" w:rsidR="00BE29DF" w:rsidRPr="006B6FE1" w:rsidRDefault="00BE29DF" w:rsidP="001C54F9">
      <w:pPr>
        <w:widowControl w:val="0"/>
        <w:autoSpaceDE w:val="0"/>
        <w:autoSpaceDN w:val="0"/>
        <w:adjustRightInd w:val="0"/>
        <w:spacing w:after="0" w:line="240" w:lineRule="auto"/>
        <w:ind w:firstLine="630"/>
        <w:rPr>
          <w:rFonts w:ascii="Times New Roman" w:eastAsia="Times New Roman" w:hAnsi="Times New Roman" w:cs="Times New Roman"/>
          <w:sz w:val="24"/>
          <w:szCs w:val="24"/>
        </w:rPr>
      </w:pPr>
      <w:r w:rsidRPr="006B6FE1">
        <w:rPr>
          <w:rFonts w:ascii="Times New Roman" w:eastAsia="Times New Roman" w:hAnsi="Times New Roman" w:cs="Times New Roman"/>
          <w:color w:val="000000"/>
          <w:sz w:val="24"/>
          <w:szCs w:val="24"/>
          <w:u w:val="single"/>
        </w:rPr>
        <w:t>A</w:t>
      </w:r>
      <w:r w:rsidRPr="006B6FE1">
        <w:rPr>
          <w:rFonts w:ascii="Times New Roman" w:eastAsia="Times New Roman" w:hAnsi="Times New Roman" w:cs="Times New Roman"/>
          <w:color w:val="000000"/>
          <w:sz w:val="24"/>
          <w:szCs w:val="24"/>
        </w:rPr>
        <w:t xml:space="preserve">. </w:t>
      </w:r>
      <w:r w:rsidR="006C3536" w:rsidRPr="006B6FE1">
        <w:rPr>
          <w:rFonts w:ascii="Times New Roman" w:eastAsia="Times New Roman" w:hAnsi="Times New Roman" w:cs="Times New Roman"/>
          <w:color w:val="000000" w:themeColor="text1"/>
          <w:sz w:val="24"/>
          <w:szCs w:val="24"/>
        </w:rPr>
        <w:t xml:space="preserve">Ban tặng đất đai cho con cháu, dòng họ. </w:t>
      </w:r>
    </w:p>
    <w:p w14:paraId="3E4479A2" w14:textId="77777777" w:rsidR="00BE29DF" w:rsidRPr="006B6FE1" w:rsidRDefault="00BE29DF" w:rsidP="001C54F9">
      <w:pPr>
        <w:widowControl w:val="0"/>
        <w:autoSpaceDE w:val="0"/>
        <w:autoSpaceDN w:val="0"/>
        <w:adjustRightInd w:val="0"/>
        <w:spacing w:after="0" w:line="240" w:lineRule="auto"/>
        <w:ind w:firstLine="630"/>
        <w:rPr>
          <w:rFonts w:ascii="Times New Roman" w:eastAsia="Times New Roman" w:hAnsi="Times New Roman" w:cs="Times New Roman"/>
          <w:sz w:val="24"/>
          <w:szCs w:val="24"/>
        </w:rPr>
      </w:pPr>
      <w:r w:rsidRPr="006B6FE1">
        <w:rPr>
          <w:rFonts w:ascii="Times New Roman" w:eastAsia="Times New Roman" w:hAnsi="Times New Roman" w:cs="Times New Roman"/>
          <w:color w:val="000000"/>
          <w:sz w:val="24"/>
          <w:szCs w:val="24"/>
        </w:rPr>
        <w:t xml:space="preserve">B. </w:t>
      </w:r>
      <w:r w:rsidRPr="006B6FE1">
        <w:rPr>
          <w:rFonts w:ascii="Times New Roman" w:eastAsia="Times New Roman" w:hAnsi="Times New Roman" w:cs="Times New Roman"/>
          <w:sz w:val="24"/>
          <w:szCs w:val="24"/>
        </w:rPr>
        <w:t>Xá thuế hai năm liền cho dân.</w:t>
      </w:r>
    </w:p>
    <w:p w14:paraId="63FB12EB" w14:textId="77777777" w:rsidR="00BE29DF" w:rsidRPr="006B6FE1" w:rsidRDefault="00BE29DF" w:rsidP="001C54F9">
      <w:pPr>
        <w:widowControl w:val="0"/>
        <w:autoSpaceDE w:val="0"/>
        <w:autoSpaceDN w:val="0"/>
        <w:adjustRightInd w:val="0"/>
        <w:spacing w:after="0" w:line="240" w:lineRule="auto"/>
        <w:ind w:firstLine="630"/>
        <w:rPr>
          <w:rFonts w:ascii="Times New Roman" w:eastAsia="Times New Roman" w:hAnsi="Times New Roman" w:cs="Times New Roman"/>
          <w:sz w:val="24"/>
          <w:szCs w:val="24"/>
        </w:rPr>
      </w:pPr>
      <w:r w:rsidRPr="006B6FE1">
        <w:rPr>
          <w:rFonts w:ascii="Times New Roman" w:eastAsia="Times New Roman" w:hAnsi="Times New Roman" w:cs="Times New Roman"/>
          <w:color w:val="000000"/>
          <w:sz w:val="24"/>
          <w:szCs w:val="24"/>
        </w:rPr>
        <w:t xml:space="preserve">C. </w:t>
      </w:r>
      <w:r w:rsidRPr="006B6FE1">
        <w:rPr>
          <w:rFonts w:ascii="Times New Roman" w:eastAsia="Times New Roman" w:hAnsi="Times New Roman" w:cs="Times New Roman"/>
          <w:sz w:val="24"/>
          <w:szCs w:val="24"/>
        </w:rPr>
        <w:t>Bãi bỏ luật pháp hà khắc và lao dịch nặng nề của chính quyền đô hộ.</w:t>
      </w:r>
    </w:p>
    <w:p w14:paraId="32119DC2" w14:textId="2D2EBD04" w:rsidR="00BE29DF" w:rsidRPr="006B6FE1" w:rsidRDefault="00BE29DF" w:rsidP="001C54F9">
      <w:pPr>
        <w:widowControl w:val="0"/>
        <w:autoSpaceDE w:val="0"/>
        <w:autoSpaceDN w:val="0"/>
        <w:adjustRightInd w:val="0"/>
        <w:spacing w:after="0" w:line="240" w:lineRule="auto"/>
        <w:ind w:firstLine="630"/>
        <w:rPr>
          <w:rFonts w:ascii="Times New Roman" w:eastAsia="Times New Roman" w:hAnsi="Times New Roman" w:cs="Times New Roman"/>
          <w:color w:val="000000" w:themeColor="text1"/>
          <w:sz w:val="24"/>
          <w:szCs w:val="24"/>
        </w:rPr>
      </w:pPr>
      <w:r w:rsidRPr="006B6FE1">
        <w:rPr>
          <w:rFonts w:ascii="Times New Roman" w:eastAsia="Times New Roman" w:hAnsi="Times New Roman" w:cs="Times New Roman"/>
          <w:color w:val="000000" w:themeColor="text1"/>
          <w:sz w:val="24"/>
          <w:szCs w:val="24"/>
        </w:rPr>
        <w:t xml:space="preserve">D. </w:t>
      </w:r>
      <w:r w:rsidR="006C3536" w:rsidRPr="006B6FE1">
        <w:rPr>
          <w:rFonts w:ascii="Times New Roman" w:eastAsia="Times New Roman" w:hAnsi="Times New Roman" w:cs="Times New Roman"/>
          <w:sz w:val="24"/>
          <w:szCs w:val="24"/>
        </w:rPr>
        <w:t>Phong chức tước cho những người có công, lập lại chính quyền.</w:t>
      </w:r>
    </w:p>
    <w:p w14:paraId="15FAA7FC" w14:textId="27F6B6D9" w:rsidR="00545385" w:rsidRPr="006B6FE1" w:rsidRDefault="73F4DEBF" w:rsidP="716CE47B">
      <w:pPr>
        <w:widowControl w:val="0"/>
        <w:autoSpaceDE w:val="0"/>
        <w:autoSpaceDN w:val="0"/>
        <w:adjustRightInd w:val="0"/>
        <w:spacing w:after="0" w:line="240" w:lineRule="auto"/>
        <w:rPr>
          <w:rFonts w:ascii="Times New Roman" w:eastAsia="Times New Roman" w:hAnsi="Times New Roman" w:cs="Times New Roman"/>
          <w:color w:val="FF0000"/>
          <w:sz w:val="24"/>
          <w:szCs w:val="24"/>
        </w:rPr>
      </w:pPr>
      <w:r w:rsidRPr="73F4DEBF">
        <w:rPr>
          <w:rFonts w:ascii="Times New Roman" w:eastAsia="Times New Roman" w:hAnsi="Times New Roman" w:cs="Times New Roman"/>
          <w:b/>
          <w:bCs/>
          <w:color w:val="000000" w:themeColor="text1"/>
          <w:sz w:val="24"/>
          <w:szCs w:val="24"/>
        </w:rPr>
        <w:t>Câu</w:t>
      </w:r>
      <w:r w:rsidRPr="006B6FE1">
        <w:rPr>
          <w:rFonts w:ascii="Times New Roman" w:eastAsia="Times New Roman" w:hAnsi="Times New Roman" w:cs="Times New Roman"/>
          <w:b/>
          <w:bCs/>
          <w:color w:val="000000" w:themeColor="text1"/>
          <w:sz w:val="24"/>
          <w:szCs w:val="24"/>
        </w:rPr>
        <w:t xml:space="preserve"> 5.</w:t>
      </w:r>
      <w:r w:rsidRPr="73F4DEBF">
        <w:rPr>
          <w:rFonts w:ascii="Times New Roman" w:eastAsia="Times New Roman" w:hAnsi="Times New Roman" w:cs="Times New Roman"/>
          <w:b/>
          <w:bCs/>
          <w:color w:val="000000" w:themeColor="text1"/>
          <w:sz w:val="24"/>
          <w:szCs w:val="24"/>
        </w:rPr>
        <w:t xml:space="preserve"> </w:t>
      </w:r>
      <w:r w:rsidRPr="73F4DEBF">
        <w:rPr>
          <w:rFonts w:ascii="Times New Roman" w:eastAsia="Times New Roman" w:hAnsi="Times New Roman" w:cs="Times New Roman"/>
          <w:color w:val="000000" w:themeColor="text1"/>
          <w:sz w:val="24"/>
          <w:szCs w:val="24"/>
        </w:rPr>
        <w:t>Nhà nước Vạn Xuân được lập ra từ thắng lợi cuộc khởi nghĩa nào?</w:t>
      </w:r>
      <w:r w:rsidRPr="006B6FE1">
        <w:rPr>
          <w:rFonts w:ascii="Times New Roman" w:eastAsia="Times New Roman" w:hAnsi="Times New Roman" w:cs="Times New Roman"/>
          <w:color w:val="FF0000"/>
          <w:sz w:val="24"/>
          <w:szCs w:val="24"/>
        </w:rPr>
        <w:t xml:space="preserve"> </w:t>
      </w:r>
    </w:p>
    <w:p w14:paraId="4C0B26BE" w14:textId="5A0879CB" w:rsidR="00545385" w:rsidRPr="006B6FE1" w:rsidRDefault="73F4DEBF" w:rsidP="73F4DEBF">
      <w:pPr>
        <w:widowControl w:val="0"/>
        <w:autoSpaceDE w:val="0"/>
        <w:autoSpaceDN w:val="0"/>
        <w:adjustRightInd w:val="0"/>
        <w:spacing w:after="0" w:line="240" w:lineRule="auto"/>
        <w:ind w:firstLine="630"/>
        <w:rPr>
          <w:rFonts w:ascii="Times New Roman" w:eastAsia="Times New Roman" w:hAnsi="Times New Roman" w:cs="Times New Roman"/>
          <w:sz w:val="24"/>
          <w:szCs w:val="24"/>
        </w:rPr>
      </w:pPr>
      <w:r w:rsidRPr="006B6FE1">
        <w:rPr>
          <w:rFonts w:ascii="Times New Roman" w:eastAsia="Times New Roman" w:hAnsi="Times New Roman" w:cs="Times New Roman"/>
          <w:sz w:val="24"/>
          <w:szCs w:val="24"/>
          <w:u w:val="single"/>
        </w:rPr>
        <w:t>A</w:t>
      </w:r>
      <w:r w:rsidRPr="006B6FE1">
        <w:rPr>
          <w:rFonts w:ascii="Times New Roman" w:eastAsia="Times New Roman" w:hAnsi="Times New Roman" w:cs="Times New Roman"/>
          <w:sz w:val="24"/>
          <w:szCs w:val="24"/>
        </w:rPr>
        <w:t>. Khởi nghĩa Lí Bí.</w:t>
      </w:r>
    </w:p>
    <w:p w14:paraId="62DA29B4" w14:textId="06651835" w:rsidR="00545385" w:rsidRPr="006B6FE1" w:rsidRDefault="73F4DEBF" w:rsidP="73F4DEBF">
      <w:pPr>
        <w:widowControl w:val="0"/>
        <w:autoSpaceDE w:val="0"/>
        <w:autoSpaceDN w:val="0"/>
        <w:adjustRightInd w:val="0"/>
        <w:spacing w:after="0" w:line="240" w:lineRule="auto"/>
        <w:ind w:firstLine="630"/>
        <w:rPr>
          <w:rFonts w:ascii="Times New Roman" w:eastAsia="Times New Roman" w:hAnsi="Times New Roman" w:cs="Times New Roman"/>
          <w:sz w:val="24"/>
          <w:szCs w:val="24"/>
        </w:rPr>
      </w:pPr>
      <w:r w:rsidRPr="73F4DEBF">
        <w:rPr>
          <w:rFonts w:ascii="Times New Roman" w:eastAsia="Times New Roman" w:hAnsi="Times New Roman" w:cs="Times New Roman"/>
          <w:sz w:val="24"/>
          <w:szCs w:val="24"/>
        </w:rPr>
        <w:t>B</w:t>
      </w:r>
      <w:r w:rsidRPr="006B6FE1">
        <w:rPr>
          <w:rFonts w:ascii="Times New Roman" w:eastAsia="Times New Roman" w:hAnsi="Times New Roman" w:cs="Times New Roman"/>
          <w:sz w:val="24"/>
          <w:szCs w:val="24"/>
        </w:rPr>
        <w:t>. Khởi nghĩa Bà Triệu.</w:t>
      </w:r>
    </w:p>
    <w:p w14:paraId="667EC0B2" w14:textId="70DE1D81" w:rsidR="00545385" w:rsidRPr="006B6FE1" w:rsidRDefault="73F4DEBF" w:rsidP="73F4DEBF">
      <w:pPr>
        <w:widowControl w:val="0"/>
        <w:autoSpaceDE w:val="0"/>
        <w:autoSpaceDN w:val="0"/>
        <w:adjustRightInd w:val="0"/>
        <w:spacing w:after="0" w:line="240" w:lineRule="auto"/>
        <w:ind w:firstLine="630"/>
        <w:rPr>
          <w:rFonts w:ascii="Times New Roman" w:eastAsia="Times New Roman" w:hAnsi="Times New Roman" w:cs="Times New Roman"/>
          <w:sz w:val="24"/>
          <w:szCs w:val="24"/>
        </w:rPr>
      </w:pPr>
      <w:r w:rsidRPr="73F4DEBF">
        <w:rPr>
          <w:rFonts w:ascii="Times New Roman" w:eastAsia="Times New Roman" w:hAnsi="Times New Roman" w:cs="Times New Roman"/>
          <w:sz w:val="24"/>
          <w:szCs w:val="24"/>
        </w:rPr>
        <w:t>C</w:t>
      </w:r>
      <w:r w:rsidRPr="006B6FE1">
        <w:rPr>
          <w:rFonts w:ascii="Times New Roman" w:eastAsia="Times New Roman" w:hAnsi="Times New Roman" w:cs="Times New Roman"/>
          <w:sz w:val="24"/>
          <w:szCs w:val="24"/>
        </w:rPr>
        <w:t>. Khởi nghĩa Hai Bà Trưng.T</w:t>
      </w:r>
    </w:p>
    <w:p w14:paraId="27B3527E" w14:textId="6F5E59E1" w:rsidR="00545385" w:rsidRPr="006B6FE1" w:rsidRDefault="73F4DEBF" w:rsidP="73F4DEBF">
      <w:pPr>
        <w:widowControl w:val="0"/>
        <w:autoSpaceDE w:val="0"/>
        <w:autoSpaceDN w:val="0"/>
        <w:adjustRightInd w:val="0"/>
        <w:spacing w:after="0" w:line="240" w:lineRule="auto"/>
        <w:ind w:firstLine="630"/>
        <w:rPr>
          <w:rFonts w:ascii="Times New Roman" w:eastAsia="Times New Roman" w:hAnsi="Times New Roman" w:cs="Times New Roman"/>
          <w:sz w:val="24"/>
          <w:szCs w:val="24"/>
        </w:rPr>
      </w:pPr>
      <w:r w:rsidRPr="73F4DEBF">
        <w:rPr>
          <w:rFonts w:ascii="Times New Roman" w:eastAsia="Times New Roman" w:hAnsi="Times New Roman" w:cs="Times New Roman"/>
          <w:sz w:val="24"/>
          <w:szCs w:val="24"/>
        </w:rPr>
        <w:t>D</w:t>
      </w:r>
      <w:r w:rsidRPr="006B6FE1">
        <w:rPr>
          <w:rFonts w:ascii="Times New Roman" w:eastAsia="Times New Roman" w:hAnsi="Times New Roman" w:cs="Times New Roman"/>
          <w:sz w:val="24"/>
          <w:szCs w:val="24"/>
        </w:rPr>
        <w:t>. Khởi nghĩa Mai Thúc Loan.</w:t>
      </w:r>
    </w:p>
    <w:p w14:paraId="10EA7AB8" w14:textId="72EF5395" w:rsidR="0062502A" w:rsidRPr="006B6FE1" w:rsidRDefault="00307D3D" w:rsidP="00307D3D">
      <w:pPr>
        <w:spacing w:after="0" w:line="240" w:lineRule="auto"/>
        <w:ind w:left="48" w:right="48"/>
        <w:rPr>
          <w:rFonts w:ascii="Times New Roman" w:hAnsi="Times New Roman"/>
          <w:b/>
          <w:color w:val="000000"/>
          <w:sz w:val="24"/>
          <w:szCs w:val="24"/>
          <w:u w:val="single"/>
        </w:rPr>
      </w:pPr>
      <w:r w:rsidRPr="006B6FE1">
        <w:rPr>
          <w:rFonts w:ascii="Times New Roman" w:hAnsi="Times New Roman"/>
          <w:b/>
          <w:color w:val="000000"/>
          <w:sz w:val="24"/>
          <w:szCs w:val="24"/>
          <w:highlight w:val="yellow"/>
          <w:u w:val="single"/>
        </w:rPr>
        <w:t xml:space="preserve">14. Nội dung: </w:t>
      </w:r>
      <w:r w:rsidR="0062502A" w:rsidRPr="004C29E8">
        <w:rPr>
          <w:rFonts w:ascii="Times New Roman" w:hAnsi="Times New Roman"/>
          <w:b/>
          <w:color w:val="000000"/>
          <w:sz w:val="24"/>
          <w:szCs w:val="24"/>
          <w:highlight w:val="yellow"/>
          <w:u w:val="single"/>
        </w:rPr>
        <w:t>B</w:t>
      </w:r>
      <w:r w:rsidRPr="004C29E8">
        <w:rPr>
          <w:rFonts w:ascii="Times New Roman" w:hAnsi="Times New Roman"/>
          <w:b/>
          <w:color w:val="000000"/>
          <w:sz w:val="24"/>
          <w:szCs w:val="24"/>
          <w:highlight w:val="yellow"/>
          <w:u w:val="single"/>
        </w:rPr>
        <w:t>ước ngoặt lịch sử ở đầu thế kỉ</w:t>
      </w:r>
      <w:r w:rsidR="0062502A" w:rsidRPr="004C29E8">
        <w:rPr>
          <w:rFonts w:ascii="Times New Roman" w:hAnsi="Times New Roman"/>
          <w:b/>
          <w:color w:val="000000"/>
          <w:sz w:val="24"/>
          <w:szCs w:val="24"/>
          <w:highlight w:val="yellow"/>
          <w:u w:val="single"/>
        </w:rPr>
        <w:t xml:space="preserve"> X</w:t>
      </w:r>
      <w:r w:rsidRPr="006B6FE1">
        <w:rPr>
          <w:rFonts w:ascii="Times New Roman" w:hAnsi="Times New Roman"/>
          <w:b/>
          <w:color w:val="000000"/>
          <w:sz w:val="24"/>
          <w:szCs w:val="24"/>
          <w:highlight w:val="yellow"/>
          <w:u w:val="single"/>
        </w:rPr>
        <w:t xml:space="preserve"> (Số câu </w:t>
      </w:r>
      <w:r w:rsidR="009C1CB6" w:rsidRPr="006B6FE1">
        <w:rPr>
          <w:rFonts w:ascii="Times New Roman" w:hAnsi="Times New Roman"/>
          <w:b/>
          <w:color w:val="000000"/>
          <w:sz w:val="24"/>
          <w:szCs w:val="24"/>
          <w:highlight w:val="yellow"/>
          <w:u w:val="single"/>
        </w:rPr>
        <w:t>36</w:t>
      </w:r>
      <w:r w:rsidRPr="006B6FE1">
        <w:rPr>
          <w:rFonts w:ascii="Times New Roman" w:hAnsi="Times New Roman"/>
          <w:b/>
          <w:color w:val="000000"/>
          <w:sz w:val="24"/>
          <w:szCs w:val="24"/>
          <w:highlight w:val="yellow"/>
          <w:u w:val="single"/>
        </w:rPr>
        <w:t>)</w:t>
      </w:r>
    </w:p>
    <w:p w14:paraId="12FF5F2B" w14:textId="5278A9BE" w:rsidR="00392B51" w:rsidRPr="00742F78" w:rsidRDefault="00AD166B" w:rsidP="00AD166B">
      <w:pPr>
        <w:spacing w:after="0" w:line="240" w:lineRule="auto"/>
        <w:ind w:left="48" w:right="48"/>
        <w:jc w:val="both"/>
        <w:rPr>
          <w:rFonts w:ascii="Times New Roman" w:eastAsia="Times New Roman" w:hAnsi="Times New Roman" w:cs="Times New Roman"/>
          <w:b/>
          <w:bCs/>
          <w:color w:val="FF0000"/>
          <w:sz w:val="24"/>
          <w:szCs w:val="24"/>
          <w:lang w:eastAsia="vi-VN"/>
        </w:rPr>
      </w:pPr>
      <w:r w:rsidRPr="006B6FE1">
        <w:rPr>
          <w:rFonts w:ascii="Times New Roman" w:eastAsia="Times New Roman" w:hAnsi="Times New Roman" w:cs="Times New Roman"/>
          <w:b/>
          <w:bCs/>
          <w:color w:val="FF0000"/>
          <w:sz w:val="24"/>
          <w:szCs w:val="24"/>
          <w:lang w:eastAsia="vi-VN"/>
        </w:rPr>
        <w:t xml:space="preserve">a) </w:t>
      </w:r>
      <w:r w:rsidR="00392B51" w:rsidRPr="00742F78">
        <w:rPr>
          <w:rFonts w:ascii="Times New Roman" w:eastAsia="Times New Roman" w:hAnsi="Times New Roman" w:cs="Times New Roman"/>
          <w:b/>
          <w:bCs/>
          <w:color w:val="FF0000"/>
          <w:sz w:val="24"/>
          <w:szCs w:val="24"/>
          <w:lang w:eastAsia="vi-VN"/>
        </w:rPr>
        <w:t>Nhận biết</w:t>
      </w:r>
    </w:p>
    <w:p w14:paraId="5D3ED3FA" w14:textId="3EC43DF7" w:rsidR="0062502A" w:rsidRPr="00742F78" w:rsidRDefault="0062502A" w:rsidP="002D550A">
      <w:pPr>
        <w:spacing w:after="0" w:line="240" w:lineRule="auto"/>
        <w:ind w:left="48" w:right="48"/>
        <w:jc w:val="both"/>
        <w:rPr>
          <w:rFonts w:ascii="Times New Roman" w:hAnsi="Times New Roman"/>
          <w:color w:val="000000"/>
          <w:sz w:val="24"/>
          <w:szCs w:val="24"/>
        </w:rPr>
      </w:pPr>
      <w:r w:rsidRPr="00742F78">
        <w:rPr>
          <w:rFonts w:ascii="Times New Roman" w:hAnsi="Times New Roman"/>
          <w:b/>
          <w:color w:val="000000"/>
          <w:sz w:val="24"/>
          <w:szCs w:val="24"/>
        </w:rPr>
        <w:t>Câu 1</w:t>
      </w:r>
      <w:r w:rsidR="00001C33" w:rsidRPr="006B6FE1">
        <w:rPr>
          <w:rFonts w:ascii="Times New Roman" w:hAnsi="Times New Roman"/>
          <w:b/>
          <w:color w:val="000000"/>
          <w:sz w:val="24"/>
          <w:szCs w:val="24"/>
        </w:rPr>
        <w:t>.</w:t>
      </w:r>
      <w:r w:rsidRPr="00742F78">
        <w:rPr>
          <w:rFonts w:ascii="Times New Roman" w:hAnsi="Times New Roman"/>
          <w:color w:val="000000"/>
          <w:sz w:val="24"/>
          <w:szCs w:val="24"/>
        </w:rPr>
        <w:t> Sau khi đánh chiếm thành Đại La, Khúc Thừa Dụ tự xưng là  </w:t>
      </w:r>
    </w:p>
    <w:p w14:paraId="1594C878" w14:textId="7EB78D69" w:rsidR="0062502A" w:rsidRPr="00742F78" w:rsidRDefault="716CE47B" w:rsidP="716CE47B">
      <w:pPr>
        <w:shd w:val="clear" w:color="auto" w:fill="FFFFFF" w:themeFill="background1"/>
        <w:spacing w:after="0" w:line="240" w:lineRule="auto"/>
        <w:ind w:left="48" w:right="48" w:firstLine="672"/>
        <w:jc w:val="both"/>
        <w:rPr>
          <w:rFonts w:ascii="Times New Roman" w:hAnsi="Times New Roman"/>
          <w:color w:val="000000" w:themeColor="text1"/>
          <w:sz w:val="24"/>
          <w:szCs w:val="24"/>
          <w:lang w:val="en-US"/>
        </w:rPr>
      </w:pPr>
      <w:r w:rsidRPr="716CE47B">
        <w:rPr>
          <w:rFonts w:ascii="Times New Roman" w:hAnsi="Times New Roman"/>
          <w:color w:val="000000" w:themeColor="text1"/>
          <w:sz w:val="24"/>
          <w:szCs w:val="24"/>
          <w:u w:val="single"/>
          <w:lang w:val="en-US"/>
        </w:rPr>
        <w:t>A</w:t>
      </w:r>
      <w:r w:rsidRPr="716CE47B">
        <w:rPr>
          <w:rFonts w:ascii="Times New Roman" w:hAnsi="Times New Roman"/>
          <w:color w:val="000000" w:themeColor="text1"/>
          <w:sz w:val="24"/>
          <w:szCs w:val="24"/>
          <w:u w:val="single"/>
        </w:rPr>
        <w:t>. </w:t>
      </w:r>
      <w:r w:rsidRPr="716CE47B">
        <w:rPr>
          <w:rFonts w:ascii="Times New Roman" w:hAnsi="Times New Roman"/>
          <w:color w:val="000000" w:themeColor="text1"/>
          <w:sz w:val="24"/>
          <w:szCs w:val="24"/>
        </w:rPr>
        <w:t>Tiết độ sứ</w:t>
      </w:r>
      <w:r w:rsidRPr="716CE47B">
        <w:rPr>
          <w:rFonts w:ascii="Times New Roman" w:hAnsi="Times New Roman"/>
          <w:color w:val="000000" w:themeColor="text1"/>
          <w:sz w:val="24"/>
          <w:szCs w:val="24"/>
          <w:lang w:val="en-US"/>
        </w:rPr>
        <w:t>.</w:t>
      </w:r>
      <w:r w:rsidR="0062502A">
        <w:tab/>
      </w:r>
      <w:r w:rsidR="0062502A">
        <w:tab/>
      </w:r>
      <w:r w:rsidR="0062502A">
        <w:tab/>
      </w:r>
      <w:r w:rsidR="0062502A">
        <w:tab/>
      </w:r>
      <w:r w:rsidR="0062502A">
        <w:tab/>
      </w:r>
      <w:r w:rsidR="0062502A">
        <w:tab/>
      </w:r>
    </w:p>
    <w:p w14:paraId="4E5707B2" w14:textId="7EB78D69" w:rsidR="0062502A" w:rsidRPr="00742F78" w:rsidRDefault="716CE47B" w:rsidP="716CE47B">
      <w:pPr>
        <w:shd w:val="clear" w:color="auto" w:fill="FFFFFF" w:themeFill="background1"/>
        <w:spacing w:after="0" w:line="240" w:lineRule="auto"/>
        <w:ind w:left="48" w:right="48" w:firstLine="672"/>
        <w:jc w:val="both"/>
        <w:rPr>
          <w:rFonts w:ascii="Times New Roman" w:hAnsi="Times New Roman"/>
          <w:color w:val="000000"/>
          <w:sz w:val="24"/>
          <w:szCs w:val="24"/>
        </w:rPr>
      </w:pPr>
      <w:r w:rsidRPr="716CE47B">
        <w:rPr>
          <w:rFonts w:ascii="Times New Roman" w:hAnsi="Times New Roman"/>
          <w:color w:val="000000" w:themeColor="text1"/>
          <w:sz w:val="24"/>
          <w:szCs w:val="24"/>
        </w:rPr>
        <w:t>B. An Nam Quốc Vương</w:t>
      </w:r>
      <w:r w:rsidRPr="716CE47B">
        <w:rPr>
          <w:rFonts w:ascii="Times New Roman" w:hAnsi="Times New Roman"/>
          <w:color w:val="000000" w:themeColor="text1"/>
          <w:sz w:val="24"/>
          <w:szCs w:val="24"/>
          <w:lang w:val="en-US"/>
        </w:rPr>
        <w:t>.</w:t>
      </w:r>
    </w:p>
    <w:p w14:paraId="4A777F64" w14:textId="23D72EAF" w:rsidR="0062502A" w:rsidRPr="00742F78" w:rsidRDefault="716CE47B" w:rsidP="716CE47B">
      <w:pPr>
        <w:shd w:val="clear" w:color="auto" w:fill="FFFFFF" w:themeFill="background1"/>
        <w:spacing w:after="0" w:line="240" w:lineRule="auto"/>
        <w:ind w:left="48" w:right="48" w:firstLine="672"/>
        <w:jc w:val="both"/>
        <w:rPr>
          <w:rFonts w:ascii="Times New Roman" w:hAnsi="Times New Roman"/>
          <w:color w:val="000000" w:themeColor="text1"/>
          <w:sz w:val="24"/>
          <w:szCs w:val="24"/>
        </w:rPr>
      </w:pPr>
      <w:r w:rsidRPr="006B6FE1">
        <w:rPr>
          <w:rFonts w:ascii="Times New Roman" w:hAnsi="Times New Roman"/>
          <w:color w:val="000000" w:themeColor="text1"/>
          <w:sz w:val="24"/>
          <w:szCs w:val="24"/>
        </w:rPr>
        <w:t>C</w:t>
      </w:r>
      <w:r w:rsidRPr="716CE47B">
        <w:rPr>
          <w:rFonts w:ascii="Times New Roman" w:hAnsi="Times New Roman"/>
          <w:color w:val="000000" w:themeColor="text1"/>
          <w:sz w:val="24"/>
          <w:szCs w:val="24"/>
        </w:rPr>
        <w:t>. Thái ú</w:t>
      </w:r>
      <w:r w:rsidRPr="006B6FE1">
        <w:rPr>
          <w:rFonts w:ascii="Times New Roman" w:hAnsi="Times New Roman"/>
          <w:color w:val="000000" w:themeColor="text1"/>
          <w:sz w:val="24"/>
          <w:szCs w:val="24"/>
        </w:rPr>
        <w:t>y.</w:t>
      </w:r>
      <w:r w:rsidR="0062502A">
        <w:tab/>
      </w:r>
      <w:r w:rsidR="0062502A">
        <w:tab/>
      </w:r>
      <w:r w:rsidR="0062502A">
        <w:tab/>
      </w:r>
      <w:r w:rsidR="0062502A">
        <w:tab/>
      </w:r>
      <w:r w:rsidR="0062502A">
        <w:tab/>
      </w:r>
      <w:r w:rsidR="0062502A">
        <w:tab/>
      </w:r>
      <w:r w:rsidRPr="716CE47B">
        <w:rPr>
          <w:rFonts w:ascii="Times New Roman" w:hAnsi="Times New Roman"/>
          <w:color w:val="000000" w:themeColor="text1"/>
          <w:sz w:val="24"/>
          <w:szCs w:val="24"/>
        </w:rPr>
        <w:t xml:space="preserve">      </w:t>
      </w:r>
    </w:p>
    <w:p w14:paraId="7BCF0463" w14:textId="2E0630F8" w:rsidR="0062502A" w:rsidRPr="00742F78" w:rsidRDefault="716CE47B" w:rsidP="59E82532">
      <w:pPr>
        <w:shd w:val="clear" w:color="auto" w:fill="FFFFFF" w:themeFill="background1"/>
        <w:spacing w:after="0" w:line="240" w:lineRule="auto"/>
        <w:ind w:left="48" w:right="48" w:firstLine="672"/>
        <w:jc w:val="both"/>
        <w:rPr>
          <w:rFonts w:ascii="Times New Roman" w:hAnsi="Times New Roman"/>
          <w:color w:val="000000"/>
          <w:sz w:val="24"/>
          <w:szCs w:val="24"/>
        </w:rPr>
      </w:pPr>
      <w:r w:rsidRPr="716CE47B">
        <w:rPr>
          <w:rFonts w:ascii="Times New Roman" w:hAnsi="Times New Roman"/>
          <w:color w:val="000000" w:themeColor="text1"/>
          <w:sz w:val="24"/>
          <w:szCs w:val="24"/>
        </w:rPr>
        <w:t>D. Thái thú</w:t>
      </w:r>
      <w:r w:rsidRPr="006B6FE1">
        <w:rPr>
          <w:rFonts w:ascii="Times New Roman" w:hAnsi="Times New Roman"/>
          <w:color w:val="000000" w:themeColor="text1"/>
          <w:sz w:val="24"/>
          <w:szCs w:val="24"/>
        </w:rPr>
        <w:t>.</w:t>
      </w:r>
    </w:p>
    <w:p w14:paraId="4FE84A2B" w14:textId="77777777" w:rsidR="0062502A" w:rsidRPr="00742F78" w:rsidRDefault="001367E0" w:rsidP="002D550A">
      <w:pPr>
        <w:spacing w:after="0" w:line="240" w:lineRule="auto"/>
        <w:jc w:val="both"/>
        <w:rPr>
          <w:rFonts w:ascii="Times New Roman" w:hAnsi="Times New Roman"/>
          <w:b/>
          <w:bCs/>
          <w:sz w:val="24"/>
          <w:szCs w:val="24"/>
        </w:rPr>
      </w:pPr>
      <w:hyperlink r:id="rId7" w:tooltip="Xem chi tiết câu hỏi" w:history="1">
        <w:r w:rsidR="0062502A" w:rsidRPr="00742F78">
          <w:rPr>
            <w:rFonts w:ascii="Times New Roman" w:eastAsia="Times New Roman" w:hAnsi="Times New Roman" w:cs="Times New Roman"/>
            <w:b/>
            <w:bCs/>
            <w:sz w:val="24"/>
            <w:szCs w:val="24"/>
          </w:rPr>
          <w:t xml:space="preserve">Câu </w:t>
        </w:r>
        <w:r w:rsidR="0062502A" w:rsidRPr="006B6FE1">
          <w:rPr>
            <w:rFonts w:ascii="Times New Roman" w:eastAsia="Times New Roman" w:hAnsi="Times New Roman" w:cs="Times New Roman"/>
            <w:b/>
            <w:bCs/>
            <w:sz w:val="24"/>
            <w:szCs w:val="24"/>
          </w:rPr>
          <w:t>2</w:t>
        </w:r>
        <w:r w:rsidR="0062502A" w:rsidRPr="00742F78">
          <w:rPr>
            <w:rFonts w:ascii="Times New Roman" w:eastAsia="Times New Roman" w:hAnsi="Times New Roman" w:cs="Times New Roman"/>
            <w:b/>
            <w:bCs/>
            <w:sz w:val="24"/>
            <w:szCs w:val="24"/>
          </w:rPr>
          <w:t>. </w:t>
        </w:r>
        <w:r w:rsidR="0062502A" w:rsidRPr="00742F78">
          <w:rPr>
            <w:rFonts w:ascii="Times New Roman" w:eastAsia="Times New Roman" w:hAnsi="Times New Roman" w:cs="Times New Roman"/>
            <w:sz w:val="24"/>
            <w:szCs w:val="24"/>
          </w:rPr>
          <w:t>Khúc Thừa Dụ quê ở</w:t>
        </w:r>
      </w:hyperlink>
    </w:p>
    <w:p w14:paraId="4F3A2D34" w14:textId="7A65B7F7" w:rsidR="0062502A" w:rsidRPr="00742F78" w:rsidRDefault="716CE47B" w:rsidP="716CE47B">
      <w:pPr>
        <w:spacing w:after="0" w:line="240" w:lineRule="auto"/>
        <w:ind w:firstLine="720"/>
        <w:jc w:val="both"/>
        <w:rPr>
          <w:rFonts w:ascii="Times New Roman" w:eastAsia="Times New Roman" w:hAnsi="Times New Roman" w:cs="Times New Roman"/>
          <w:sz w:val="24"/>
          <w:szCs w:val="24"/>
        </w:rPr>
      </w:pPr>
      <w:r w:rsidRPr="716CE47B">
        <w:rPr>
          <w:rFonts w:ascii="Times New Roman" w:eastAsia="Times New Roman" w:hAnsi="Times New Roman" w:cs="Times New Roman"/>
          <w:sz w:val="24"/>
          <w:szCs w:val="24"/>
          <w:u w:val="single"/>
        </w:rPr>
        <w:t>A</w:t>
      </w:r>
      <w:r w:rsidRPr="716CE47B">
        <w:rPr>
          <w:rFonts w:ascii="Times New Roman" w:eastAsia="Times New Roman" w:hAnsi="Times New Roman" w:cs="Times New Roman"/>
          <w:sz w:val="24"/>
          <w:szCs w:val="24"/>
        </w:rPr>
        <w:t xml:space="preserve">. </w:t>
      </w:r>
      <w:r w:rsidRPr="006B6FE1">
        <w:rPr>
          <w:rFonts w:ascii="Times New Roman" w:hAnsi="Times New Roman" w:cs="Times New Roman"/>
          <w:sz w:val="24"/>
          <w:szCs w:val="24"/>
        </w:rPr>
        <w:t>Hồng</w:t>
      </w:r>
      <w:r w:rsidRPr="716CE47B">
        <w:rPr>
          <w:rFonts w:ascii="Times New Roman" w:eastAsia="Times New Roman" w:hAnsi="Times New Roman" w:cs="Times New Roman"/>
          <w:sz w:val="24"/>
          <w:szCs w:val="24"/>
        </w:rPr>
        <w:t xml:space="preserve"> Châu.</w:t>
      </w:r>
      <w:r w:rsidR="0062502A">
        <w:tab/>
      </w:r>
      <w:r w:rsidR="0062502A">
        <w:tab/>
      </w:r>
      <w:r w:rsidR="0062502A">
        <w:tab/>
      </w:r>
      <w:r w:rsidR="0062502A">
        <w:tab/>
      </w:r>
      <w:r w:rsidR="0062502A">
        <w:tab/>
      </w:r>
    </w:p>
    <w:p w14:paraId="1D72255F" w14:textId="7A65B7F7" w:rsidR="0062502A" w:rsidRPr="00742F78" w:rsidRDefault="716CE47B" w:rsidP="001C54F9">
      <w:pPr>
        <w:spacing w:after="0" w:line="240" w:lineRule="auto"/>
        <w:ind w:firstLine="720"/>
        <w:jc w:val="both"/>
        <w:rPr>
          <w:rFonts w:ascii="Times New Roman" w:hAnsi="Times New Roman"/>
          <w:sz w:val="24"/>
          <w:szCs w:val="24"/>
        </w:rPr>
      </w:pPr>
      <w:r w:rsidRPr="716CE47B">
        <w:rPr>
          <w:rFonts w:ascii="Times New Roman" w:eastAsia="Times New Roman" w:hAnsi="Times New Roman" w:cs="Times New Roman"/>
          <w:sz w:val="24"/>
          <w:szCs w:val="24"/>
        </w:rPr>
        <w:t>B. Ái Châu.</w:t>
      </w:r>
    </w:p>
    <w:p w14:paraId="17E98DD5" w14:textId="328819B3" w:rsidR="0062502A" w:rsidRPr="00742F78" w:rsidRDefault="716CE47B" w:rsidP="716CE47B">
      <w:pPr>
        <w:spacing w:after="0" w:line="240" w:lineRule="auto"/>
        <w:ind w:firstLine="720"/>
        <w:jc w:val="both"/>
        <w:rPr>
          <w:rFonts w:ascii="Times New Roman" w:hAnsi="Times New Roman"/>
          <w:sz w:val="24"/>
          <w:szCs w:val="24"/>
        </w:rPr>
      </w:pPr>
      <w:r w:rsidRPr="716CE47B">
        <w:rPr>
          <w:rFonts w:ascii="Times New Roman" w:eastAsia="Times New Roman" w:hAnsi="Times New Roman" w:cs="Times New Roman"/>
          <w:sz w:val="24"/>
          <w:szCs w:val="24"/>
        </w:rPr>
        <w:t>C. Diễn Châu.</w:t>
      </w:r>
      <w:r w:rsidR="0062502A">
        <w:tab/>
      </w:r>
      <w:r w:rsidR="0062502A">
        <w:tab/>
      </w:r>
      <w:r w:rsidR="0062502A">
        <w:tab/>
      </w:r>
      <w:r w:rsidR="0062502A">
        <w:tab/>
      </w:r>
      <w:r w:rsidRPr="716CE47B">
        <w:rPr>
          <w:rFonts w:ascii="Times New Roman" w:eastAsia="Times New Roman" w:hAnsi="Times New Roman" w:cs="Times New Roman"/>
          <w:sz w:val="24"/>
          <w:szCs w:val="24"/>
        </w:rPr>
        <w:t xml:space="preserve">                </w:t>
      </w:r>
    </w:p>
    <w:p w14:paraId="3F106782" w14:textId="7CC9FC3A" w:rsidR="0062502A" w:rsidRPr="00742F78" w:rsidRDefault="716CE47B" w:rsidP="001C54F9">
      <w:pPr>
        <w:spacing w:after="0" w:line="240" w:lineRule="auto"/>
        <w:ind w:firstLine="720"/>
        <w:jc w:val="both"/>
        <w:rPr>
          <w:rFonts w:ascii="Times New Roman" w:hAnsi="Times New Roman"/>
          <w:sz w:val="24"/>
          <w:szCs w:val="24"/>
        </w:rPr>
      </w:pPr>
      <w:r w:rsidRPr="716CE47B">
        <w:rPr>
          <w:rFonts w:ascii="Times New Roman" w:eastAsia="Times New Roman" w:hAnsi="Times New Roman" w:cs="Times New Roman"/>
          <w:sz w:val="24"/>
          <w:szCs w:val="24"/>
        </w:rPr>
        <w:t xml:space="preserve">D. </w:t>
      </w:r>
      <w:r w:rsidRPr="006B6FE1">
        <w:rPr>
          <w:rFonts w:ascii="Times New Roman" w:hAnsi="Times New Roman" w:cs="Times New Roman"/>
          <w:sz w:val="24"/>
          <w:szCs w:val="24"/>
        </w:rPr>
        <w:t>Xuân</w:t>
      </w:r>
      <w:r w:rsidRPr="716CE47B">
        <w:rPr>
          <w:rFonts w:ascii="Times New Roman" w:eastAsia="Times New Roman" w:hAnsi="Times New Roman" w:cs="Times New Roman"/>
          <w:sz w:val="24"/>
          <w:szCs w:val="24"/>
        </w:rPr>
        <w:t xml:space="preserve"> Châu.</w:t>
      </w:r>
    </w:p>
    <w:p w14:paraId="735FB054" w14:textId="115B677F" w:rsidR="0062502A" w:rsidRPr="00742F78" w:rsidRDefault="0062502A" w:rsidP="002D550A">
      <w:pPr>
        <w:spacing w:after="0" w:line="240" w:lineRule="auto"/>
        <w:ind w:left="48" w:right="48"/>
        <w:jc w:val="both"/>
        <w:rPr>
          <w:rFonts w:ascii="Times New Roman" w:hAnsi="Times New Roman"/>
          <w:color w:val="000000"/>
          <w:sz w:val="24"/>
          <w:szCs w:val="24"/>
        </w:rPr>
      </w:pPr>
      <w:r w:rsidRPr="00742F78">
        <w:rPr>
          <w:rFonts w:ascii="Times New Roman" w:hAnsi="Times New Roman"/>
          <w:b/>
          <w:color w:val="000000"/>
          <w:sz w:val="24"/>
          <w:szCs w:val="24"/>
        </w:rPr>
        <w:t xml:space="preserve">Câu </w:t>
      </w:r>
      <w:r w:rsidRPr="006B6FE1">
        <w:rPr>
          <w:rFonts w:ascii="Times New Roman" w:hAnsi="Times New Roman"/>
          <w:b/>
          <w:color w:val="000000"/>
          <w:sz w:val="24"/>
          <w:szCs w:val="24"/>
        </w:rPr>
        <w:t>3</w:t>
      </w:r>
      <w:r w:rsidR="00001C33" w:rsidRPr="006B6FE1">
        <w:rPr>
          <w:rFonts w:ascii="Times New Roman" w:hAnsi="Times New Roman"/>
          <w:b/>
          <w:color w:val="000000"/>
          <w:sz w:val="24"/>
          <w:szCs w:val="24"/>
        </w:rPr>
        <w:t>.</w:t>
      </w:r>
      <w:r w:rsidRPr="00742F78">
        <w:rPr>
          <w:rFonts w:ascii="Times New Roman" w:hAnsi="Times New Roman"/>
          <w:color w:val="000000"/>
          <w:sz w:val="24"/>
          <w:szCs w:val="24"/>
        </w:rPr>
        <w:t> Ai là người đã lãnh đạo nhân dân kháng chiến chống quân Nam Hán lần thứ nhất giành thắng lợi? </w:t>
      </w:r>
    </w:p>
    <w:p w14:paraId="2059D1D3" w14:textId="1D2299C6" w:rsidR="0062502A" w:rsidRPr="006B6FE1" w:rsidRDefault="716CE47B" w:rsidP="716CE47B">
      <w:pPr>
        <w:shd w:val="clear" w:color="auto" w:fill="FFFFFF" w:themeFill="background1"/>
        <w:spacing w:after="0" w:line="240" w:lineRule="auto"/>
        <w:ind w:left="48" w:right="48" w:firstLine="672"/>
        <w:jc w:val="both"/>
        <w:rPr>
          <w:rFonts w:ascii="Times New Roman" w:hAnsi="Times New Roman"/>
          <w:color w:val="000000" w:themeColor="text1"/>
          <w:sz w:val="24"/>
          <w:szCs w:val="24"/>
        </w:rPr>
      </w:pPr>
      <w:r w:rsidRPr="716CE47B">
        <w:rPr>
          <w:rFonts w:ascii="Times New Roman" w:hAnsi="Times New Roman"/>
          <w:color w:val="000000" w:themeColor="text1"/>
          <w:sz w:val="24"/>
          <w:szCs w:val="24"/>
          <w:u w:val="single"/>
        </w:rPr>
        <w:t>A.</w:t>
      </w:r>
      <w:r w:rsidRPr="716CE47B">
        <w:rPr>
          <w:rFonts w:ascii="Times New Roman" w:hAnsi="Times New Roman"/>
          <w:color w:val="000000" w:themeColor="text1"/>
          <w:sz w:val="24"/>
          <w:szCs w:val="24"/>
        </w:rPr>
        <w:t> Dương Đình Nghệ</w:t>
      </w:r>
      <w:r w:rsidRPr="006B6FE1">
        <w:rPr>
          <w:rFonts w:ascii="Times New Roman" w:hAnsi="Times New Roman"/>
          <w:color w:val="000000" w:themeColor="text1"/>
          <w:sz w:val="24"/>
          <w:szCs w:val="24"/>
        </w:rPr>
        <w:t>.</w:t>
      </w:r>
      <w:r w:rsidR="0062502A">
        <w:tab/>
      </w:r>
      <w:r w:rsidR="0062502A">
        <w:tab/>
      </w:r>
      <w:r w:rsidR="0062502A">
        <w:tab/>
      </w:r>
      <w:r w:rsidR="0062502A">
        <w:tab/>
      </w:r>
      <w:r w:rsidR="0062502A">
        <w:tab/>
      </w:r>
    </w:p>
    <w:p w14:paraId="38FC7902" w14:textId="5FB63156" w:rsidR="0062502A" w:rsidRPr="00742F78" w:rsidRDefault="716CE47B" w:rsidP="716CE47B">
      <w:pPr>
        <w:shd w:val="clear" w:color="auto" w:fill="FFFFFF" w:themeFill="background1"/>
        <w:spacing w:after="0" w:line="240" w:lineRule="auto"/>
        <w:ind w:left="48" w:right="48" w:firstLine="672"/>
        <w:jc w:val="both"/>
        <w:rPr>
          <w:rFonts w:ascii="Times New Roman" w:hAnsi="Times New Roman"/>
          <w:color w:val="000000"/>
          <w:sz w:val="24"/>
          <w:szCs w:val="24"/>
        </w:rPr>
      </w:pPr>
      <w:r w:rsidRPr="716CE47B">
        <w:rPr>
          <w:rFonts w:ascii="Times New Roman" w:hAnsi="Times New Roman"/>
          <w:color w:val="000000" w:themeColor="text1"/>
          <w:sz w:val="24"/>
          <w:szCs w:val="24"/>
        </w:rPr>
        <w:t>B. Khúc Thừa Mĩ</w:t>
      </w:r>
      <w:r w:rsidRPr="006B6FE1">
        <w:rPr>
          <w:rFonts w:ascii="Times New Roman" w:hAnsi="Times New Roman"/>
          <w:color w:val="000000" w:themeColor="text1"/>
          <w:sz w:val="24"/>
          <w:szCs w:val="24"/>
        </w:rPr>
        <w:t>.</w:t>
      </w:r>
    </w:p>
    <w:p w14:paraId="7B6970FF" w14:textId="208160ED" w:rsidR="0062502A" w:rsidRPr="006B6FE1" w:rsidRDefault="716CE47B" w:rsidP="716CE47B">
      <w:pPr>
        <w:shd w:val="clear" w:color="auto" w:fill="FFFFFF" w:themeFill="background1"/>
        <w:spacing w:after="0" w:line="240" w:lineRule="auto"/>
        <w:ind w:left="48" w:right="48" w:firstLine="672"/>
        <w:jc w:val="both"/>
        <w:rPr>
          <w:rFonts w:ascii="Times New Roman" w:hAnsi="Times New Roman"/>
          <w:color w:val="000000" w:themeColor="text1"/>
          <w:sz w:val="24"/>
          <w:szCs w:val="24"/>
        </w:rPr>
      </w:pPr>
      <w:r w:rsidRPr="716CE47B">
        <w:rPr>
          <w:rFonts w:ascii="Times New Roman" w:hAnsi="Times New Roman"/>
          <w:color w:val="000000" w:themeColor="text1"/>
          <w:sz w:val="24"/>
          <w:szCs w:val="24"/>
        </w:rPr>
        <w:t>C. Khúc Hạo</w:t>
      </w:r>
      <w:r w:rsidRPr="006B6FE1">
        <w:rPr>
          <w:rFonts w:ascii="Times New Roman" w:hAnsi="Times New Roman"/>
          <w:color w:val="000000" w:themeColor="text1"/>
          <w:sz w:val="24"/>
          <w:szCs w:val="24"/>
        </w:rPr>
        <w:t>.</w:t>
      </w:r>
      <w:r w:rsidR="0062502A">
        <w:tab/>
      </w:r>
      <w:r w:rsidR="0062502A">
        <w:tab/>
      </w:r>
      <w:r w:rsidR="0062502A">
        <w:tab/>
      </w:r>
      <w:r w:rsidR="0062502A">
        <w:tab/>
      </w:r>
      <w:r w:rsidR="0062502A">
        <w:tab/>
      </w:r>
      <w:r w:rsidR="0062502A">
        <w:tab/>
      </w:r>
    </w:p>
    <w:p w14:paraId="48BB0A2F" w14:textId="2DDE326C" w:rsidR="0062502A" w:rsidRPr="00742F78" w:rsidRDefault="716CE47B" w:rsidP="6D14A205">
      <w:pPr>
        <w:shd w:val="clear" w:color="auto" w:fill="FFFFFF" w:themeFill="background1"/>
        <w:spacing w:after="0" w:line="240" w:lineRule="auto"/>
        <w:ind w:left="48" w:right="48" w:firstLine="672"/>
        <w:jc w:val="both"/>
        <w:rPr>
          <w:rFonts w:ascii="Times New Roman" w:hAnsi="Times New Roman"/>
          <w:color w:val="000000"/>
          <w:sz w:val="24"/>
          <w:szCs w:val="24"/>
        </w:rPr>
      </w:pPr>
      <w:r w:rsidRPr="716CE47B">
        <w:rPr>
          <w:rFonts w:ascii="Times New Roman" w:hAnsi="Times New Roman"/>
          <w:color w:val="000000" w:themeColor="text1"/>
          <w:sz w:val="24"/>
          <w:szCs w:val="24"/>
        </w:rPr>
        <w:t>D. Ngô Quyền</w:t>
      </w:r>
      <w:r w:rsidRPr="006B6FE1">
        <w:rPr>
          <w:rFonts w:ascii="Times New Roman" w:hAnsi="Times New Roman"/>
          <w:color w:val="000000" w:themeColor="text1"/>
          <w:sz w:val="24"/>
          <w:szCs w:val="24"/>
        </w:rPr>
        <w:t>.</w:t>
      </w:r>
    </w:p>
    <w:p w14:paraId="4A82795A" w14:textId="207883FE" w:rsidR="0062502A" w:rsidRPr="00742F78" w:rsidRDefault="0062502A" w:rsidP="002D550A">
      <w:pPr>
        <w:spacing w:after="0" w:line="240" w:lineRule="auto"/>
        <w:ind w:left="48" w:right="48"/>
        <w:jc w:val="both"/>
        <w:rPr>
          <w:rFonts w:ascii="Times New Roman" w:hAnsi="Times New Roman"/>
          <w:color w:val="000000"/>
          <w:sz w:val="24"/>
          <w:szCs w:val="24"/>
        </w:rPr>
      </w:pPr>
      <w:r w:rsidRPr="00742F78">
        <w:rPr>
          <w:rFonts w:ascii="Times New Roman" w:hAnsi="Times New Roman"/>
          <w:b/>
          <w:color w:val="000000"/>
          <w:sz w:val="24"/>
          <w:szCs w:val="24"/>
        </w:rPr>
        <w:lastRenderedPageBreak/>
        <w:t xml:space="preserve">Câu </w:t>
      </w:r>
      <w:r w:rsidRPr="006B6FE1">
        <w:rPr>
          <w:rFonts w:ascii="Times New Roman" w:hAnsi="Times New Roman"/>
          <w:b/>
          <w:color w:val="000000"/>
          <w:sz w:val="24"/>
          <w:szCs w:val="24"/>
        </w:rPr>
        <w:t>4</w:t>
      </w:r>
      <w:r w:rsidR="00001C33" w:rsidRPr="006B6FE1">
        <w:rPr>
          <w:rFonts w:ascii="Times New Roman" w:hAnsi="Times New Roman"/>
          <w:b/>
          <w:color w:val="000000"/>
          <w:sz w:val="24"/>
          <w:szCs w:val="24"/>
        </w:rPr>
        <w:t>.</w:t>
      </w:r>
      <w:r w:rsidRPr="00742F78">
        <w:rPr>
          <w:rFonts w:ascii="Times New Roman" w:hAnsi="Times New Roman"/>
          <w:color w:val="000000"/>
          <w:sz w:val="24"/>
          <w:szCs w:val="24"/>
        </w:rPr>
        <w:t> Sau thắng lợi cuộc kháng chiến chống quân Nam Hán lần thứ nhất, Ngô Quyền được phong giữ chức vụ gì?  </w:t>
      </w:r>
    </w:p>
    <w:p w14:paraId="1036E3AD" w14:textId="44AD2045" w:rsidR="0062502A" w:rsidRPr="006B6FE1" w:rsidRDefault="716CE47B" w:rsidP="716CE47B">
      <w:pPr>
        <w:shd w:val="clear" w:color="auto" w:fill="FFFFFF" w:themeFill="background1"/>
        <w:spacing w:after="0" w:line="240" w:lineRule="auto"/>
        <w:ind w:left="48" w:right="48" w:firstLine="672"/>
        <w:jc w:val="both"/>
        <w:rPr>
          <w:rFonts w:ascii="Times New Roman" w:hAnsi="Times New Roman"/>
          <w:color w:val="000000" w:themeColor="text1"/>
          <w:sz w:val="24"/>
          <w:szCs w:val="24"/>
        </w:rPr>
      </w:pPr>
      <w:r w:rsidRPr="716CE47B">
        <w:rPr>
          <w:rFonts w:ascii="Times New Roman" w:hAnsi="Times New Roman"/>
          <w:color w:val="000000" w:themeColor="text1"/>
          <w:sz w:val="24"/>
          <w:szCs w:val="24"/>
          <w:u w:val="single"/>
        </w:rPr>
        <w:t>A. </w:t>
      </w:r>
      <w:r w:rsidRPr="716CE47B">
        <w:rPr>
          <w:rFonts w:ascii="Times New Roman" w:hAnsi="Times New Roman"/>
          <w:color w:val="000000" w:themeColor="text1"/>
          <w:sz w:val="24"/>
          <w:szCs w:val="24"/>
        </w:rPr>
        <w:t>Thứ sử Ái Châu</w:t>
      </w:r>
      <w:r w:rsidRPr="006B6FE1">
        <w:rPr>
          <w:rFonts w:ascii="Times New Roman" w:hAnsi="Times New Roman"/>
          <w:color w:val="000000" w:themeColor="text1"/>
          <w:sz w:val="24"/>
          <w:szCs w:val="24"/>
        </w:rPr>
        <w:t>.</w:t>
      </w:r>
      <w:r w:rsidR="0062502A">
        <w:tab/>
      </w:r>
      <w:r w:rsidR="0062502A">
        <w:tab/>
      </w:r>
      <w:r w:rsidR="0062502A">
        <w:tab/>
      </w:r>
      <w:r w:rsidR="0062502A">
        <w:tab/>
      </w:r>
      <w:r w:rsidR="0062502A">
        <w:tab/>
      </w:r>
    </w:p>
    <w:p w14:paraId="0A764817" w14:textId="44AD2045" w:rsidR="0062502A" w:rsidRPr="00742F78" w:rsidRDefault="716CE47B" w:rsidP="716CE47B">
      <w:pPr>
        <w:shd w:val="clear" w:color="auto" w:fill="FFFFFF" w:themeFill="background1"/>
        <w:spacing w:after="0" w:line="240" w:lineRule="auto"/>
        <w:ind w:left="48" w:right="48" w:firstLine="672"/>
        <w:jc w:val="both"/>
        <w:rPr>
          <w:rFonts w:ascii="Times New Roman" w:hAnsi="Times New Roman"/>
          <w:color w:val="000000"/>
          <w:sz w:val="24"/>
          <w:szCs w:val="24"/>
        </w:rPr>
      </w:pPr>
      <w:r w:rsidRPr="716CE47B">
        <w:rPr>
          <w:rFonts w:ascii="Times New Roman" w:hAnsi="Times New Roman"/>
          <w:color w:val="000000" w:themeColor="text1"/>
          <w:sz w:val="24"/>
          <w:szCs w:val="24"/>
        </w:rPr>
        <w:t>B. Thứ sử Hoan Châu</w:t>
      </w:r>
    </w:p>
    <w:p w14:paraId="54A4BA9D" w14:textId="06475C92" w:rsidR="0062502A" w:rsidRPr="00742F78" w:rsidRDefault="716CE47B" w:rsidP="6D14A205">
      <w:pPr>
        <w:shd w:val="clear" w:color="auto" w:fill="FFFFFF" w:themeFill="background1"/>
        <w:spacing w:after="0" w:line="240" w:lineRule="auto"/>
        <w:ind w:left="48" w:right="48" w:firstLine="672"/>
        <w:jc w:val="both"/>
      </w:pPr>
      <w:r w:rsidRPr="716CE47B">
        <w:rPr>
          <w:rFonts w:ascii="Times New Roman" w:hAnsi="Times New Roman"/>
          <w:color w:val="000000" w:themeColor="text1"/>
          <w:sz w:val="24"/>
          <w:szCs w:val="24"/>
        </w:rPr>
        <w:t>C. Thái úy Giao Châu</w:t>
      </w:r>
      <w:r w:rsidR="0062502A">
        <w:tab/>
      </w:r>
      <w:r w:rsidR="0062502A">
        <w:tab/>
      </w:r>
      <w:r w:rsidR="0062502A">
        <w:tab/>
      </w:r>
      <w:r w:rsidR="0062502A">
        <w:tab/>
      </w:r>
      <w:r w:rsidR="0062502A">
        <w:tab/>
      </w:r>
    </w:p>
    <w:p w14:paraId="76B85E63" w14:textId="06475C92" w:rsidR="0062502A" w:rsidRPr="00742F78" w:rsidRDefault="716CE47B" w:rsidP="6D14A205">
      <w:pPr>
        <w:shd w:val="clear" w:color="auto" w:fill="FFFFFF" w:themeFill="background1"/>
        <w:spacing w:after="0" w:line="240" w:lineRule="auto"/>
        <w:ind w:left="48" w:right="48" w:firstLine="672"/>
        <w:jc w:val="both"/>
        <w:rPr>
          <w:rFonts w:ascii="Times New Roman" w:hAnsi="Times New Roman"/>
          <w:color w:val="000000"/>
          <w:sz w:val="24"/>
          <w:szCs w:val="24"/>
        </w:rPr>
      </w:pPr>
      <w:r w:rsidRPr="716CE47B">
        <w:rPr>
          <w:rFonts w:ascii="Times New Roman" w:hAnsi="Times New Roman"/>
          <w:color w:val="000000" w:themeColor="text1"/>
          <w:sz w:val="24"/>
          <w:szCs w:val="24"/>
        </w:rPr>
        <w:t>D. Thứ sử Giao Châu</w:t>
      </w:r>
    </w:p>
    <w:p w14:paraId="0D91186D" w14:textId="04C41410" w:rsidR="73F4DEBF" w:rsidRPr="006B6FE1" w:rsidRDefault="73F4DEBF" w:rsidP="73F4DEBF">
      <w:pPr>
        <w:spacing w:after="0" w:line="240" w:lineRule="auto"/>
        <w:ind w:left="48" w:right="48"/>
        <w:jc w:val="both"/>
        <w:rPr>
          <w:rFonts w:ascii="Times New Roman" w:hAnsi="Times New Roman"/>
          <w:color w:val="000000" w:themeColor="text1"/>
          <w:sz w:val="24"/>
          <w:szCs w:val="24"/>
        </w:rPr>
      </w:pPr>
      <w:r w:rsidRPr="006B6FE1">
        <w:rPr>
          <w:rFonts w:ascii="Times New Roman" w:hAnsi="Times New Roman"/>
          <w:b/>
          <w:bCs/>
          <w:color w:val="000000" w:themeColor="text1"/>
          <w:sz w:val="24"/>
          <w:szCs w:val="24"/>
        </w:rPr>
        <w:t xml:space="preserve">Câu 5. </w:t>
      </w:r>
      <w:r w:rsidRPr="006B6FE1">
        <w:rPr>
          <w:rFonts w:ascii="Times New Roman" w:hAnsi="Times New Roman"/>
          <w:color w:val="000000" w:themeColor="text1"/>
          <w:sz w:val="24"/>
          <w:szCs w:val="24"/>
        </w:rPr>
        <w:t>Ngô Quyền quê ở</w:t>
      </w:r>
    </w:p>
    <w:p w14:paraId="79E81EF5" w14:textId="3E1EC217" w:rsidR="0062502A" w:rsidRPr="00742F78" w:rsidRDefault="716CE47B" w:rsidP="716CE47B">
      <w:pPr>
        <w:shd w:val="clear" w:color="auto" w:fill="FFFFFF" w:themeFill="background1"/>
        <w:spacing w:after="0" w:line="240" w:lineRule="auto"/>
        <w:ind w:right="48" w:firstLine="720"/>
        <w:jc w:val="both"/>
      </w:pPr>
      <w:r w:rsidRPr="006B6FE1">
        <w:rPr>
          <w:rFonts w:ascii="Times New Roman" w:hAnsi="Times New Roman"/>
          <w:color w:val="000000" w:themeColor="text1"/>
          <w:sz w:val="24"/>
          <w:szCs w:val="24"/>
          <w:u w:val="single"/>
        </w:rPr>
        <w:t>A</w:t>
      </w:r>
      <w:r w:rsidRPr="006B6FE1">
        <w:rPr>
          <w:rFonts w:ascii="Times New Roman" w:hAnsi="Times New Roman"/>
          <w:color w:val="000000" w:themeColor="text1"/>
          <w:sz w:val="24"/>
          <w:szCs w:val="24"/>
        </w:rPr>
        <w:t>. làng Đường Lâm</w:t>
      </w:r>
      <w:r w:rsidR="0062502A">
        <w:tab/>
      </w:r>
      <w:r w:rsidR="0062502A">
        <w:tab/>
      </w:r>
      <w:r w:rsidR="0062502A">
        <w:tab/>
      </w:r>
      <w:r w:rsidR="0062502A">
        <w:tab/>
      </w:r>
      <w:r w:rsidR="0062502A">
        <w:tab/>
      </w:r>
    </w:p>
    <w:p w14:paraId="0BB45407" w14:textId="3E1EC217" w:rsidR="0062502A" w:rsidRPr="00742F78" w:rsidRDefault="716CE47B" w:rsidP="716CE47B">
      <w:pPr>
        <w:shd w:val="clear" w:color="auto" w:fill="FFFFFF" w:themeFill="background1"/>
        <w:spacing w:after="0" w:line="240" w:lineRule="auto"/>
        <w:ind w:right="48" w:firstLine="720"/>
        <w:jc w:val="both"/>
        <w:rPr>
          <w:rFonts w:ascii="Times New Roman" w:hAnsi="Times New Roman"/>
          <w:color w:val="000000"/>
          <w:sz w:val="24"/>
          <w:szCs w:val="24"/>
        </w:rPr>
      </w:pPr>
      <w:r w:rsidRPr="006B6FE1">
        <w:rPr>
          <w:rFonts w:ascii="Times New Roman" w:hAnsi="Times New Roman"/>
          <w:color w:val="000000" w:themeColor="text1"/>
          <w:sz w:val="24"/>
          <w:szCs w:val="24"/>
        </w:rPr>
        <w:t>B. làng Đô</w:t>
      </w:r>
    </w:p>
    <w:p w14:paraId="3CFFFD0B" w14:textId="3E1EC217" w:rsidR="0062502A" w:rsidRPr="00742F78" w:rsidRDefault="716CE47B" w:rsidP="6D14A205">
      <w:pPr>
        <w:shd w:val="clear" w:color="auto" w:fill="FFFFFF" w:themeFill="background1"/>
        <w:spacing w:after="0" w:line="240" w:lineRule="auto"/>
        <w:ind w:right="48" w:firstLine="720"/>
        <w:jc w:val="both"/>
      </w:pPr>
      <w:r w:rsidRPr="006B6FE1">
        <w:rPr>
          <w:rFonts w:ascii="Times New Roman" w:hAnsi="Times New Roman"/>
          <w:color w:val="000000" w:themeColor="text1"/>
          <w:sz w:val="24"/>
          <w:szCs w:val="24"/>
        </w:rPr>
        <w:t>C. làng Giàng</w:t>
      </w:r>
      <w:r w:rsidR="0062502A">
        <w:tab/>
      </w:r>
      <w:r w:rsidR="0062502A">
        <w:tab/>
      </w:r>
      <w:r w:rsidR="0062502A">
        <w:tab/>
      </w:r>
      <w:r w:rsidR="0062502A">
        <w:tab/>
      </w:r>
      <w:r w:rsidR="0062502A">
        <w:tab/>
      </w:r>
      <w:r w:rsidR="0062502A">
        <w:tab/>
      </w:r>
    </w:p>
    <w:p w14:paraId="20084572" w14:textId="3E1EC217" w:rsidR="0062502A" w:rsidRPr="00742F78" w:rsidRDefault="716CE47B" w:rsidP="6D14A205">
      <w:pPr>
        <w:shd w:val="clear" w:color="auto" w:fill="FFFFFF" w:themeFill="background1"/>
        <w:spacing w:after="0" w:line="240" w:lineRule="auto"/>
        <w:ind w:right="48" w:firstLine="720"/>
        <w:jc w:val="both"/>
        <w:rPr>
          <w:rFonts w:ascii="Times New Roman" w:hAnsi="Times New Roman"/>
          <w:color w:val="000000"/>
          <w:sz w:val="24"/>
          <w:szCs w:val="24"/>
        </w:rPr>
      </w:pPr>
      <w:r w:rsidRPr="006B6FE1">
        <w:rPr>
          <w:rFonts w:ascii="Times New Roman" w:hAnsi="Times New Roman"/>
          <w:color w:val="000000" w:themeColor="text1"/>
          <w:sz w:val="24"/>
          <w:szCs w:val="24"/>
        </w:rPr>
        <w:t>C. làng Lau</w:t>
      </w:r>
    </w:p>
    <w:p w14:paraId="785CE307" w14:textId="1586CD98" w:rsidR="0062502A" w:rsidRPr="00742F78" w:rsidRDefault="0062502A" w:rsidP="002D550A">
      <w:pPr>
        <w:spacing w:after="0" w:line="240" w:lineRule="auto"/>
        <w:ind w:left="48" w:right="48"/>
        <w:jc w:val="both"/>
        <w:rPr>
          <w:rFonts w:ascii="Times New Roman" w:hAnsi="Times New Roman"/>
          <w:color w:val="000000"/>
          <w:sz w:val="24"/>
          <w:szCs w:val="24"/>
        </w:rPr>
      </w:pPr>
      <w:r w:rsidRPr="00742F78">
        <w:rPr>
          <w:rFonts w:ascii="Times New Roman" w:hAnsi="Times New Roman"/>
          <w:b/>
          <w:bCs/>
          <w:sz w:val="24"/>
          <w:szCs w:val="24"/>
        </w:rPr>
        <w:t xml:space="preserve">Câu </w:t>
      </w:r>
      <w:r w:rsidRPr="006B6FE1">
        <w:rPr>
          <w:rFonts w:ascii="Times New Roman" w:hAnsi="Times New Roman"/>
          <w:b/>
          <w:bCs/>
          <w:sz w:val="24"/>
          <w:szCs w:val="24"/>
        </w:rPr>
        <w:t>6</w:t>
      </w:r>
      <w:r w:rsidR="00001C33" w:rsidRPr="006B6FE1">
        <w:rPr>
          <w:rFonts w:ascii="Times New Roman" w:hAnsi="Times New Roman"/>
          <w:b/>
          <w:bCs/>
          <w:sz w:val="24"/>
          <w:szCs w:val="24"/>
        </w:rPr>
        <w:t>.</w:t>
      </w:r>
      <w:r w:rsidRPr="00742F78">
        <w:rPr>
          <w:rFonts w:ascii="Times New Roman" w:hAnsi="Times New Roman"/>
          <w:sz w:val="24"/>
          <w:szCs w:val="24"/>
        </w:rPr>
        <w:t> </w:t>
      </w:r>
      <w:r w:rsidRPr="00742F78">
        <w:rPr>
          <w:rFonts w:ascii="Times New Roman" w:hAnsi="Times New Roman"/>
          <w:color w:val="000000"/>
          <w:sz w:val="24"/>
          <w:szCs w:val="24"/>
        </w:rPr>
        <w:t>Ngô Quyền kéo quân ra Bắc nhằm mục đích gì?</w:t>
      </w:r>
    </w:p>
    <w:p w14:paraId="59731742" w14:textId="59B93A98" w:rsidR="0062502A" w:rsidRPr="00742F78" w:rsidRDefault="73F4DEBF" w:rsidP="716CE47B">
      <w:pPr>
        <w:spacing w:after="0" w:line="240" w:lineRule="auto"/>
        <w:ind w:left="48" w:right="48" w:firstLine="672"/>
        <w:jc w:val="both"/>
        <w:rPr>
          <w:rFonts w:ascii="Times New Roman" w:hAnsi="Times New Roman"/>
          <w:color w:val="000000" w:themeColor="text1"/>
          <w:sz w:val="24"/>
          <w:szCs w:val="24"/>
        </w:rPr>
      </w:pPr>
      <w:r w:rsidRPr="73F4DEBF">
        <w:rPr>
          <w:rFonts w:ascii="Times New Roman" w:hAnsi="Times New Roman"/>
          <w:color w:val="000000" w:themeColor="text1"/>
          <w:sz w:val="24"/>
          <w:szCs w:val="24"/>
          <w:u w:val="single"/>
        </w:rPr>
        <w:t>A.</w:t>
      </w:r>
      <w:r w:rsidRPr="73F4DEBF">
        <w:rPr>
          <w:rFonts w:ascii="Times New Roman" w:hAnsi="Times New Roman"/>
          <w:color w:val="000000" w:themeColor="text1"/>
          <w:sz w:val="24"/>
          <w:szCs w:val="24"/>
        </w:rPr>
        <w:t> </w:t>
      </w:r>
      <w:r w:rsidRPr="006B6FE1">
        <w:rPr>
          <w:rFonts w:ascii="Times New Roman" w:hAnsi="Times New Roman"/>
          <w:color w:val="000000" w:themeColor="text1"/>
          <w:sz w:val="24"/>
          <w:szCs w:val="24"/>
        </w:rPr>
        <w:t xml:space="preserve">Diệt </w:t>
      </w:r>
      <w:r w:rsidRPr="73F4DEBF">
        <w:rPr>
          <w:rFonts w:ascii="Times New Roman" w:hAnsi="Times New Roman"/>
          <w:color w:val="000000" w:themeColor="text1"/>
          <w:sz w:val="24"/>
          <w:szCs w:val="24"/>
        </w:rPr>
        <w:t>Kiều Công Tiễn.</w:t>
      </w:r>
      <w:r w:rsidR="716CE47B">
        <w:tab/>
      </w:r>
      <w:r w:rsidR="716CE47B">
        <w:tab/>
      </w:r>
      <w:r w:rsidR="716CE47B">
        <w:tab/>
      </w:r>
      <w:r w:rsidRPr="73F4DEBF">
        <w:rPr>
          <w:rFonts w:ascii="Times New Roman" w:hAnsi="Times New Roman"/>
          <w:color w:val="000000" w:themeColor="text1"/>
          <w:sz w:val="24"/>
          <w:szCs w:val="24"/>
        </w:rPr>
        <w:t xml:space="preserve"> </w:t>
      </w:r>
    </w:p>
    <w:p w14:paraId="1E7E81B9" w14:textId="1FD69BD2" w:rsidR="0062502A" w:rsidRPr="00742F78" w:rsidRDefault="716CE47B" w:rsidP="001C54F9">
      <w:pPr>
        <w:spacing w:after="0" w:line="240" w:lineRule="auto"/>
        <w:ind w:left="48" w:right="48" w:firstLine="672"/>
        <w:jc w:val="both"/>
        <w:rPr>
          <w:rFonts w:ascii="Times New Roman" w:hAnsi="Times New Roman"/>
          <w:color w:val="000000"/>
          <w:sz w:val="24"/>
          <w:szCs w:val="24"/>
        </w:rPr>
      </w:pPr>
      <w:r w:rsidRPr="716CE47B">
        <w:rPr>
          <w:rFonts w:ascii="Times New Roman" w:hAnsi="Times New Roman"/>
          <w:color w:val="000000" w:themeColor="text1"/>
          <w:sz w:val="24"/>
          <w:szCs w:val="24"/>
        </w:rPr>
        <w:t>B. Tập hợp lực lượng.</w:t>
      </w:r>
    </w:p>
    <w:p w14:paraId="491501C5" w14:textId="6378DE25" w:rsidR="0062502A" w:rsidRPr="00742F78" w:rsidRDefault="716CE47B" w:rsidP="716CE47B">
      <w:pPr>
        <w:spacing w:after="0" w:line="240" w:lineRule="auto"/>
        <w:ind w:left="48" w:right="48" w:firstLine="672"/>
        <w:jc w:val="both"/>
        <w:rPr>
          <w:rFonts w:ascii="Times New Roman" w:hAnsi="Times New Roman"/>
          <w:color w:val="000000" w:themeColor="text1"/>
          <w:sz w:val="24"/>
          <w:szCs w:val="24"/>
        </w:rPr>
      </w:pPr>
      <w:r w:rsidRPr="716CE47B">
        <w:rPr>
          <w:rFonts w:ascii="Times New Roman" w:hAnsi="Times New Roman"/>
          <w:color w:val="000000" w:themeColor="text1"/>
          <w:sz w:val="24"/>
          <w:szCs w:val="24"/>
        </w:rPr>
        <w:t>C. Mở rộng địa bàn.</w:t>
      </w:r>
      <w:r w:rsidR="0062502A">
        <w:tab/>
      </w:r>
      <w:r w:rsidR="0062502A">
        <w:tab/>
      </w:r>
      <w:r w:rsidR="0062502A">
        <w:tab/>
      </w:r>
      <w:r w:rsidR="0062502A">
        <w:tab/>
      </w:r>
      <w:r w:rsidR="0062502A">
        <w:tab/>
      </w:r>
      <w:r w:rsidRPr="006B6FE1">
        <w:rPr>
          <w:rFonts w:ascii="Times New Roman" w:hAnsi="Times New Roman"/>
          <w:color w:val="000000" w:themeColor="text1"/>
          <w:sz w:val="24"/>
          <w:szCs w:val="24"/>
        </w:rPr>
        <w:t xml:space="preserve"> </w:t>
      </w:r>
    </w:p>
    <w:p w14:paraId="76436B8C" w14:textId="38A89FCD" w:rsidR="0062502A" w:rsidRPr="00742F78" w:rsidRDefault="716CE47B" w:rsidP="001C54F9">
      <w:pPr>
        <w:spacing w:after="0" w:line="240" w:lineRule="auto"/>
        <w:ind w:left="48" w:right="48" w:firstLine="672"/>
        <w:jc w:val="both"/>
        <w:rPr>
          <w:rFonts w:ascii="Times New Roman" w:hAnsi="Times New Roman"/>
          <w:color w:val="000000"/>
          <w:sz w:val="24"/>
          <w:szCs w:val="24"/>
        </w:rPr>
      </w:pPr>
      <w:r w:rsidRPr="716CE47B">
        <w:rPr>
          <w:rFonts w:ascii="Times New Roman" w:hAnsi="Times New Roman"/>
          <w:color w:val="000000" w:themeColor="text1"/>
          <w:sz w:val="24"/>
          <w:szCs w:val="24"/>
        </w:rPr>
        <w:t>D. Cho quân lính tập luyện.</w:t>
      </w:r>
    </w:p>
    <w:p w14:paraId="1381D5CB" w14:textId="1B033D94" w:rsidR="0062502A" w:rsidRPr="00742F78" w:rsidRDefault="0062502A" w:rsidP="002D550A">
      <w:pPr>
        <w:spacing w:after="0" w:line="240" w:lineRule="auto"/>
        <w:ind w:left="48" w:right="48"/>
        <w:jc w:val="both"/>
        <w:rPr>
          <w:rFonts w:ascii="Times New Roman" w:hAnsi="Times New Roman"/>
          <w:color w:val="000000"/>
          <w:sz w:val="24"/>
          <w:szCs w:val="24"/>
        </w:rPr>
      </w:pPr>
      <w:r w:rsidRPr="00742F78">
        <w:rPr>
          <w:rFonts w:ascii="Times New Roman" w:hAnsi="Times New Roman"/>
          <w:b/>
          <w:color w:val="000000"/>
          <w:sz w:val="24"/>
          <w:szCs w:val="24"/>
        </w:rPr>
        <w:t xml:space="preserve">Câu </w:t>
      </w:r>
      <w:r w:rsidRPr="006B6FE1">
        <w:rPr>
          <w:rFonts w:ascii="Times New Roman" w:hAnsi="Times New Roman"/>
          <w:b/>
          <w:color w:val="000000"/>
          <w:sz w:val="24"/>
          <w:szCs w:val="24"/>
        </w:rPr>
        <w:t>7</w:t>
      </w:r>
      <w:r w:rsidR="00001C33" w:rsidRPr="006B6FE1">
        <w:rPr>
          <w:rFonts w:ascii="Times New Roman" w:hAnsi="Times New Roman"/>
          <w:b/>
          <w:color w:val="000000"/>
          <w:sz w:val="24"/>
          <w:szCs w:val="24"/>
        </w:rPr>
        <w:t>.</w:t>
      </w:r>
      <w:r w:rsidRPr="00742F78">
        <w:rPr>
          <w:rFonts w:ascii="Times New Roman" w:hAnsi="Times New Roman"/>
          <w:color w:val="000000"/>
          <w:sz w:val="24"/>
          <w:szCs w:val="24"/>
        </w:rPr>
        <w:t> Nhà Nam Hán đã dựa vào duyên cớ gì để đem quân xâm lược nước ta lần thứ hai?</w:t>
      </w:r>
    </w:p>
    <w:p w14:paraId="76F39101" w14:textId="77777777" w:rsidR="0062502A" w:rsidRPr="00742F78" w:rsidRDefault="0062502A" w:rsidP="001C54F9">
      <w:pPr>
        <w:shd w:val="clear" w:color="auto" w:fill="FFFFFF"/>
        <w:spacing w:after="0" w:line="240" w:lineRule="auto"/>
        <w:ind w:left="48" w:right="48" w:firstLine="672"/>
        <w:jc w:val="both"/>
        <w:rPr>
          <w:rFonts w:ascii="Times New Roman" w:hAnsi="Times New Roman"/>
          <w:color w:val="000000"/>
          <w:sz w:val="24"/>
          <w:szCs w:val="24"/>
        </w:rPr>
      </w:pPr>
      <w:r w:rsidRPr="00742F78">
        <w:rPr>
          <w:rFonts w:ascii="Times New Roman" w:hAnsi="Times New Roman"/>
          <w:color w:val="000000"/>
          <w:sz w:val="24"/>
          <w:szCs w:val="24"/>
          <w:u w:val="single"/>
        </w:rPr>
        <w:t>A.</w:t>
      </w:r>
      <w:r w:rsidRPr="00742F78">
        <w:rPr>
          <w:rFonts w:ascii="Times New Roman" w:hAnsi="Times New Roman"/>
          <w:color w:val="000000"/>
          <w:sz w:val="24"/>
          <w:szCs w:val="24"/>
        </w:rPr>
        <w:t> Kiều Công Tiễn cầu cứu nhà Nam Hán</w:t>
      </w:r>
      <w:r w:rsidRPr="006B6FE1">
        <w:rPr>
          <w:rFonts w:ascii="Times New Roman" w:hAnsi="Times New Roman"/>
          <w:color w:val="000000"/>
          <w:sz w:val="24"/>
          <w:szCs w:val="24"/>
        </w:rPr>
        <w:t>.</w:t>
      </w:r>
    </w:p>
    <w:p w14:paraId="790EBF68" w14:textId="77777777" w:rsidR="0062502A" w:rsidRPr="00742F78" w:rsidRDefault="0062502A" w:rsidP="001C54F9">
      <w:pPr>
        <w:shd w:val="clear" w:color="auto" w:fill="FFFFFF"/>
        <w:spacing w:after="0" w:line="240" w:lineRule="auto"/>
        <w:ind w:left="48" w:right="48" w:firstLine="672"/>
        <w:jc w:val="both"/>
        <w:rPr>
          <w:rFonts w:ascii="Times New Roman" w:hAnsi="Times New Roman"/>
          <w:color w:val="000000"/>
          <w:sz w:val="24"/>
          <w:szCs w:val="24"/>
        </w:rPr>
      </w:pPr>
      <w:r w:rsidRPr="00742F78">
        <w:rPr>
          <w:rFonts w:ascii="Times New Roman" w:hAnsi="Times New Roman"/>
          <w:color w:val="000000"/>
          <w:sz w:val="24"/>
          <w:szCs w:val="24"/>
        </w:rPr>
        <w:t xml:space="preserve">B. Trị tội Kiều Công Tiễn vì </w:t>
      </w:r>
      <w:r w:rsidRPr="006B6FE1">
        <w:rPr>
          <w:rFonts w:ascii="Times New Roman" w:hAnsi="Times New Roman"/>
          <w:color w:val="000000"/>
          <w:sz w:val="24"/>
          <w:szCs w:val="24"/>
        </w:rPr>
        <w:t>chiếm</w:t>
      </w:r>
      <w:r w:rsidRPr="00742F78">
        <w:rPr>
          <w:rFonts w:ascii="Times New Roman" w:hAnsi="Times New Roman"/>
          <w:color w:val="000000"/>
          <w:sz w:val="24"/>
          <w:szCs w:val="24"/>
        </w:rPr>
        <w:t xml:space="preserve"> quyền</w:t>
      </w:r>
      <w:r w:rsidRPr="006B6FE1">
        <w:rPr>
          <w:rFonts w:ascii="Times New Roman" w:hAnsi="Times New Roman"/>
          <w:color w:val="000000"/>
          <w:sz w:val="24"/>
          <w:szCs w:val="24"/>
        </w:rPr>
        <w:t>.</w:t>
      </w:r>
    </w:p>
    <w:p w14:paraId="45D1F649" w14:textId="77777777" w:rsidR="0062502A" w:rsidRPr="00742F78" w:rsidRDefault="0062502A" w:rsidP="001C54F9">
      <w:pPr>
        <w:shd w:val="clear" w:color="auto" w:fill="FFFFFF"/>
        <w:spacing w:after="0" w:line="240" w:lineRule="auto"/>
        <w:ind w:left="48" w:right="48" w:firstLine="672"/>
        <w:jc w:val="both"/>
        <w:rPr>
          <w:rFonts w:ascii="Times New Roman" w:hAnsi="Times New Roman"/>
          <w:color w:val="000000"/>
          <w:sz w:val="24"/>
          <w:szCs w:val="24"/>
        </w:rPr>
      </w:pPr>
      <w:r w:rsidRPr="00742F78">
        <w:rPr>
          <w:rFonts w:ascii="Times New Roman" w:hAnsi="Times New Roman"/>
          <w:color w:val="000000"/>
          <w:sz w:val="24"/>
          <w:szCs w:val="24"/>
        </w:rPr>
        <w:t>C. Ngô Quyền không thần phục nhà Nam Há</w:t>
      </w:r>
      <w:r w:rsidRPr="006B6FE1">
        <w:rPr>
          <w:rFonts w:ascii="Times New Roman" w:hAnsi="Times New Roman"/>
          <w:color w:val="000000"/>
          <w:sz w:val="24"/>
          <w:szCs w:val="24"/>
        </w:rPr>
        <w:t>n.</w:t>
      </w:r>
    </w:p>
    <w:p w14:paraId="22E231F4" w14:textId="080B216F" w:rsidR="0062502A" w:rsidRPr="00742F78" w:rsidRDefault="73F4DEBF" w:rsidP="73F4DEBF">
      <w:pPr>
        <w:shd w:val="clear" w:color="auto" w:fill="FFFFFF" w:themeFill="background1"/>
        <w:spacing w:after="0" w:line="240" w:lineRule="auto"/>
        <w:ind w:left="48" w:right="48" w:firstLine="672"/>
        <w:jc w:val="both"/>
        <w:rPr>
          <w:rFonts w:ascii="Times New Roman" w:hAnsi="Times New Roman"/>
          <w:color w:val="000000"/>
          <w:sz w:val="24"/>
          <w:szCs w:val="24"/>
        </w:rPr>
      </w:pPr>
      <w:r w:rsidRPr="73F4DEBF">
        <w:rPr>
          <w:rFonts w:ascii="Times New Roman" w:hAnsi="Times New Roman"/>
          <w:color w:val="000000" w:themeColor="text1"/>
          <w:sz w:val="24"/>
          <w:szCs w:val="24"/>
        </w:rPr>
        <w:t>D. Ngô Quyền đoạt chức Tiết độ sứ của Dương Đình Nghệ</w:t>
      </w:r>
      <w:r w:rsidRPr="006B6FE1">
        <w:rPr>
          <w:rFonts w:ascii="Times New Roman" w:hAnsi="Times New Roman"/>
          <w:color w:val="000000" w:themeColor="text1"/>
          <w:sz w:val="24"/>
          <w:szCs w:val="24"/>
        </w:rPr>
        <w:t>.</w:t>
      </w:r>
    </w:p>
    <w:p w14:paraId="5AA3128A" w14:textId="43E099FC" w:rsidR="0062502A" w:rsidRPr="00742F78" w:rsidRDefault="0062502A" w:rsidP="002D550A">
      <w:pPr>
        <w:spacing w:after="0" w:line="240" w:lineRule="auto"/>
        <w:ind w:left="48" w:right="48"/>
        <w:jc w:val="both"/>
        <w:rPr>
          <w:rFonts w:ascii="Times New Roman" w:hAnsi="Times New Roman"/>
          <w:color w:val="000000"/>
          <w:sz w:val="24"/>
          <w:szCs w:val="24"/>
        </w:rPr>
      </w:pPr>
      <w:r w:rsidRPr="00742F78">
        <w:rPr>
          <w:rFonts w:ascii="Times New Roman" w:hAnsi="Times New Roman"/>
          <w:b/>
          <w:color w:val="000000"/>
          <w:sz w:val="24"/>
          <w:szCs w:val="24"/>
        </w:rPr>
        <w:t xml:space="preserve">Câu </w:t>
      </w:r>
      <w:r w:rsidRPr="006B6FE1">
        <w:rPr>
          <w:rFonts w:ascii="Times New Roman" w:hAnsi="Times New Roman"/>
          <w:b/>
          <w:color w:val="000000"/>
          <w:sz w:val="24"/>
          <w:szCs w:val="24"/>
        </w:rPr>
        <w:t>8</w:t>
      </w:r>
      <w:r w:rsidR="00001C33" w:rsidRPr="006B6FE1">
        <w:rPr>
          <w:rFonts w:ascii="Times New Roman" w:hAnsi="Times New Roman"/>
          <w:b/>
          <w:color w:val="000000"/>
          <w:sz w:val="24"/>
          <w:szCs w:val="24"/>
        </w:rPr>
        <w:t>.</w:t>
      </w:r>
      <w:r w:rsidRPr="00742F78">
        <w:rPr>
          <w:rFonts w:ascii="Times New Roman" w:hAnsi="Times New Roman"/>
          <w:color w:val="000000"/>
          <w:sz w:val="24"/>
          <w:szCs w:val="24"/>
        </w:rPr>
        <w:t> Tướng giặc nào là người trực tiếp chỉ huy quân Nam Hán khi xâm lược nước ta lần thứ hai?  </w:t>
      </w:r>
    </w:p>
    <w:p w14:paraId="6118C965" w14:textId="792D30E6" w:rsidR="0062502A" w:rsidRPr="006B6FE1" w:rsidRDefault="716CE47B" w:rsidP="716CE47B">
      <w:pPr>
        <w:shd w:val="clear" w:color="auto" w:fill="FFFFFF" w:themeFill="background1"/>
        <w:spacing w:after="0" w:line="240" w:lineRule="auto"/>
        <w:ind w:left="720" w:right="48"/>
        <w:jc w:val="both"/>
        <w:rPr>
          <w:rFonts w:ascii="Times New Roman" w:hAnsi="Times New Roman"/>
          <w:color w:val="000000" w:themeColor="text1"/>
          <w:sz w:val="24"/>
          <w:szCs w:val="24"/>
        </w:rPr>
      </w:pPr>
      <w:r w:rsidRPr="716CE47B">
        <w:rPr>
          <w:rFonts w:ascii="Times New Roman" w:hAnsi="Times New Roman"/>
          <w:color w:val="000000" w:themeColor="text1"/>
          <w:sz w:val="24"/>
          <w:szCs w:val="24"/>
          <w:u w:val="single"/>
        </w:rPr>
        <w:t>A.</w:t>
      </w:r>
      <w:r w:rsidRPr="716CE47B">
        <w:rPr>
          <w:rFonts w:ascii="Times New Roman" w:hAnsi="Times New Roman"/>
          <w:color w:val="000000" w:themeColor="text1"/>
          <w:sz w:val="24"/>
          <w:szCs w:val="24"/>
        </w:rPr>
        <w:t> Lưu Hoằng Tháo</w:t>
      </w:r>
      <w:r w:rsidRPr="006B6FE1">
        <w:rPr>
          <w:rFonts w:ascii="Times New Roman" w:hAnsi="Times New Roman"/>
          <w:color w:val="000000" w:themeColor="text1"/>
          <w:sz w:val="24"/>
          <w:szCs w:val="24"/>
        </w:rPr>
        <w:t>.</w:t>
      </w:r>
      <w:r w:rsidR="0062502A">
        <w:tab/>
      </w:r>
      <w:r w:rsidR="0062502A">
        <w:tab/>
      </w:r>
      <w:r w:rsidR="0062502A">
        <w:tab/>
      </w:r>
      <w:r w:rsidR="0062502A">
        <w:tab/>
      </w:r>
      <w:r w:rsidR="0062502A">
        <w:tab/>
      </w:r>
    </w:p>
    <w:p w14:paraId="3D0B1B1D" w14:textId="792D30E6" w:rsidR="0062502A" w:rsidRPr="00742F78" w:rsidRDefault="716CE47B" w:rsidP="716CE47B">
      <w:pPr>
        <w:shd w:val="clear" w:color="auto" w:fill="FFFFFF" w:themeFill="background1"/>
        <w:spacing w:after="0" w:line="240" w:lineRule="auto"/>
        <w:ind w:left="720" w:right="48"/>
        <w:jc w:val="both"/>
        <w:rPr>
          <w:rFonts w:ascii="Times New Roman" w:hAnsi="Times New Roman"/>
          <w:color w:val="000000"/>
          <w:sz w:val="24"/>
          <w:szCs w:val="24"/>
        </w:rPr>
      </w:pPr>
      <w:r w:rsidRPr="716CE47B">
        <w:rPr>
          <w:rFonts w:ascii="Times New Roman" w:hAnsi="Times New Roman"/>
          <w:color w:val="000000" w:themeColor="text1"/>
          <w:sz w:val="24"/>
          <w:szCs w:val="24"/>
        </w:rPr>
        <w:t>B. Lưu Nham</w:t>
      </w:r>
    </w:p>
    <w:p w14:paraId="2FA16574" w14:textId="465FBB23" w:rsidR="0062502A" w:rsidRPr="006B6FE1" w:rsidRDefault="716CE47B" w:rsidP="716CE47B">
      <w:pPr>
        <w:shd w:val="clear" w:color="auto" w:fill="FFFFFF" w:themeFill="background1"/>
        <w:spacing w:after="0" w:line="240" w:lineRule="auto"/>
        <w:ind w:left="720" w:right="48"/>
        <w:jc w:val="both"/>
        <w:rPr>
          <w:rFonts w:ascii="Times New Roman" w:hAnsi="Times New Roman"/>
          <w:color w:val="000000" w:themeColor="text1"/>
          <w:sz w:val="24"/>
          <w:szCs w:val="24"/>
        </w:rPr>
      </w:pPr>
      <w:r w:rsidRPr="716CE47B">
        <w:rPr>
          <w:rFonts w:ascii="Times New Roman" w:hAnsi="Times New Roman"/>
          <w:color w:val="000000" w:themeColor="text1"/>
          <w:sz w:val="24"/>
          <w:szCs w:val="24"/>
        </w:rPr>
        <w:t>C. Lưu Ẩn</w:t>
      </w:r>
      <w:r w:rsidRPr="006B6FE1">
        <w:rPr>
          <w:rFonts w:ascii="Times New Roman" w:hAnsi="Times New Roman"/>
          <w:color w:val="000000" w:themeColor="text1"/>
          <w:sz w:val="24"/>
          <w:szCs w:val="24"/>
        </w:rPr>
        <w:t>.</w:t>
      </w:r>
      <w:r w:rsidR="0062502A">
        <w:tab/>
      </w:r>
      <w:r w:rsidR="0062502A">
        <w:tab/>
      </w:r>
      <w:r w:rsidR="0062502A">
        <w:tab/>
      </w:r>
      <w:r w:rsidR="0062502A">
        <w:tab/>
      </w:r>
      <w:r w:rsidR="0062502A">
        <w:tab/>
      </w:r>
      <w:r w:rsidR="0062502A">
        <w:tab/>
      </w:r>
    </w:p>
    <w:p w14:paraId="6E1BFF59" w14:textId="465FBB23" w:rsidR="0062502A" w:rsidRPr="00742F78" w:rsidRDefault="716CE47B" w:rsidP="62796554">
      <w:pPr>
        <w:shd w:val="clear" w:color="auto" w:fill="FFFFFF" w:themeFill="background1"/>
        <w:spacing w:after="0" w:line="240" w:lineRule="auto"/>
        <w:ind w:left="720" w:right="48"/>
        <w:jc w:val="both"/>
        <w:rPr>
          <w:rFonts w:ascii="Times New Roman" w:hAnsi="Times New Roman"/>
          <w:color w:val="000000"/>
          <w:sz w:val="24"/>
          <w:szCs w:val="24"/>
        </w:rPr>
      </w:pPr>
      <w:r w:rsidRPr="716CE47B">
        <w:rPr>
          <w:rFonts w:ascii="Times New Roman" w:hAnsi="Times New Roman"/>
          <w:color w:val="000000" w:themeColor="text1"/>
          <w:sz w:val="24"/>
          <w:szCs w:val="24"/>
        </w:rPr>
        <w:t>D. Lưu Cung</w:t>
      </w:r>
      <w:r w:rsidRPr="006B6FE1">
        <w:rPr>
          <w:rFonts w:ascii="Times New Roman" w:hAnsi="Times New Roman"/>
          <w:color w:val="000000" w:themeColor="text1"/>
          <w:sz w:val="24"/>
          <w:szCs w:val="24"/>
        </w:rPr>
        <w:t>.</w:t>
      </w:r>
      <w:r w:rsidR="0062502A">
        <w:tab/>
      </w:r>
    </w:p>
    <w:p w14:paraId="431FF50A" w14:textId="42959796" w:rsidR="0062502A" w:rsidRPr="00742F78" w:rsidRDefault="0062502A" w:rsidP="002D550A">
      <w:pPr>
        <w:shd w:val="clear" w:color="auto" w:fill="FFFFFF"/>
        <w:spacing w:after="0" w:line="240" w:lineRule="auto"/>
        <w:ind w:left="48" w:right="48"/>
        <w:jc w:val="both"/>
        <w:rPr>
          <w:rFonts w:ascii="Times New Roman" w:hAnsi="Times New Roman"/>
          <w:color w:val="000000"/>
          <w:sz w:val="24"/>
          <w:szCs w:val="24"/>
        </w:rPr>
      </w:pPr>
      <w:r w:rsidRPr="006B6FE1">
        <w:rPr>
          <w:rFonts w:ascii="Times New Roman" w:hAnsi="Times New Roman"/>
          <w:b/>
          <w:bCs/>
          <w:color w:val="000000"/>
          <w:sz w:val="24"/>
          <w:szCs w:val="24"/>
        </w:rPr>
        <w:t>Câu 9</w:t>
      </w:r>
      <w:r w:rsidR="00001C33" w:rsidRPr="006B6FE1">
        <w:rPr>
          <w:rFonts w:ascii="Times New Roman" w:hAnsi="Times New Roman"/>
          <w:b/>
          <w:bCs/>
          <w:color w:val="000000"/>
          <w:sz w:val="24"/>
          <w:szCs w:val="24"/>
        </w:rPr>
        <w:t>.</w:t>
      </w:r>
      <w:r w:rsidRPr="006B6FE1">
        <w:rPr>
          <w:rFonts w:ascii="Times New Roman" w:hAnsi="Times New Roman"/>
          <w:color w:val="000000"/>
          <w:sz w:val="24"/>
          <w:szCs w:val="24"/>
        </w:rPr>
        <w:t xml:space="preserve"> Người biết tận dụng thời cơ, nổi dậy giành quyền tự chủ vào năm 905 là</w:t>
      </w:r>
    </w:p>
    <w:p w14:paraId="559CACBF" w14:textId="7C643A30" w:rsidR="0062502A" w:rsidRPr="00742F78" w:rsidRDefault="716CE47B" w:rsidP="7FF7C82E">
      <w:pPr>
        <w:shd w:val="clear" w:color="auto" w:fill="FFFFFF" w:themeFill="background1"/>
        <w:spacing w:after="0" w:line="240" w:lineRule="auto"/>
        <w:ind w:left="720" w:right="48"/>
        <w:jc w:val="both"/>
      </w:pPr>
      <w:r w:rsidRPr="006B6FE1">
        <w:rPr>
          <w:rFonts w:ascii="Times New Roman" w:hAnsi="Times New Roman"/>
          <w:color w:val="000000" w:themeColor="text1"/>
          <w:sz w:val="24"/>
          <w:szCs w:val="24"/>
          <w:u w:val="single"/>
        </w:rPr>
        <w:t xml:space="preserve">A. </w:t>
      </w:r>
      <w:r w:rsidRPr="006B6FE1">
        <w:rPr>
          <w:rFonts w:ascii="Times New Roman" w:hAnsi="Times New Roman"/>
          <w:color w:val="000000" w:themeColor="text1"/>
          <w:sz w:val="24"/>
          <w:szCs w:val="24"/>
        </w:rPr>
        <w:t>Khúc Thừa Dụ.</w:t>
      </w:r>
      <w:r w:rsidR="0062502A">
        <w:tab/>
      </w:r>
      <w:r w:rsidR="0062502A">
        <w:tab/>
      </w:r>
      <w:r w:rsidR="0062502A">
        <w:tab/>
      </w:r>
      <w:r w:rsidR="0062502A">
        <w:tab/>
      </w:r>
      <w:r w:rsidR="0062502A">
        <w:tab/>
      </w:r>
    </w:p>
    <w:p w14:paraId="3C085647" w14:textId="7C643A30" w:rsidR="0062502A" w:rsidRPr="00742F78" w:rsidRDefault="716CE47B" w:rsidP="7FF7C82E">
      <w:pPr>
        <w:shd w:val="clear" w:color="auto" w:fill="FFFFFF" w:themeFill="background1"/>
        <w:spacing w:after="0" w:line="240" w:lineRule="auto"/>
        <w:ind w:left="720" w:right="48"/>
        <w:jc w:val="both"/>
        <w:rPr>
          <w:rFonts w:ascii="Times New Roman" w:hAnsi="Times New Roman"/>
          <w:color w:val="000000"/>
          <w:sz w:val="24"/>
          <w:szCs w:val="24"/>
        </w:rPr>
      </w:pPr>
      <w:r w:rsidRPr="006B6FE1">
        <w:rPr>
          <w:rFonts w:ascii="Times New Roman" w:hAnsi="Times New Roman"/>
          <w:color w:val="000000" w:themeColor="text1"/>
          <w:sz w:val="24"/>
          <w:szCs w:val="24"/>
        </w:rPr>
        <w:t>B. Dương Đình Nghệ.</w:t>
      </w:r>
      <w:r w:rsidR="0062502A">
        <w:tab/>
      </w:r>
    </w:p>
    <w:p w14:paraId="6C3B8E73" w14:textId="599ED819" w:rsidR="0062502A" w:rsidRPr="00742F78" w:rsidRDefault="716CE47B" w:rsidP="716CE47B">
      <w:pPr>
        <w:shd w:val="clear" w:color="auto" w:fill="FFFFFF" w:themeFill="background1"/>
        <w:spacing w:after="0" w:line="240" w:lineRule="auto"/>
        <w:ind w:left="720" w:right="48"/>
        <w:jc w:val="both"/>
      </w:pPr>
      <w:r w:rsidRPr="006B6FE1">
        <w:rPr>
          <w:rFonts w:ascii="Times New Roman" w:hAnsi="Times New Roman"/>
          <w:color w:val="000000" w:themeColor="text1"/>
          <w:sz w:val="24"/>
          <w:szCs w:val="24"/>
        </w:rPr>
        <w:t>C. Kiều Công Tiễn.</w:t>
      </w:r>
      <w:r w:rsidR="0062502A">
        <w:tab/>
      </w:r>
      <w:r w:rsidR="0062502A">
        <w:tab/>
      </w:r>
      <w:r w:rsidR="0062502A">
        <w:tab/>
      </w:r>
      <w:r w:rsidR="0062502A">
        <w:tab/>
      </w:r>
      <w:r w:rsidR="0062502A">
        <w:tab/>
      </w:r>
    </w:p>
    <w:p w14:paraId="26E2ACDF" w14:textId="19B9C760" w:rsidR="0062502A" w:rsidRPr="00742F78" w:rsidRDefault="716CE47B" w:rsidP="716CE47B">
      <w:pPr>
        <w:shd w:val="clear" w:color="auto" w:fill="FFFFFF" w:themeFill="background1"/>
        <w:spacing w:after="0" w:line="240" w:lineRule="auto"/>
        <w:ind w:left="720" w:right="48"/>
        <w:jc w:val="both"/>
        <w:rPr>
          <w:rFonts w:ascii="Times New Roman" w:hAnsi="Times New Roman"/>
          <w:color w:val="000000"/>
          <w:sz w:val="24"/>
          <w:szCs w:val="24"/>
        </w:rPr>
      </w:pPr>
      <w:r w:rsidRPr="006B6FE1">
        <w:rPr>
          <w:rFonts w:ascii="Times New Roman" w:hAnsi="Times New Roman"/>
          <w:color w:val="000000" w:themeColor="text1"/>
          <w:sz w:val="24"/>
          <w:szCs w:val="24"/>
        </w:rPr>
        <w:t>D. Khúc Thừa Mĩ.</w:t>
      </w:r>
    </w:p>
    <w:p w14:paraId="1B907F48" w14:textId="09F703FB" w:rsidR="00AD093E" w:rsidRPr="00742F78" w:rsidRDefault="00AD093E" w:rsidP="4B066CDD">
      <w:pPr>
        <w:shd w:val="clear" w:color="auto" w:fill="FFFFFF" w:themeFill="background1"/>
        <w:spacing w:after="0" w:line="240" w:lineRule="auto"/>
        <w:ind w:right="48"/>
        <w:jc w:val="both"/>
        <w:rPr>
          <w:rFonts w:ascii="Times New Roman" w:hAnsi="Times New Roman"/>
          <w:color w:val="000000"/>
          <w:sz w:val="24"/>
          <w:szCs w:val="24"/>
        </w:rPr>
      </w:pPr>
      <w:r w:rsidRPr="006B6FE1">
        <w:rPr>
          <w:rFonts w:ascii="Times New Roman" w:hAnsi="Times New Roman"/>
          <w:b/>
          <w:color w:val="000000" w:themeColor="text1"/>
          <w:sz w:val="24"/>
          <w:szCs w:val="24"/>
        </w:rPr>
        <w:t xml:space="preserve">Câu 10. </w:t>
      </w:r>
      <w:r w:rsidRPr="006B6FE1">
        <w:rPr>
          <w:rFonts w:ascii="Times New Roman" w:hAnsi="Times New Roman"/>
          <w:color w:val="000000"/>
          <w:sz w:val="24"/>
          <w:szCs w:val="24"/>
        </w:rPr>
        <w:t xml:space="preserve">Đâu là </w:t>
      </w:r>
      <w:r w:rsidRPr="006B6FE1">
        <w:rPr>
          <w:rFonts w:ascii="Times New Roman" w:hAnsi="Times New Roman"/>
          <w:color w:val="000000" w:themeColor="text1"/>
          <w:sz w:val="24"/>
          <w:szCs w:val="24"/>
        </w:rPr>
        <w:t xml:space="preserve">mục đích </w:t>
      </w:r>
      <w:r w:rsidR="00FB30B1" w:rsidRPr="006B6FE1">
        <w:rPr>
          <w:rFonts w:ascii="Times New Roman" w:hAnsi="Times New Roman"/>
          <w:color w:val="000000"/>
          <w:sz w:val="24"/>
          <w:szCs w:val="24"/>
        </w:rPr>
        <w:t>thực hiện cải cách t</w:t>
      </w:r>
      <w:r w:rsidRPr="006B6FE1">
        <w:rPr>
          <w:rFonts w:ascii="Times New Roman" w:hAnsi="Times New Roman"/>
          <w:color w:val="000000"/>
          <w:sz w:val="24"/>
          <w:szCs w:val="24"/>
        </w:rPr>
        <w:t>rong</w:t>
      </w:r>
      <w:r w:rsidRPr="006B6FE1">
        <w:rPr>
          <w:rFonts w:ascii="Times New Roman" w:hAnsi="Times New Roman"/>
          <w:color w:val="000000" w:themeColor="text1"/>
          <w:sz w:val="24"/>
          <w:szCs w:val="24"/>
        </w:rPr>
        <w:t xml:space="preserve"> 10 năm (907 - 917) </w:t>
      </w:r>
      <w:r w:rsidR="00FB30B1" w:rsidRPr="006B6FE1">
        <w:rPr>
          <w:rFonts w:ascii="Times New Roman" w:hAnsi="Times New Roman"/>
          <w:color w:val="000000"/>
          <w:sz w:val="24"/>
          <w:szCs w:val="24"/>
        </w:rPr>
        <w:t xml:space="preserve">của </w:t>
      </w:r>
      <w:r w:rsidRPr="006B6FE1">
        <w:rPr>
          <w:rFonts w:ascii="Times New Roman" w:hAnsi="Times New Roman"/>
          <w:color w:val="000000" w:themeColor="text1"/>
          <w:sz w:val="24"/>
          <w:szCs w:val="24"/>
        </w:rPr>
        <w:t>chính quyền Khúc Hạo?</w:t>
      </w:r>
    </w:p>
    <w:p w14:paraId="116F9C37" w14:textId="19B9C760" w:rsidR="00AD093E" w:rsidRPr="00742F78" w:rsidRDefault="00AD093E" w:rsidP="4B066CDD">
      <w:pPr>
        <w:shd w:val="clear" w:color="auto" w:fill="FFFFFF" w:themeFill="background1"/>
        <w:spacing w:after="0" w:line="240" w:lineRule="auto"/>
        <w:ind w:left="720" w:right="48"/>
        <w:jc w:val="both"/>
        <w:rPr>
          <w:rFonts w:ascii="Times New Roman" w:hAnsi="Times New Roman"/>
          <w:color w:val="000000"/>
          <w:sz w:val="24"/>
          <w:szCs w:val="24"/>
        </w:rPr>
      </w:pPr>
      <w:r w:rsidRPr="006B6FE1">
        <w:rPr>
          <w:rFonts w:ascii="Times New Roman" w:hAnsi="Times New Roman"/>
          <w:color w:val="000000" w:themeColor="text1"/>
          <w:sz w:val="24"/>
          <w:szCs w:val="24"/>
          <w:u w:val="single"/>
        </w:rPr>
        <w:t xml:space="preserve">A. </w:t>
      </w:r>
      <w:r w:rsidRPr="006B6FE1">
        <w:rPr>
          <w:rFonts w:ascii="Times New Roman" w:hAnsi="Times New Roman"/>
          <w:color w:val="000000" w:themeColor="text1"/>
          <w:sz w:val="24"/>
          <w:szCs w:val="24"/>
        </w:rPr>
        <w:t>Củng cố nền tự chủ, “nhân dân đều được yên vui”.</w:t>
      </w:r>
    </w:p>
    <w:p w14:paraId="01C8A028" w14:textId="19B9C760" w:rsidR="00AD093E" w:rsidRPr="00742F78" w:rsidRDefault="00AD093E" w:rsidP="4B066CDD">
      <w:pPr>
        <w:shd w:val="clear" w:color="auto" w:fill="FFFFFF" w:themeFill="background1"/>
        <w:spacing w:after="0" w:line="240" w:lineRule="auto"/>
        <w:ind w:left="720" w:right="48"/>
        <w:jc w:val="both"/>
        <w:rPr>
          <w:rFonts w:ascii="Times New Roman" w:hAnsi="Times New Roman"/>
          <w:color w:val="000000"/>
          <w:sz w:val="24"/>
          <w:szCs w:val="24"/>
        </w:rPr>
      </w:pPr>
      <w:r w:rsidRPr="006B6FE1">
        <w:rPr>
          <w:rFonts w:ascii="Times New Roman" w:hAnsi="Times New Roman"/>
          <w:color w:val="000000" w:themeColor="text1"/>
          <w:sz w:val="24"/>
          <w:szCs w:val="24"/>
        </w:rPr>
        <w:t>B. Bãi bỏ các thứ lao dịch và định lại mức thuế.</w:t>
      </w:r>
    </w:p>
    <w:p w14:paraId="08B4DE86" w14:textId="19B9C760" w:rsidR="00AD093E" w:rsidRPr="00742F78" w:rsidRDefault="00AD093E" w:rsidP="4B066CDD">
      <w:pPr>
        <w:shd w:val="clear" w:color="auto" w:fill="FFFFFF" w:themeFill="background1"/>
        <w:spacing w:after="0" w:line="240" w:lineRule="auto"/>
        <w:ind w:left="720" w:right="48"/>
        <w:jc w:val="both"/>
        <w:rPr>
          <w:rFonts w:ascii="Times New Roman" w:hAnsi="Times New Roman"/>
          <w:color w:val="000000"/>
          <w:sz w:val="24"/>
          <w:szCs w:val="24"/>
        </w:rPr>
      </w:pPr>
      <w:r w:rsidRPr="006B6FE1">
        <w:rPr>
          <w:rFonts w:ascii="Times New Roman" w:hAnsi="Times New Roman"/>
          <w:color w:val="000000" w:themeColor="text1"/>
          <w:sz w:val="24"/>
          <w:szCs w:val="24"/>
        </w:rPr>
        <w:t>C. Củng cố thế lực của họ Khúc.</w:t>
      </w:r>
    </w:p>
    <w:p w14:paraId="1DC972CE" w14:textId="19B9C760" w:rsidR="00AD093E" w:rsidRPr="00742F78" w:rsidRDefault="00AD093E" w:rsidP="4B066CDD">
      <w:pPr>
        <w:shd w:val="clear" w:color="auto" w:fill="FFFFFF" w:themeFill="background1"/>
        <w:spacing w:after="0" w:line="240" w:lineRule="auto"/>
        <w:ind w:left="720" w:right="48"/>
        <w:jc w:val="both"/>
        <w:rPr>
          <w:rFonts w:ascii="Times New Roman" w:hAnsi="Times New Roman"/>
          <w:color w:val="000000"/>
          <w:sz w:val="24"/>
          <w:szCs w:val="24"/>
        </w:rPr>
      </w:pPr>
      <w:r w:rsidRPr="006B6FE1">
        <w:rPr>
          <w:rFonts w:ascii="Times New Roman" w:hAnsi="Times New Roman"/>
          <w:color w:val="000000" w:themeColor="text1"/>
          <w:sz w:val="24"/>
          <w:szCs w:val="24"/>
        </w:rPr>
        <w:t>D. Xây dựng đất nước sòng phẳng với nhà Đường.</w:t>
      </w:r>
    </w:p>
    <w:p w14:paraId="610EC100" w14:textId="5A6F6A20" w:rsidR="0062502A" w:rsidRPr="00742F78" w:rsidRDefault="0062502A" w:rsidP="002D550A">
      <w:pPr>
        <w:shd w:val="clear" w:color="auto" w:fill="FFFFFF"/>
        <w:spacing w:after="0" w:line="240" w:lineRule="auto"/>
        <w:ind w:right="48"/>
        <w:jc w:val="both"/>
        <w:rPr>
          <w:rFonts w:ascii="Times New Roman" w:hAnsi="Times New Roman"/>
          <w:color w:val="000000"/>
          <w:sz w:val="24"/>
          <w:szCs w:val="24"/>
        </w:rPr>
      </w:pPr>
      <w:r w:rsidRPr="006B6FE1">
        <w:rPr>
          <w:rFonts w:ascii="Times New Roman" w:hAnsi="Times New Roman"/>
          <w:b/>
          <w:bCs/>
          <w:color w:val="000000"/>
          <w:sz w:val="24"/>
          <w:szCs w:val="24"/>
        </w:rPr>
        <w:t>Câu 1</w:t>
      </w:r>
      <w:r w:rsidR="00AD093E" w:rsidRPr="006B6FE1">
        <w:rPr>
          <w:rFonts w:ascii="Times New Roman" w:hAnsi="Times New Roman"/>
          <w:b/>
          <w:bCs/>
          <w:color w:val="000000"/>
          <w:sz w:val="24"/>
          <w:szCs w:val="24"/>
        </w:rPr>
        <w:t>1</w:t>
      </w:r>
      <w:r w:rsidR="00001C33" w:rsidRPr="006B6FE1">
        <w:rPr>
          <w:rFonts w:ascii="Times New Roman" w:hAnsi="Times New Roman"/>
          <w:b/>
          <w:bCs/>
          <w:color w:val="000000"/>
          <w:sz w:val="24"/>
          <w:szCs w:val="24"/>
        </w:rPr>
        <w:t>.</w:t>
      </w:r>
      <w:r w:rsidRPr="006B6FE1">
        <w:rPr>
          <w:rFonts w:ascii="Times New Roman" w:hAnsi="Times New Roman"/>
          <w:color w:val="000000"/>
          <w:sz w:val="24"/>
          <w:szCs w:val="24"/>
        </w:rPr>
        <w:t xml:space="preserve"> Sau khi đánh thắng quân Nam Hán, Dương Đình Nghệ đã</w:t>
      </w:r>
    </w:p>
    <w:p w14:paraId="71E21FD7" w14:textId="77777777" w:rsidR="001C54F9" w:rsidRPr="006B6FE1" w:rsidRDefault="0062502A" w:rsidP="001C54F9">
      <w:pPr>
        <w:shd w:val="clear" w:color="auto" w:fill="FFFFFF"/>
        <w:spacing w:after="0" w:line="240" w:lineRule="auto"/>
        <w:ind w:right="48" w:firstLine="720"/>
        <w:jc w:val="both"/>
        <w:rPr>
          <w:rFonts w:ascii="Times New Roman" w:hAnsi="Times New Roman"/>
          <w:color w:val="000000"/>
          <w:sz w:val="24"/>
          <w:szCs w:val="24"/>
        </w:rPr>
      </w:pPr>
      <w:r w:rsidRPr="006B6FE1">
        <w:rPr>
          <w:rFonts w:ascii="Times New Roman" w:hAnsi="Times New Roman"/>
          <w:color w:val="000000"/>
          <w:sz w:val="24"/>
          <w:szCs w:val="24"/>
          <w:u w:val="single"/>
        </w:rPr>
        <w:t>A.</w:t>
      </w:r>
      <w:r w:rsidRPr="006B6FE1">
        <w:rPr>
          <w:rFonts w:ascii="Times New Roman" w:hAnsi="Times New Roman"/>
          <w:color w:val="000000"/>
          <w:sz w:val="24"/>
          <w:szCs w:val="24"/>
        </w:rPr>
        <w:t xml:space="preserve"> tự xưng là Tiết độ sứ, tiếp tục xây dựng nền tự chủ.</w:t>
      </w:r>
    </w:p>
    <w:p w14:paraId="0E0EFC9D" w14:textId="26645373" w:rsidR="0062502A" w:rsidRPr="00742F78" w:rsidRDefault="0062502A" w:rsidP="001C54F9">
      <w:pPr>
        <w:shd w:val="clear" w:color="auto" w:fill="FFFFFF"/>
        <w:spacing w:after="0" w:line="240" w:lineRule="auto"/>
        <w:ind w:right="48" w:firstLine="720"/>
        <w:jc w:val="both"/>
        <w:rPr>
          <w:rFonts w:ascii="Times New Roman" w:hAnsi="Times New Roman"/>
          <w:color w:val="000000"/>
          <w:sz w:val="24"/>
          <w:szCs w:val="24"/>
        </w:rPr>
      </w:pPr>
      <w:r w:rsidRPr="006B6FE1">
        <w:rPr>
          <w:rFonts w:ascii="Times New Roman" w:hAnsi="Times New Roman"/>
          <w:color w:val="000000"/>
          <w:sz w:val="24"/>
          <w:szCs w:val="24"/>
        </w:rPr>
        <w:t>B. tự xưng là Tiết độ sứ, cho sứ sang thuần phục nhà Nam Hán.</w:t>
      </w:r>
    </w:p>
    <w:p w14:paraId="6FFDBDD1" w14:textId="77777777" w:rsidR="0062502A" w:rsidRPr="00742F78" w:rsidRDefault="0062502A" w:rsidP="001C54F9">
      <w:pPr>
        <w:shd w:val="clear" w:color="auto" w:fill="FFFFFF"/>
        <w:spacing w:after="0" w:line="240" w:lineRule="auto"/>
        <w:ind w:right="48" w:firstLine="720"/>
        <w:jc w:val="both"/>
        <w:rPr>
          <w:rFonts w:ascii="Times New Roman" w:hAnsi="Times New Roman"/>
          <w:color w:val="000000"/>
          <w:sz w:val="24"/>
          <w:szCs w:val="24"/>
        </w:rPr>
      </w:pPr>
      <w:r w:rsidRPr="006B6FE1">
        <w:rPr>
          <w:rFonts w:ascii="Times New Roman" w:hAnsi="Times New Roman"/>
          <w:color w:val="000000"/>
          <w:sz w:val="24"/>
          <w:szCs w:val="24"/>
        </w:rPr>
        <w:t>C. tiến quân truy kích quân Nam Hán đến cùng.</w:t>
      </w:r>
    </w:p>
    <w:p w14:paraId="7467F043" w14:textId="544774C3" w:rsidR="0062502A" w:rsidRPr="00742F78" w:rsidRDefault="73F4DEBF" w:rsidP="73F4DEBF">
      <w:pPr>
        <w:shd w:val="clear" w:color="auto" w:fill="FFFFFF" w:themeFill="background1"/>
        <w:spacing w:after="0" w:line="240" w:lineRule="auto"/>
        <w:ind w:right="48" w:firstLine="720"/>
        <w:jc w:val="both"/>
        <w:rPr>
          <w:rFonts w:ascii="Times New Roman" w:hAnsi="Times New Roman"/>
          <w:color w:val="000000"/>
          <w:sz w:val="24"/>
          <w:szCs w:val="24"/>
        </w:rPr>
      </w:pPr>
      <w:r w:rsidRPr="006B6FE1">
        <w:rPr>
          <w:rFonts w:ascii="Times New Roman" w:hAnsi="Times New Roman"/>
          <w:color w:val="000000" w:themeColor="text1"/>
          <w:sz w:val="24"/>
          <w:szCs w:val="24"/>
        </w:rPr>
        <w:t xml:space="preserve">D. tự xưng là hoàng đế, tiếp tục xây dựng nền tự chủ. </w:t>
      </w:r>
    </w:p>
    <w:p w14:paraId="52792590" w14:textId="5F976751" w:rsidR="0062502A" w:rsidRPr="00742F78" w:rsidRDefault="73F4DEBF" w:rsidP="73F4DEBF">
      <w:pPr>
        <w:shd w:val="clear" w:color="auto" w:fill="FFFFFF" w:themeFill="background1"/>
        <w:spacing w:after="0" w:line="240" w:lineRule="auto"/>
        <w:ind w:right="48"/>
        <w:jc w:val="both"/>
        <w:rPr>
          <w:rFonts w:ascii="Times New Roman" w:hAnsi="Times New Roman"/>
          <w:color w:val="000000"/>
          <w:sz w:val="24"/>
          <w:szCs w:val="24"/>
        </w:rPr>
      </w:pPr>
      <w:r w:rsidRPr="006B6FE1">
        <w:rPr>
          <w:rFonts w:ascii="Times New Roman" w:hAnsi="Times New Roman"/>
          <w:b/>
          <w:bCs/>
          <w:color w:val="000000" w:themeColor="text1"/>
          <w:sz w:val="24"/>
          <w:szCs w:val="24"/>
        </w:rPr>
        <w:t>Câu 1</w:t>
      </w:r>
      <w:r w:rsidR="00AD093E" w:rsidRPr="006B6FE1">
        <w:rPr>
          <w:rFonts w:ascii="Times New Roman" w:hAnsi="Times New Roman"/>
          <w:b/>
          <w:bCs/>
          <w:color w:val="000000" w:themeColor="text1"/>
          <w:sz w:val="24"/>
          <w:szCs w:val="24"/>
        </w:rPr>
        <w:t>2</w:t>
      </w:r>
      <w:r w:rsidRPr="006B6FE1">
        <w:rPr>
          <w:rFonts w:ascii="Times New Roman" w:hAnsi="Times New Roman"/>
          <w:b/>
          <w:bCs/>
          <w:color w:val="000000" w:themeColor="text1"/>
          <w:sz w:val="24"/>
          <w:szCs w:val="24"/>
        </w:rPr>
        <w:t xml:space="preserve">. </w:t>
      </w:r>
      <w:r w:rsidRPr="006B6FE1">
        <w:rPr>
          <w:rFonts w:ascii="Times New Roman" w:hAnsi="Times New Roman"/>
          <w:color w:val="000000" w:themeColor="text1"/>
          <w:sz w:val="24"/>
          <w:szCs w:val="24"/>
        </w:rPr>
        <w:t>Trong trận chiến trên sông Bạch Đằng năm 938, tướng giặc Lưu Hoằng Tháo đã</w:t>
      </w:r>
    </w:p>
    <w:p w14:paraId="2D79F511" w14:textId="77777777" w:rsidR="001C54F9" w:rsidRPr="006B6FE1" w:rsidRDefault="0062502A" w:rsidP="001C54F9">
      <w:pPr>
        <w:shd w:val="clear" w:color="auto" w:fill="FFFFFF"/>
        <w:spacing w:after="0" w:line="240" w:lineRule="auto"/>
        <w:ind w:right="48" w:firstLine="720"/>
        <w:jc w:val="both"/>
        <w:rPr>
          <w:rFonts w:ascii="Times New Roman" w:hAnsi="Times New Roman"/>
          <w:color w:val="000000"/>
          <w:sz w:val="24"/>
          <w:szCs w:val="24"/>
        </w:rPr>
      </w:pPr>
      <w:r w:rsidRPr="006B6FE1">
        <w:rPr>
          <w:rFonts w:ascii="Times New Roman" w:hAnsi="Times New Roman"/>
          <w:color w:val="000000"/>
          <w:sz w:val="24"/>
          <w:szCs w:val="24"/>
          <w:u w:val="single"/>
        </w:rPr>
        <w:t>A.</w:t>
      </w:r>
      <w:r w:rsidRPr="006B6FE1">
        <w:rPr>
          <w:rFonts w:ascii="Times New Roman" w:hAnsi="Times New Roman"/>
          <w:color w:val="000000"/>
          <w:sz w:val="24"/>
          <w:szCs w:val="24"/>
        </w:rPr>
        <w:t xml:space="preserve"> bị tử trận trong đám tàn quân.</w:t>
      </w:r>
      <w:r w:rsidRPr="006B6FE1">
        <w:rPr>
          <w:rFonts w:ascii="Times New Roman" w:hAnsi="Times New Roman"/>
          <w:color w:val="000000"/>
          <w:sz w:val="24"/>
          <w:szCs w:val="24"/>
        </w:rPr>
        <w:tab/>
      </w:r>
      <w:r w:rsidRPr="006B6FE1">
        <w:rPr>
          <w:rFonts w:ascii="Times New Roman" w:hAnsi="Times New Roman"/>
          <w:color w:val="000000"/>
          <w:sz w:val="24"/>
          <w:szCs w:val="24"/>
        </w:rPr>
        <w:tab/>
      </w:r>
    </w:p>
    <w:p w14:paraId="0CA2DC75" w14:textId="0AEC7CBC" w:rsidR="0062502A" w:rsidRPr="00742F78" w:rsidRDefault="0062502A" w:rsidP="001C54F9">
      <w:pPr>
        <w:shd w:val="clear" w:color="auto" w:fill="FFFFFF"/>
        <w:spacing w:after="0" w:line="240" w:lineRule="auto"/>
        <w:ind w:right="48" w:firstLine="720"/>
        <w:jc w:val="both"/>
        <w:rPr>
          <w:rFonts w:ascii="Times New Roman" w:hAnsi="Times New Roman"/>
          <w:color w:val="000000"/>
          <w:sz w:val="24"/>
          <w:szCs w:val="24"/>
        </w:rPr>
      </w:pPr>
      <w:r w:rsidRPr="006B6FE1">
        <w:rPr>
          <w:rFonts w:ascii="Times New Roman" w:hAnsi="Times New Roman"/>
          <w:color w:val="000000"/>
          <w:sz w:val="24"/>
          <w:szCs w:val="24"/>
        </w:rPr>
        <w:t>B. bị quân ta bắt sống.</w:t>
      </w:r>
    </w:p>
    <w:p w14:paraId="3E7523C7" w14:textId="7070381B" w:rsidR="001C54F9" w:rsidRPr="006B6FE1" w:rsidRDefault="73F4DEBF" w:rsidP="73F4DEBF">
      <w:pPr>
        <w:shd w:val="clear" w:color="auto" w:fill="FFFFFF" w:themeFill="background1"/>
        <w:spacing w:after="0" w:line="240" w:lineRule="auto"/>
        <w:ind w:right="48" w:firstLine="720"/>
        <w:jc w:val="both"/>
        <w:rPr>
          <w:rFonts w:ascii="Times New Roman" w:hAnsi="Times New Roman"/>
          <w:color w:val="000000"/>
          <w:sz w:val="24"/>
          <w:szCs w:val="24"/>
        </w:rPr>
      </w:pPr>
      <w:r w:rsidRPr="006B6FE1">
        <w:rPr>
          <w:rFonts w:ascii="Times New Roman" w:hAnsi="Times New Roman"/>
          <w:color w:val="000000" w:themeColor="text1"/>
          <w:sz w:val="24"/>
          <w:szCs w:val="24"/>
        </w:rPr>
        <w:t>C. chui vào ống đồng trở về nước.</w:t>
      </w:r>
      <w:r w:rsidR="001C54F9">
        <w:tab/>
      </w:r>
      <w:r w:rsidR="001C54F9">
        <w:tab/>
      </w:r>
    </w:p>
    <w:p w14:paraId="5EF0317E" w14:textId="3ABB4C91" w:rsidR="0062502A" w:rsidRPr="00742F78" w:rsidRDefault="0062502A" w:rsidP="001C54F9">
      <w:pPr>
        <w:shd w:val="clear" w:color="auto" w:fill="FFFFFF"/>
        <w:spacing w:after="0" w:line="240" w:lineRule="auto"/>
        <w:ind w:right="48" w:firstLine="720"/>
        <w:jc w:val="both"/>
        <w:rPr>
          <w:rFonts w:ascii="Times New Roman" w:hAnsi="Times New Roman"/>
          <w:color w:val="000000"/>
          <w:sz w:val="24"/>
          <w:szCs w:val="24"/>
        </w:rPr>
      </w:pPr>
      <w:r w:rsidRPr="006B6FE1">
        <w:rPr>
          <w:rFonts w:ascii="Times New Roman" w:hAnsi="Times New Roman"/>
          <w:color w:val="000000"/>
          <w:sz w:val="24"/>
          <w:szCs w:val="24"/>
        </w:rPr>
        <w:t xml:space="preserve">D. ngụy trang trốn thoát về nước </w:t>
      </w:r>
    </w:p>
    <w:p w14:paraId="3FA7A96E" w14:textId="3CAAD81B" w:rsidR="0062502A" w:rsidRPr="00742F78" w:rsidRDefault="0062502A" w:rsidP="002D550A">
      <w:pPr>
        <w:shd w:val="clear" w:color="auto" w:fill="FFFFFF"/>
        <w:spacing w:after="0" w:line="240" w:lineRule="auto"/>
        <w:ind w:right="48"/>
        <w:jc w:val="both"/>
        <w:rPr>
          <w:rFonts w:ascii="Times New Roman" w:hAnsi="Times New Roman"/>
          <w:color w:val="000000"/>
          <w:sz w:val="24"/>
          <w:szCs w:val="24"/>
        </w:rPr>
      </w:pPr>
      <w:r w:rsidRPr="006B6FE1">
        <w:rPr>
          <w:rFonts w:ascii="Times New Roman" w:hAnsi="Times New Roman"/>
          <w:b/>
          <w:bCs/>
          <w:color w:val="000000"/>
          <w:sz w:val="24"/>
          <w:szCs w:val="24"/>
        </w:rPr>
        <w:t>Câu 1</w:t>
      </w:r>
      <w:r w:rsidR="00AD093E" w:rsidRPr="006B6FE1">
        <w:rPr>
          <w:rFonts w:ascii="Times New Roman" w:hAnsi="Times New Roman"/>
          <w:b/>
          <w:bCs/>
          <w:color w:val="000000"/>
          <w:sz w:val="24"/>
          <w:szCs w:val="24"/>
        </w:rPr>
        <w:t>3</w:t>
      </w:r>
      <w:r w:rsidR="00001C33" w:rsidRPr="006B6FE1">
        <w:rPr>
          <w:rFonts w:ascii="Times New Roman" w:hAnsi="Times New Roman"/>
          <w:b/>
          <w:bCs/>
          <w:color w:val="000000"/>
          <w:sz w:val="24"/>
          <w:szCs w:val="24"/>
        </w:rPr>
        <w:t>.</w:t>
      </w:r>
      <w:r w:rsidRPr="006B6FE1">
        <w:rPr>
          <w:rFonts w:ascii="Times New Roman" w:hAnsi="Times New Roman"/>
          <w:b/>
          <w:bCs/>
          <w:color w:val="000000"/>
          <w:sz w:val="24"/>
          <w:szCs w:val="24"/>
        </w:rPr>
        <w:t xml:space="preserve"> </w:t>
      </w:r>
      <w:r w:rsidRPr="006B6FE1">
        <w:rPr>
          <w:rFonts w:ascii="Times New Roman" w:hAnsi="Times New Roman"/>
          <w:color w:val="000000"/>
          <w:sz w:val="24"/>
          <w:szCs w:val="24"/>
        </w:rPr>
        <w:t>Cuối năm 938, đoàn thuyền chiến của quân Nam Hán tiến vào cửa sông Bạch Đằng lúc</w:t>
      </w:r>
    </w:p>
    <w:p w14:paraId="103701E3" w14:textId="77777777" w:rsidR="001C54F9" w:rsidRPr="006B6FE1" w:rsidRDefault="0062502A" w:rsidP="001C54F9">
      <w:pPr>
        <w:shd w:val="clear" w:color="auto" w:fill="FFFFFF"/>
        <w:spacing w:after="0" w:line="240" w:lineRule="auto"/>
        <w:ind w:right="48" w:firstLine="720"/>
        <w:jc w:val="both"/>
        <w:rPr>
          <w:rFonts w:ascii="Times New Roman" w:hAnsi="Times New Roman"/>
          <w:color w:val="000000"/>
          <w:sz w:val="24"/>
          <w:szCs w:val="24"/>
        </w:rPr>
      </w:pPr>
      <w:r w:rsidRPr="006B6FE1">
        <w:rPr>
          <w:rFonts w:ascii="Times New Roman" w:hAnsi="Times New Roman"/>
          <w:color w:val="000000"/>
          <w:sz w:val="24"/>
          <w:szCs w:val="24"/>
          <w:u w:val="single"/>
        </w:rPr>
        <w:t>A</w:t>
      </w:r>
      <w:r w:rsidRPr="006B6FE1">
        <w:rPr>
          <w:rFonts w:ascii="Times New Roman" w:hAnsi="Times New Roman"/>
          <w:color w:val="000000"/>
          <w:sz w:val="24"/>
          <w:szCs w:val="24"/>
        </w:rPr>
        <w:t>. thủy triều đang dâng lên.</w:t>
      </w:r>
      <w:r w:rsidRPr="006B6FE1">
        <w:rPr>
          <w:rFonts w:ascii="Times New Roman" w:hAnsi="Times New Roman"/>
          <w:color w:val="000000"/>
          <w:sz w:val="24"/>
          <w:szCs w:val="24"/>
        </w:rPr>
        <w:tab/>
      </w:r>
      <w:r w:rsidRPr="006B6FE1">
        <w:rPr>
          <w:rFonts w:ascii="Times New Roman" w:hAnsi="Times New Roman"/>
          <w:color w:val="000000"/>
          <w:sz w:val="24"/>
          <w:szCs w:val="24"/>
        </w:rPr>
        <w:tab/>
      </w:r>
      <w:r w:rsidRPr="006B6FE1">
        <w:rPr>
          <w:rFonts w:ascii="Times New Roman" w:hAnsi="Times New Roman"/>
          <w:color w:val="000000"/>
          <w:sz w:val="24"/>
          <w:szCs w:val="24"/>
        </w:rPr>
        <w:tab/>
      </w:r>
    </w:p>
    <w:p w14:paraId="1E1BC811" w14:textId="187D0BB6" w:rsidR="0062502A" w:rsidRPr="00742F78" w:rsidRDefault="0062502A" w:rsidP="001C54F9">
      <w:pPr>
        <w:shd w:val="clear" w:color="auto" w:fill="FFFFFF"/>
        <w:spacing w:after="0" w:line="240" w:lineRule="auto"/>
        <w:ind w:right="48" w:firstLine="720"/>
        <w:jc w:val="both"/>
        <w:rPr>
          <w:rFonts w:ascii="Times New Roman" w:hAnsi="Times New Roman"/>
          <w:color w:val="000000"/>
          <w:sz w:val="24"/>
          <w:szCs w:val="24"/>
        </w:rPr>
      </w:pPr>
      <w:r w:rsidRPr="006B6FE1">
        <w:rPr>
          <w:rFonts w:ascii="Times New Roman" w:hAnsi="Times New Roman"/>
          <w:color w:val="000000"/>
          <w:sz w:val="24"/>
          <w:szCs w:val="24"/>
        </w:rPr>
        <w:t xml:space="preserve">B. thủy triều đang rút nhanh. </w:t>
      </w:r>
    </w:p>
    <w:p w14:paraId="02093EAA" w14:textId="77777777" w:rsidR="001C54F9" w:rsidRPr="006B6FE1" w:rsidRDefault="0062502A" w:rsidP="001C54F9">
      <w:pPr>
        <w:shd w:val="clear" w:color="auto" w:fill="FFFFFF"/>
        <w:spacing w:after="0" w:line="240" w:lineRule="auto"/>
        <w:ind w:right="-168" w:firstLine="720"/>
        <w:jc w:val="both"/>
        <w:rPr>
          <w:rFonts w:ascii="Times New Roman" w:hAnsi="Times New Roman"/>
          <w:color w:val="000000"/>
          <w:sz w:val="24"/>
          <w:szCs w:val="24"/>
        </w:rPr>
      </w:pPr>
      <w:r w:rsidRPr="006B6FE1">
        <w:rPr>
          <w:rFonts w:ascii="Times New Roman" w:hAnsi="Times New Roman"/>
          <w:color w:val="000000"/>
          <w:sz w:val="24"/>
          <w:szCs w:val="24"/>
        </w:rPr>
        <w:t>C. quân ta đang đóng cọc ngầm.</w:t>
      </w:r>
      <w:r w:rsidRPr="006B6FE1">
        <w:rPr>
          <w:rFonts w:ascii="Times New Roman" w:hAnsi="Times New Roman"/>
          <w:color w:val="000000"/>
          <w:sz w:val="24"/>
          <w:szCs w:val="24"/>
        </w:rPr>
        <w:tab/>
      </w:r>
      <w:r w:rsidRPr="006B6FE1">
        <w:rPr>
          <w:rFonts w:ascii="Times New Roman" w:hAnsi="Times New Roman"/>
          <w:color w:val="000000"/>
          <w:sz w:val="24"/>
          <w:szCs w:val="24"/>
        </w:rPr>
        <w:tab/>
      </w:r>
    </w:p>
    <w:p w14:paraId="2AD6E541" w14:textId="295020DB" w:rsidR="0062502A" w:rsidRPr="00742F78" w:rsidRDefault="0062502A" w:rsidP="001C54F9">
      <w:pPr>
        <w:shd w:val="clear" w:color="auto" w:fill="FFFFFF"/>
        <w:spacing w:after="0" w:line="240" w:lineRule="auto"/>
        <w:ind w:right="-168" w:firstLine="720"/>
        <w:jc w:val="both"/>
        <w:rPr>
          <w:rFonts w:ascii="Times New Roman" w:hAnsi="Times New Roman"/>
          <w:color w:val="000000"/>
          <w:sz w:val="24"/>
          <w:szCs w:val="24"/>
        </w:rPr>
      </w:pPr>
      <w:r w:rsidRPr="006B6FE1">
        <w:rPr>
          <w:rFonts w:ascii="Times New Roman" w:hAnsi="Times New Roman"/>
          <w:color w:val="000000"/>
          <w:sz w:val="24"/>
          <w:szCs w:val="24"/>
        </w:rPr>
        <w:t>D. Ngô Quyền đang đợi sẵn ở cửa sông.</w:t>
      </w:r>
    </w:p>
    <w:p w14:paraId="1125C77B" w14:textId="690497AD" w:rsidR="0062502A" w:rsidRPr="00742F78" w:rsidRDefault="0062502A" w:rsidP="002D550A">
      <w:pPr>
        <w:shd w:val="clear" w:color="auto" w:fill="FFFFFF"/>
        <w:spacing w:after="0" w:line="240" w:lineRule="auto"/>
        <w:ind w:right="-168"/>
        <w:jc w:val="both"/>
        <w:rPr>
          <w:rFonts w:ascii="Times New Roman" w:hAnsi="Times New Roman"/>
          <w:color w:val="000000"/>
          <w:sz w:val="24"/>
          <w:szCs w:val="24"/>
        </w:rPr>
      </w:pPr>
      <w:r w:rsidRPr="006B6FE1">
        <w:rPr>
          <w:rFonts w:ascii="Times New Roman" w:hAnsi="Times New Roman"/>
          <w:b/>
          <w:bCs/>
          <w:color w:val="000000"/>
          <w:sz w:val="24"/>
          <w:szCs w:val="24"/>
        </w:rPr>
        <w:lastRenderedPageBreak/>
        <w:t>Câu 1</w:t>
      </w:r>
      <w:r w:rsidR="00AD093E" w:rsidRPr="006B6FE1">
        <w:rPr>
          <w:rFonts w:ascii="Times New Roman" w:hAnsi="Times New Roman"/>
          <w:b/>
          <w:bCs/>
          <w:color w:val="000000"/>
          <w:sz w:val="24"/>
          <w:szCs w:val="24"/>
        </w:rPr>
        <w:t>4</w:t>
      </w:r>
      <w:r w:rsidR="00001C33" w:rsidRPr="006B6FE1">
        <w:rPr>
          <w:rFonts w:ascii="Times New Roman" w:hAnsi="Times New Roman"/>
          <w:b/>
          <w:bCs/>
          <w:color w:val="000000"/>
          <w:sz w:val="24"/>
          <w:szCs w:val="24"/>
        </w:rPr>
        <w:t>.</w:t>
      </w:r>
      <w:r w:rsidRPr="006B6FE1">
        <w:rPr>
          <w:rFonts w:ascii="Times New Roman" w:hAnsi="Times New Roman"/>
          <w:b/>
          <w:bCs/>
          <w:color w:val="000000"/>
          <w:sz w:val="24"/>
          <w:szCs w:val="24"/>
        </w:rPr>
        <w:t xml:space="preserve"> </w:t>
      </w:r>
      <w:r w:rsidRPr="006B6FE1">
        <w:rPr>
          <w:rFonts w:ascii="Times New Roman" w:hAnsi="Times New Roman"/>
          <w:color w:val="000000"/>
          <w:sz w:val="24"/>
          <w:szCs w:val="24"/>
        </w:rPr>
        <w:t>Năm 907, Khúc Thừa Dụ mất. Ai là người</w:t>
      </w:r>
      <w:r w:rsidRPr="006B6FE1">
        <w:rPr>
          <w:rFonts w:ascii="Times New Roman" w:hAnsi="Times New Roman"/>
          <w:b/>
          <w:bCs/>
          <w:color w:val="000000"/>
          <w:sz w:val="24"/>
          <w:szCs w:val="24"/>
        </w:rPr>
        <w:t xml:space="preserve"> </w:t>
      </w:r>
      <w:r w:rsidRPr="006B6FE1">
        <w:rPr>
          <w:rFonts w:ascii="Times New Roman" w:hAnsi="Times New Roman"/>
          <w:color w:val="000000"/>
          <w:sz w:val="24"/>
          <w:szCs w:val="24"/>
        </w:rPr>
        <w:t>lên thay để cai quản đất nước?</w:t>
      </w:r>
    </w:p>
    <w:p w14:paraId="72B73847" w14:textId="2EEF49B6" w:rsidR="0062502A" w:rsidRPr="00742F78" w:rsidRDefault="716CE47B" w:rsidP="716CE47B">
      <w:pPr>
        <w:shd w:val="clear" w:color="auto" w:fill="FFFFFF" w:themeFill="background1"/>
        <w:spacing w:after="0" w:line="240" w:lineRule="auto"/>
        <w:ind w:right="-168" w:firstLine="720"/>
        <w:jc w:val="both"/>
        <w:rPr>
          <w:rFonts w:ascii="Times New Roman" w:hAnsi="Times New Roman"/>
          <w:color w:val="000000" w:themeColor="text1"/>
          <w:sz w:val="24"/>
          <w:szCs w:val="24"/>
        </w:rPr>
      </w:pPr>
      <w:r w:rsidRPr="006B6FE1">
        <w:rPr>
          <w:rFonts w:ascii="Times New Roman" w:hAnsi="Times New Roman"/>
          <w:color w:val="000000" w:themeColor="text1"/>
          <w:sz w:val="24"/>
          <w:szCs w:val="24"/>
          <w:u w:val="single"/>
        </w:rPr>
        <w:t>A.</w:t>
      </w:r>
      <w:r w:rsidRPr="006B6FE1">
        <w:rPr>
          <w:rFonts w:ascii="Times New Roman" w:hAnsi="Times New Roman"/>
          <w:color w:val="000000" w:themeColor="text1"/>
          <w:sz w:val="24"/>
          <w:szCs w:val="24"/>
        </w:rPr>
        <w:t xml:space="preserve"> Khúc Hạo.</w:t>
      </w:r>
      <w:r w:rsidR="0062502A">
        <w:tab/>
      </w:r>
      <w:r w:rsidR="0062502A">
        <w:tab/>
      </w:r>
      <w:r w:rsidR="0062502A">
        <w:tab/>
      </w:r>
      <w:r w:rsidR="0062502A">
        <w:tab/>
      </w:r>
      <w:r w:rsidR="0062502A">
        <w:tab/>
      </w:r>
      <w:r w:rsidR="0062502A">
        <w:tab/>
      </w:r>
      <w:r w:rsidRPr="006B6FE1">
        <w:rPr>
          <w:rFonts w:ascii="Times New Roman" w:hAnsi="Times New Roman"/>
          <w:color w:val="000000" w:themeColor="text1"/>
          <w:sz w:val="24"/>
          <w:szCs w:val="24"/>
        </w:rPr>
        <w:t xml:space="preserve">  </w:t>
      </w:r>
    </w:p>
    <w:p w14:paraId="71627D7E" w14:textId="2EEF49B6" w:rsidR="0062502A" w:rsidRPr="00742F78" w:rsidRDefault="716CE47B" w:rsidP="7FF7C82E">
      <w:pPr>
        <w:shd w:val="clear" w:color="auto" w:fill="FFFFFF" w:themeFill="background1"/>
        <w:spacing w:after="0" w:line="240" w:lineRule="auto"/>
        <w:ind w:right="-168" w:firstLine="720"/>
        <w:jc w:val="both"/>
        <w:rPr>
          <w:rFonts w:ascii="Times New Roman" w:hAnsi="Times New Roman"/>
          <w:color w:val="000000"/>
          <w:sz w:val="24"/>
          <w:szCs w:val="24"/>
        </w:rPr>
      </w:pPr>
      <w:r w:rsidRPr="006B6FE1">
        <w:rPr>
          <w:rFonts w:ascii="Times New Roman" w:hAnsi="Times New Roman"/>
          <w:color w:val="000000" w:themeColor="text1"/>
          <w:sz w:val="24"/>
          <w:szCs w:val="24"/>
        </w:rPr>
        <w:t>B. Dương Đình Nghệ.</w:t>
      </w:r>
    </w:p>
    <w:p w14:paraId="222BAB3F" w14:textId="14B17143" w:rsidR="0062502A" w:rsidRPr="00742F78" w:rsidRDefault="716CE47B" w:rsidP="716CE47B">
      <w:pPr>
        <w:shd w:val="clear" w:color="auto" w:fill="FFFFFF" w:themeFill="background1"/>
        <w:spacing w:after="0" w:line="240" w:lineRule="auto"/>
        <w:ind w:right="-168" w:firstLine="720"/>
        <w:jc w:val="both"/>
      </w:pPr>
      <w:r w:rsidRPr="006B6FE1">
        <w:rPr>
          <w:rFonts w:ascii="Times New Roman" w:hAnsi="Times New Roman"/>
          <w:color w:val="000000" w:themeColor="text1"/>
          <w:sz w:val="24"/>
          <w:szCs w:val="24"/>
        </w:rPr>
        <w:t>B. Khúc Thừa Mỹ.</w:t>
      </w:r>
      <w:r w:rsidR="0062502A">
        <w:tab/>
      </w:r>
      <w:r w:rsidR="0062502A">
        <w:tab/>
      </w:r>
      <w:r w:rsidR="0062502A">
        <w:tab/>
      </w:r>
      <w:r w:rsidR="0062502A">
        <w:tab/>
      </w:r>
      <w:r w:rsidR="0062502A">
        <w:tab/>
      </w:r>
    </w:p>
    <w:p w14:paraId="6A75335F" w14:textId="14B17143" w:rsidR="0062502A" w:rsidRPr="00742F78" w:rsidRDefault="716CE47B" w:rsidP="716CE47B">
      <w:pPr>
        <w:shd w:val="clear" w:color="auto" w:fill="FFFFFF" w:themeFill="background1"/>
        <w:spacing w:after="0" w:line="240" w:lineRule="auto"/>
        <w:ind w:right="-168" w:firstLine="720"/>
        <w:jc w:val="both"/>
        <w:rPr>
          <w:rFonts w:ascii="Times New Roman" w:hAnsi="Times New Roman"/>
          <w:color w:val="000000"/>
          <w:sz w:val="24"/>
          <w:szCs w:val="24"/>
        </w:rPr>
      </w:pPr>
      <w:r w:rsidRPr="006B6FE1">
        <w:rPr>
          <w:rFonts w:ascii="Times New Roman" w:hAnsi="Times New Roman"/>
          <w:color w:val="000000" w:themeColor="text1"/>
          <w:sz w:val="24"/>
          <w:szCs w:val="24"/>
        </w:rPr>
        <w:t>D. Ngô Quyền.</w:t>
      </w:r>
    </w:p>
    <w:p w14:paraId="2D40B33B" w14:textId="5CF1C9A4" w:rsidR="0062502A" w:rsidRPr="00742F78" w:rsidRDefault="0062502A" w:rsidP="002D550A">
      <w:pPr>
        <w:shd w:val="clear" w:color="auto" w:fill="FFFFFF"/>
        <w:spacing w:after="0" w:line="240" w:lineRule="auto"/>
        <w:ind w:right="-168"/>
        <w:jc w:val="both"/>
        <w:rPr>
          <w:rFonts w:ascii="Times New Roman" w:hAnsi="Times New Roman"/>
          <w:color w:val="000000"/>
          <w:sz w:val="24"/>
          <w:szCs w:val="24"/>
        </w:rPr>
      </w:pPr>
      <w:r w:rsidRPr="006B6FE1">
        <w:rPr>
          <w:rFonts w:ascii="Times New Roman" w:hAnsi="Times New Roman"/>
          <w:b/>
          <w:bCs/>
          <w:color w:val="000000"/>
          <w:sz w:val="24"/>
          <w:szCs w:val="24"/>
        </w:rPr>
        <w:t>Câu 1</w:t>
      </w:r>
      <w:r w:rsidR="00AD093E" w:rsidRPr="006B6FE1">
        <w:rPr>
          <w:rFonts w:ascii="Times New Roman" w:hAnsi="Times New Roman"/>
          <w:b/>
          <w:bCs/>
          <w:color w:val="000000"/>
          <w:sz w:val="24"/>
          <w:szCs w:val="24"/>
        </w:rPr>
        <w:t>5</w:t>
      </w:r>
      <w:r w:rsidR="00001C33" w:rsidRPr="006B6FE1">
        <w:rPr>
          <w:rFonts w:ascii="Times New Roman" w:hAnsi="Times New Roman"/>
          <w:b/>
          <w:bCs/>
          <w:color w:val="000000"/>
          <w:sz w:val="24"/>
          <w:szCs w:val="24"/>
        </w:rPr>
        <w:t>.</w:t>
      </w:r>
      <w:r w:rsidRPr="006B6FE1">
        <w:rPr>
          <w:rFonts w:ascii="Times New Roman" w:hAnsi="Times New Roman"/>
          <w:color w:val="000000"/>
          <w:sz w:val="24"/>
          <w:szCs w:val="24"/>
        </w:rPr>
        <w:t xml:space="preserve"> Mùa thu năm 930, triều đại phong kiến nào ở Trung Quốc mang quân xâm lược nước ta?</w:t>
      </w:r>
    </w:p>
    <w:p w14:paraId="16A3B709" w14:textId="3462DBBC" w:rsidR="0062502A" w:rsidRPr="006B6FE1" w:rsidRDefault="716CE47B" w:rsidP="716CE47B">
      <w:pPr>
        <w:shd w:val="clear" w:color="auto" w:fill="FFFFFF" w:themeFill="background1"/>
        <w:spacing w:after="0" w:line="240" w:lineRule="auto"/>
        <w:ind w:right="-168" w:firstLine="720"/>
        <w:jc w:val="both"/>
        <w:rPr>
          <w:rFonts w:ascii="Times New Roman" w:hAnsi="Times New Roman"/>
          <w:color w:val="000000" w:themeColor="text1"/>
          <w:sz w:val="24"/>
          <w:szCs w:val="24"/>
        </w:rPr>
      </w:pPr>
      <w:r w:rsidRPr="006B6FE1">
        <w:rPr>
          <w:rFonts w:ascii="Times New Roman" w:hAnsi="Times New Roman"/>
          <w:color w:val="000000" w:themeColor="text1"/>
          <w:sz w:val="24"/>
          <w:szCs w:val="24"/>
          <w:u w:val="single"/>
        </w:rPr>
        <w:t xml:space="preserve">A. </w:t>
      </w:r>
      <w:r w:rsidRPr="006B6FE1">
        <w:rPr>
          <w:rFonts w:ascii="Times New Roman" w:hAnsi="Times New Roman"/>
          <w:color w:val="000000" w:themeColor="text1"/>
          <w:sz w:val="24"/>
          <w:szCs w:val="24"/>
        </w:rPr>
        <w:t>Nhà Nam Hán.</w:t>
      </w:r>
      <w:r w:rsidR="0062502A">
        <w:tab/>
      </w:r>
      <w:r w:rsidR="0062502A">
        <w:tab/>
      </w:r>
      <w:r w:rsidR="0062502A">
        <w:tab/>
      </w:r>
      <w:r w:rsidR="0062502A">
        <w:tab/>
      </w:r>
      <w:r w:rsidR="0062502A">
        <w:tab/>
      </w:r>
    </w:p>
    <w:p w14:paraId="2628B19B" w14:textId="3462DBBC" w:rsidR="0062502A" w:rsidRPr="00742F78" w:rsidRDefault="716CE47B" w:rsidP="716CE47B">
      <w:pPr>
        <w:shd w:val="clear" w:color="auto" w:fill="FFFFFF" w:themeFill="background1"/>
        <w:spacing w:after="0" w:line="240" w:lineRule="auto"/>
        <w:ind w:right="-168" w:firstLine="720"/>
        <w:jc w:val="both"/>
        <w:rPr>
          <w:rFonts w:ascii="Times New Roman" w:hAnsi="Times New Roman"/>
          <w:color w:val="000000"/>
          <w:sz w:val="24"/>
          <w:szCs w:val="24"/>
        </w:rPr>
      </w:pPr>
      <w:r w:rsidRPr="006B6FE1">
        <w:rPr>
          <w:rFonts w:ascii="Times New Roman" w:hAnsi="Times New Roman"/>
          <w:color w:val="000000" w:themeColor="text1"/>
          <w:sz w:val="24"/>
          <w:szCs w:val="24"/>
        </w:rPr>
        <w:t>B. Nhà Đông Hán.</w:t>
      </w:r>
    </w:p>
    <w:p w14:paraId="23744171" w14:textId="1447CEFF" w:rsidR="0062502A" w:rsidRPr="006B6FE1" w:rsidRDefault="716CE47B" w:rsidP="716CE47B">
      <w:pPr>
        <w:shd w:val="clear" w:color="auto" w:fill="FFFFFF" w:themeFill="background1"/>
        <w:spacing w:after="0" w:line="240" w:lineRule="auto"/>
        <w:ind w:right="-168" w:firstLine="720"/>
        <w:jc w:val="both"/>
        <w:rPr>
          <w:rFonts w:ascii="Times New Roman" w:hAnsi="Times New Roman"/>
          <w:color w:val="000000" w:themeColor="text1"/>
          <w:sz w:val="24"/>
          <w:szCs w:val="24"/>
        </w:rPr>
      </w:pPr>
      <w:r w:rsidRPr="006B6FE1">
        <w:rPr>
          <w:rFonts w:ascii="Times New Roman" w:hAnsi="Times New Roman"/>
          <w:color w:val="000000" w:themeColor="text1"/>
          <w:sz w:val="24"/>
          <w:szCs w:val="24"/>
        </w:rPr>
        <w:t>B. Nhà Tây Hán.</w:t>
      </w:r>
      <w:r w:rsidR="0062502A">
        <w:tab/>
      </w:r>
      <w:r w:rsidR="0062502A">
        <w:tab/>
      </w:r>
      <w:r w:rsidR="0062502A">
        <w:tab/>
      </w:r>
      <w:r w:rsidR="0062502A">
        <w:tab/>
      </w:r>
      <w:r w:rsidR="0062502A">
        <w:tab/>
      </w:r>
    </w:p>
    <w:p w14:paraId="0232529E" w14:textId="05B08B0E" w:rsidR="0062502A" w:rsidRPr="00742F78" w:rsidRDefault="73F4DEBF" w:rsidP="716CE47B">
      <w:pPr>
        <w:shd w:val="clear" w:color="auto" w:fill="FFFFFF" w:themeFill="background1"/>
        <w:spacing w:after="0" w:line="240" w:lineRule="auto"/>
        <w:ind w:right="-168" w:firstLine="720"/>
        <w:jc w:val="both"/>
        <w:rPr>
          <w:rFonts w:ascii="Times New Roman" w:hAnsi="Times New Roman"/>
          <w:color w:val="000000"/>
          <w:sz w:val="24"/>
          <w:szCs w:val="24"/>
        </w:rPr>
      </w:pPr>
      <w:r w:rsidRPr="006B6FE1">
        <w:rPr>
          <w:rFonts w:ascii="Times New Roman" w:hAnsi="Times New Roman"/>
          <w:color w:val="000000" w:themeColor="text1"/>
          <w:sz w:val="24"/>
          <w:szCs w:val="24"/>
        </w:rPr>
        <w:t>D. Nhà Đường.</w:t>
      </w:r>
    </w:p>
    <w:p w14:paraId="5F981990" w14:textId="3DA0B478" w:rsidR="0062502A" w:rsidRPr="00742F78" w:rsidRDefault="0062502A" w:rsidP="002D550A">
      <w:pPr>
        <w:shd w:val="clear" w:color="auto" w:fill="FFFFFF"/>
        <w:spacing w:after="0" w:line="240" w:lineRule="auto"/>
        <w:ind w:right="-168"/>
        <w:jc w:val="both"/>
        <w:rPr>
          <w:rFonts w:ascii="Times New Roman" w:hAnsi="Times New Roman"/>
          <w:color w:val="000000"/>
          <w:sz w:val="24"/>
          <w:szCs w:val="24"/>
        </w:rPr>
      </w:pPr>
      <w:r w:rsidRPr="006B6FE1">
        <w:rPr>
          <w:rFonts w:ascii="Times New Roman" w:hAnsi="Times New Roman"/>
          <w:b/>
          <w:bCs/>
          <w:color w:val="000000"/>
          <w:sz w:val="24"/>
          <w:szCs w:val="24"/>
        </w:rPr>
        <w:t>Câu 1</w:t>
      </w:r>
      <w:r w:rsidR="00AD093E" w:rsidRPr="006B6FE1">
        <w:rPr>
          <w:rFonts w:ascii="Times New Roman" w:hAnsi="Times New Roman"/>
          <w:b/>
          <w:bCs/>
          <w:color w:val="000000"/>
          <w:sz w:val="24"/>
          <w:szCs w:val="24"/>
        </w:rPr>
        <w:t>6</w:t>
      </w:r>
      <w:r w:rsidR="00001C33" w:rsidRPr="006B6FE1">
        <w:rPr>
          <w:rFonts w:ascii="Times New Roman" w:hAnsi="Times New Roman"/>
          <w:b/>
          <w:bCs/>
          <w:color w:val="000000"/>
          <w:sz w:val="24"/>
          <w:szCs w:val="24"/>
        </w:rPr>
        <w:t>.</w:t>
      </w:r>
      <w:r w:rsidRPr="006B6FE1">
        <w:rPr>
          <w:rFonts w:ascii="Times New Roman" w:hAnsi="Times New Roman"/>
          <w:b/>
          <w:bCs/>
          <w:color w:val="000000"/>
          <w:sz w:val="24"/>
          <w:szCs w:val="24"/>
        </w:rPr>
        <w:t xml:space="preserve"> </w:t>
      </w:r>
      <w:r w:rsidRPr="006B6FE1">
        <w:rPr>
          <w:rFonts w:ascii="Times New Roman" w:hAnsi="Times New Roman"/>
          <w:color w:val="000000"/>
          <w:sz w:val="24"/>
          <w:szCs w:val="24"/>
        </w:rPr>
        <w:t>Nhà Đường phong chức Tiết độ sứ cho Khúc Thừa Dụ vào</w:t>
      </w:r>
    </w:p>
    <w:p w14:paraId="3CF86D2A" w14:textId="18D62F89" w:rsidR="0062502A" w:rsidRPr="00742F78" w:rsidRDefault="716CE47B" w:rsidP="716CE47B">
      <w:pPr>
        <w:shd w:val="clear" w:color="auto" w:fill="FFFFFF" w:themeFill="background1"/>
        <w:spacing w:after="0" w:line="240" w:lineRule="auto"/>
        <w:ind w:right="-168" w:firstLine="720"/>
        <w:jc w:val="both"/>
      </w:pPr>
      <w:r w:rsidRPr="006B6FE1">
        <w:rPr>
          <w:rFonts w:ascii="Times New Roman" w:hAnsi="Times New Roman"/>
          <w:color w:val="000000" w:themeColor="text1"/>
          <w:sz w:val="24"/>
          <w:szCs w:val="24"/>
          <w:u w:val="single"/>
        </w:rPr>
        <w:t>A.</w:t>
      </w:r>
      <w:r w:rsidRPr="006B6FE1">
        <w:rPr>
          <w:rFonts w:ascii="Times New Roman" w:hAnsi="Times New Roman"/>
          <w:color w:val="000000" w:themeColor="text1"/>
          <w:sz w:val="24"/>
          <w:szCs w:val="24"/>
        </w:rPr>
        <w:t xml:space="preserve"> Năm 906</w:t>
      </w:r>
      <w:r w:rsidR="0062502A">
        <w:tab/>
      </w:r>
      <w:r w:rsidR="0062502A">
        <w:tab/>
      </w:r>
      <w:r w:rsidR="0062502A">
        <w:tab/>
      </w:r>
      <w:r w:rsidR="0062502A">
        <w:tab/>
      </w:r>
      <w:r w:rsidR="0062502A">
        <w:tab/>
      </w:r>
      <w:r w:rsidR="0062502A">
        <w:tab/>
      </w:r>
    </w:p>
    <w:p w14:paraId="6919A2EC" w14:textId="325982B3" w:rsidR="0062502A" w:rsidRPr="00742F78" w:rsidRDefault="716CE47B" w:rsidP="716CE47B">
      <w:pPr>
        <w:shd w:val="clear" w:color="auto" w:fill="FFFFFF" w:themeFill="background1"/>
        <w:spacing w:after="0" w:line="240" w:lineRule="auto"/>
        <w:ind w:right="-168" w:firstLine="720"/>
        <w:jc w:val="both"/>
        <w:rPr>
          <w:rFonts w:ascii="Times New Roman" w:hAnsi="Times New Roman"/>
          <w:color w:val="000000"/>
          <w:sz w:val="24"/>
          <w:szCs w:val="24"/>
        </w:rPr>
      </w:pPr>
      <w:r w:rsidRPr="006B6FE1">
        <w:rPr>
          <w:rFonts w:ascii="Times New Roman" w:hAnsi="Times New Roman"/>
          <w:color w:val="000000" w:themeColor="text1"/>
          <w:sz w:val="24"/>
          <w:szCs w:val="24"/>
        </w:rPr>
        <w:t>B. Năm 905</w:t>
      </w:r>
    </w:p>
    <w:p w14:paraId="2E0720DE" w14:textId="57B4F1C3" w:rsidR="0062502A" w:rsidRPr="00742F78" w:rsidRDefault="716CE47B" w:rsidP="716CE47B">
      <w:pPr>
        <w:shd w:val="clear" w:color="auto" w:fill="FFFFFF" w:themeFill="background1"/>
        <w:spacing w:after="0" w:line="240" w:lineRule="auto"/>
        <w:ind w:right="-168" w:firstLine="720"/>
        <w:jc w:val="both"/>
      </w:pPr>
      <w:r w:rsidRPr="006B6FE1">
        <w:rPr>
          <w:rFonts w:ascii="Times New Roman" w:hAnsi="Times New Roman"/>
          <w:color w:val="000000" w:themeColor="text1"/>
          <w:sz w:val="24"/>
          <w:szCs w:val="24"/>
        </w:rPr>
        <w:t>C. Năm 907</w:t>
      </w:r>
      <w:r w:rsidR="0062502A">
        <w:tab/>
      </w:r>
      <w:r w:rsidR="0062502A">
        <w:tab/>
      </w:r>
      <w:r w:rsidR="0062502A">
        <w:tab/>
      </w:r>
      <w:r w:rsidR="0062502A">
        <w:tab/>
      </w:r>
      <w:r w:rsidR="0062502A">
        <w:tab/>
      </w:r>
      <w:r w:rsidR="0062502A">
        <w:tab/>
      </w:r>
    </w:p>
    <w:p w14:paraId="178C2103" w14:textId="57B4F1C3" w:rsidR="0062502A" w:rsidRPr="00742F78" w:rsidRDefault="73F4DEBF" w:rsidP="716CE47B">
      <w:pPr>
        <w:shd w:val="clear" w:color="auto" w:fill="FFFFFF" w:themeFill="background1"/>
        <w:spacing w:after="0" w:line="240" w:lineRule="auto"/>
        <w:ind w:right="-168" w:firstLine="720"/>
        <w:jc w:val="both"/>
        <w:rPr>
          <w:rFonts w:ascii="Times New Roman" w:hAnsi="Times New Roman"/>
          <w:color w:val="000000"/>
          <w:sz w:val="24"/>
          <w:szCs w:val="24"/>
        </w:rPr>
      </w:pPr>
      <w:r w:rsidRPr="006B6FE1">
        <w:rPr>
          <w:rFonts w:ascii="Times New Roman" w:hAnsi="Times New Roman"/>
          <w:color w:val="000000" w:themeColor="text1"/>
          <w:sz w:val="24"/>
          <w:szCs w:val="24"/>
        </w:rPr>
        <w:t>D. Năm 908</w:t>
      </w:r>
    </w:p>
    <w:p w14:paraId="4E10FAAB" w14:textId="756FD841" w:rsidR="0062502A" w:rsidRPr="00742F78" w:rsidRDefault="73F4DEBF" w:rsidP="002D550A">
      <w:pPr>
        <w:spacing w:after="0" w:line="240" w:lineRule="auto"/>
        <w:rPr>
          <w:rFonts w:ascii="Times New Roman" w:hAnsi="Times New Roman"/>
          <w:sz w:val="24"/>
          <w:szCs w:val="24"/>
        </w:rPr>
      </w:pPr>
      <w:r w:rsidRPr="006B6FE1">
        <w:rPr>
          <w:rFonts w:ascii="Times New Roman" w:hAnsi="Times New Roman" w:cs="Times New Roman"/>
          <w:b/>
          <w:bCs/>
          <w:sz w:val="24"/>
          <w:szCs w:val="24"/>
        </w:rPr>
        <w:t>Câu 1</w:t>
      </w:r>
      <w:r w:rsidR="00AD093E" w:rsidRPr="006B6FE1">
        <w:rPr>
          <w:rFonts w:ascii="Times New Roman" w:hAnsi="Times New Roman" w:cs="Times New Roman"/>
          <w:b/>
          <w:bCs/>
          <w:sz w:val="24"/>
          <w:szCs w:val="24"/>
        </w:rPr>
        <w:t>7</w:t>
      </w:r>
      <w:r w:rsidRPr="006B6FE1">
        <w:rPr>
          <w:rFonts w:ascii="Times New Roman" w:hAnsi="Times New Roman" w:cs="Times New Roman"/>
          <w:b/>
          <w:bCs/>
          <w:sz w:val="24"/>
          <w:szCs w:val="24"/>
        </w:rPr>
        <w:t xml:space="preserve">. </w:t>
      </w:r>
      <w:r w:rsidRPr="006B6FE1">
        <w:rPr>
          <w:rFonts w:ascii="Times New Roman" w:hAnsi="Times New Roman" w:cs="Times New Roman"/>
          <w:sz w:val="24"/>
          <w:szCs w:val="24"/>
        </w:rPr>
        <w:t>Mùa thu năm 930, quân Nam Hán đã</w:t>
      </w:r>
    </w:p>
    <w:p w14:paraId="18B8D933" w14:textId="77777777" w:rsidR="001C54F9" w:rsidRPr="006B6FE1" w:rsidRDefault="0062502A" w:rsidP="001C54F9">
      <w:pPr>
        <w:spacing w:after="0" w:line="240" w:lineRule="auto"/>
        <w:ind w:firstLine="720"/>
        <w:rPr>
          <w:rFonts w:ascii="Times New Roman" w:hAnsi="Times New Roman" w:cs="Times New Roman"/>
          <w:sz w:val="24"/>
          <w:szCs w:val="24"/>
        </w:rPr>
      </w:pPr>
      <w:r w:rsidRPr="006B6FE1">
        <w:rPr>
          <w:rFonts w:ascii="Times New Roman" w:hAnsi="Times New Roman" w:cs="Times New Roman"/>
          <w:sz w:val="24"/>
          <w:szCs w:val="24"/>
          <w:u w:val="single"/>
        </w:rPr>
        <w:t>A.</w:t>
      </w:r>
      <w:r w:rsidRPr="006B6FE1">
        <w:rPr>
          <w:rFonts w:ascii="Times New Roman" w:hAnsi="Times New Roman" w:cs="Times New Roman"/>
          <w:sz w:val="24"/>
          <w:szCs w:val="24"/>
        </w:rPr>
        <w:t xml:space="preserve"> sang xâm lược nước ta.</w:t>
      </w:r>
      <w:r w:rsidRPr="006B6FE1">
        <w:rPr>
          <w:rFonts w:ascii="Times New Roman" w:hAnsi="Times New Roman" w:cs="Times New Roman"/>
          <w:sz w:val="24"/>
          <w:szCs w:val="24"/>
        </w:rPr>
        <w:tab/>
      </w:r>
      <w:r w:rsidRPr="006B6FE1">
        <w:rPr>
          <w:rFonts w:ascii="Times New Roman" w:hAnsi="Times New Roman" w:cs="Times New Roman"/>
          <w:sz w:val="24"/>
          <w:szCs w:val="24"/>
        </w:rPr>
        <w:tab/>
      </w:r>
      <w:r w:rsidRPr="006B6FE1">
        <w:rPr>
          <w:rFonts w:ascii="Times New Roman" w:hAnsi="Times New Roman" w:cs="Times New Roman"/>
          <w:sz w:val="24"/>
          <w:szCs w:val="24"/>
        </w:rPr>
        <w:tab/>
      </w:r>
    </w:p>
    <w:p w14:paraId="7C6D4E94" w14:textId="633238C5" w:rsidR="0062502A" w:rsidRPr="00742F78" w:rsidRDefault="0062502A" w:rsidP="001C54F9">
      <w:pPr>
        <w:spacing w:after="0" w:line="240" w:lineRule="auto"/>
        <w:ind w:firstLine="720"/>
        <w:rPr>
          <w:rFonts w:ascii="Times New Roman" w:hAnsi="Times New Roman"/>
          <w:sz w:val="24"/>
          <w:szCs w:val="24"/>
        </w:rPr>
      </w:pPr>
      <w:r w:rsidRPr="006B6FE1">
        <w:rPr>
          <w:rFonts w:ascii="Times New Roman" w:hAnsi="Times New Roman" w:cs="Times New Roman"/>
          <w:sz w:val="24"/>
          <w:szCs w:val="24"/>
        </w:rPr>
        <w:t>B. sang thiết lập ngoại giao với ta.</w:t>
      </w:r>
    </w:p>
    <w:p w14:paraId="42E8E238" w14:textId="77777777" w:rsidR="001C54F9" w:rsidRDefault="0062502A" w:rsidP="001C54F9">
      <w:pPr>
        <w:spacing w:after="0" w:line="240" w:lineRule="auto"/>
        <w:ind w:firstLine="720"/>
        <w:rPr>
          <w:rFonts w:ascii="Times New Roman" w:hAnsi="Times New Roman" w:cs="Times New Roman"/>
          <w:sz w:val="24"/>
          <w:szCs w:val="24"/>
          <w:lang w:val="en-US"/>
        </w:rPr>
      </w:pPr>
      <w:r w:rsidRPr="00742F78">
        <w:rPr>
          <w:rFonts w:ascii="Times New Roman" w:hAnsi="Times New Roman" w:cs="Times New Roman"/>
          <w:sz w:val="24"/>
          <w:szCs w:val="24"/>
          <w:lang w:val="en-US"/>
        </w:rPr>
        <w:t>C. phong  chức cho họ Khúc.</w:t>
      </w:r>
      <w:r w:rsidRPr="00742F78">
        <w:rPr>
          <w:rFonts w:ascii="Times New Roman" w:hAnsi="Times New Roman" w:cs="Times New Roman"/>
          <w:sz w:val="24"/>
          <w:szCs w:val="24"/>
          <w:lang w:val="en-US"/>
        </w:rPr>
        <w:tab/>
      </w:r>
      <w:r w:rsidRPr="00742F78">
        <w:rPr>
          <w:rFonts w:ascii="Times New Roman" w:hAnsi="Times New Roman" w:cs="Times New Roman"/>
          <w:sz w:val="24"/>
          <w:szCs w:val="24"/>
          <w:lang w:val="en-US"/>
        </w:rPr>
        <w:tab/>
      </w:r>
      <w:r w:rsidRPr="00742F78">
        <w:rPr>
          <w:rFonts w:ascii="Times New Roman" w:hAnsi="Times New Roman" w:cs="Times New Roman"/>
          <w:sz w:val="24"/>
          <w:szCs w:val="24"/>
          <w:lang w:val="en-US"/>
        </w:rPr>
        <w:tab/>
      </w:r>
    </w:p>
    <w:p w14:paraId="086C8984" w14:textId="06714822" w:rsidR="0062502A" w:rsidRPr="00742F78" w:rsidRDefault="73F4DEBF" w:rsidP="001C54F9">
      <w:pPr>
        <w:spacing w:after="0" w:line="240" w:lineRule="auto"/>
        <w:ind w:firstLine="720"/>
        <w:rPr>
          <w:rFonts w:ascii="Times New Roman" w:hAnsi="Times New Roman"/>
          <w:sz w:val="24"/>
          <w:szCs w:val="24"/>
        </w:rPr>
      </w:pPr>
      <w:r w:rsidRPr="73F4DEBF">
        <w:rPr>
          <w:rFonts w:ascii="Times New Roman" w:hAnsi="Times New Roman" w:cs="Times New Roman"/>
          <w:sz w:val="24"/>
          <w:szCs w:val="24"/>
          <w:lang w:val="en-US"/>
        </w:rPr>
        <w:t>D. trao trả độc lập cho nước ta.</w:t>
      </w:r>
    </w:p>
    <w:p w14:paraId="43423F83" w14:textId="0CA0B87C" w:rsidR="00E83966" w:rsidRPr="00742F78" w:rsidRDefault="00E83966" w:rsidP="00E83966">
      <w:pPr>
        <w:spacing w:after="0" w:line="240" w:lineRule="auto"/>
        <w:rPr>
          <w:rFonts w:ascii="Times New Roman" w:eastAsia="TimesNewRomanPS-BoldMT" w:hAnsi="Times New Roman"/>
          <w:color w:val="000000"/>
          <w:sz w:val="24"/>
          <w:szCs w:val="24"/>
        </w:rPr>
      </w:pPr>
      <w:r w:rsidRPr="00742F78">
        <w:rPr>
          <w:rFonts w:ascii="Times New Roman" w:hAnsi="Times New Roman"/>
          <w:b/>
          <w:sz w:val="24"/>
          <w:szCs w:val="24"/>
        </w:rPr>
        <w:t xml:space="preserve">Câu </w:t>
      </w:r>
      <w:r w:rsidRPr="006B6FE1">
        <w:rPr>
          <w:rFonts w:ascii="Times New Roman" w:hAnsi="Times New Roman"/>
          <w:b/>
          <w:sz w:val="24"/>
          <w:szCs w:val="24"/>
        </w:rPr>
        <w:t>1</w:t>
      </w:r>
      <w:r w:rsidR="00AD093E" w:rsidRPr="006B6FE1">
        <w:rPr>
          <w:rFonts w:ascii="Times New Roman" w:hAnsi="Times New Roman"/>
          <w:b/>
          <w:sz w:val="24"/>
          <w:szCs w:val="24"/>
        </w:rPr>
        <w:t>8</w:t>
      </w:r>
      <w:r w:rsidRPr="006B6FE1">
        <w:rPr>
          <w:rFonts w:ascii="Times New Roman" w:hAnsi="Times New Roman"/>
          <w:b/>
          <w:sz w:val="24"/>
          <w:szCs w:val="24"/>
        </w:rPr>
        <w:t>.</w:t>
      </w:r>
      <w:r w:rsidRPr="00742F78">
        <w:rPr>
          <w:rFonts w:ascii="Times New Roman" w:hAnsi="Times New Roman"/>
          <w:b/>
          <w:sz w:val="24"/>
          <w:szCs w:val="24"/>
        </w:rPr>
        <w:t xml:space="preserve">  </w:t>
      </w:r>
      <w:r w:rsidRPr="00742F78">
        <w:rPr>
          <w:rFonts w:ascii="Times New Roman" w:eastAsia="TimesNewRomanPS-BoldMT" w:hAnsi="Times New Roman"/>
          <w:color w:val="000000"/>
          <w:sz w:val="24"/>
          <w:szCs w:val="24"/>
        </w:rPr>
        <w:t>Họ Khúc đã làm gì để xây dựng và củng cố chính quyền tự chủ vừa giành được?</w:t>
      </w:r>
    </w:p>
    <w:p w14:paraId="5F8B6B77" w14:textId="77777777" w:rsidR="00E83966" w:rsidRPr="00742F78" w:rsidRDefault="00E83966" w:rsidP="00E83966">
      <w:pPr>
        <w:spacing w:after="0" w:line="240" w:lineRule="auto"/>
        <w:ind w:firstLine="720"/>
        <w:rPr>
          <w:rFonts w:ascii="Times New Roman" w:hAnsi="Times New Roman"/>
          <w:sz w:val="24"/>
          <w:szCs w:val="24"/>
        </w:rPr>
      </w:pPr>
      <w:r w:rsidRPr="00742F78">
        <w:rPr>
          <w:rFonts w:ascii="Times New Roman" w:eastAsia="TimesNewRomanPS-BoldMT" w:hAnsi="Times New Roman"/>
          <w:color w:val="000000"/>
          <w:sz w:val="24"/>
          <w:szCs w:val="24"/>
          <w:u w:val="single"/>
        </w:rPr>
        <w:t>A.</w:t>
      </w:r>
      <w:r w:rsidRPr="00742F78">
        <w:rPr>
          <w:rFonts w:ascii="Times New Roman" w:eastAsia="TimesNewRomanPS-BoldMT" w:hAnsi="Times New Roman"/>
          <w:color w:val="000000"/>
          <w:sz w:val="24"/>
          <w:szCs w:val="24"/>
        </w:rPr>
        <w:t xml:space="preserve"> </w:t>
      </w:r>
      <w:r w:rsidRPr="00742F78">
        <w:rPr>
          <w:rFonts w:ascii="Times New Roman" w:hAnsi="Times New Roman"/>
          <w:sz w:val="24"/>
          <w:szCs w:val="24"/>
        </w:rPr>
        <w:t>Thực hiện nhiều chính sách cải cách về các mặt</w:t>
      </w:r>
      <w:r w:rsidRPr="006B6FE1">
        <w:rPr>
          <w:rFonts w:ascii="Times New Roman" w:hAnsi="Times New Roman"/>
          <w:sz w:val="24"/>
          <w:szCs w:val="24"/>
        </w:rPr>
        <w:t>.</w:t>
      </w:r>
      <w:r w:rsidRPr="00742F78">
        <w:rPr>
          <w:rFonts w:ascii="Times New Roman" w:hAnsi="Times New Roman"/>
          <w:sz w:val="24"/>
          <w:szCs w:val="24"/>
        </w:rPr>
        <w:tab/>
      </w:r>
    </w:p>
    <w:p w14:paraId="02A69D22" w14:textId="77777777" w:rsidR="00E83966" w:rsidRPr="00742F78" w:rsidRDefault="00E83966" w:rsidP="00E83966">
      <w:pPr>
        <w:spacing w:after="0" w:line="240" w:lineRule="auto"/>
        <w:ind w:firstLine="720"/>
        <w:rPr>
          <w:rFonts w:ascii="Times New Roman" w:hAnsi="Times New Roman"/>
          <w:sz w:val="24"/>
          <w:szCs w:val="24"/>
        </w:rPr>
      </w:pPr>
      <w:r w:rsidRPr="73F4DEBF">
        <w:rPr>
          <w:rFonts w:ascii="Times New Roman" w:hAnsi="Times New Roman"/>
          <w:sz w:val="24"/>
          <w:szCs w:val="24"/>
        </w:rPr>
        <w:t>B. Chế tạo ra nhiều loại vũ khí mới, hiện đại</w:t>
      </w:r>
      <w:r w:rsidRPr="006B6FE1">
        <w:rPr>
          <w:rFonts w:ascii="Times New Roman" w:hAnsi="Times New Roman"/>
          <w:sz w:val="24"/>
          <w:szCs w:val="24"/>
        </w:rPr>
        <w:t>.</w:t>
      </w:r>
    </w:p>
    <w:p w14:paraId="4CE6E037" w14:textId="77777777" w:rsidR="00E83966" w:rsidRPr="00742F78" w:rsidRDefault="00E83966" w:rsidP="00E83966">
      <w:pPr>
        <w:spacing w:after="0" w:line="240" w:lineRule="auto"/>
        <w:ind w:firstLine="720"/>
        <w:rPr>
          <w:rFonts w:ascii="Times New Roman" w:hAnsi="Times New Roman"/>
          <w:sz w:val="24"/>
          <w:szCs w:val="24"/>
        </w:rPr>
      </w:pPr>
      <w:r w:rsidRPr="00742F78">
        <w:rPr>
          <w:rFonts w:ascii="Times New Roman" w:hAnsi="Times New Roman"/>
          <w:sz w:val="24"/>
          <w:szCs w:val="24"/>
        </w:rPr>
        <w:t xml:space="preserve">C.  </w:t>
      </w:r>
      <w:r w:rsidRPr="00742F78">
        <w:rPr>
          <w:rFonts w:ascii="Times New Roman" w:eastAsia="TimesNewRomanPS-BoldMT" w:hAnsi="Times New Roman"/>
          <w:color w:val="000000"/>
          <w:sz w:val="24"/>
          <w:szCs w:val="24"/>
        </w:rPr>
        <w:t>Xây dựng hệ thống thành lũy kiên cố</w:t>
      </w:r>
      <w:r w:rsidRPr="006B6FE1">
        <w:rPr>
          <w:rFonts w:ascii="Times New Roman" w:eastAsia="TimesNewRomanPS-BoldMT" w:hAnsi="Times New Roman"/>
          <w:color w:val="000000"/>
          <w:sz w:val="24"/>
          <w:szCs w:val="24"/>
        </w:rPr>
        <w:t>.</w:t>
      </w:r>
      <w:r w:rsidRPr="00742F78">
        <w:rPr>
          <w:rFonts w:ascii="Times New Roman" w:hAnsi="Times New Roman"/>
          <w:sz w:val="24"/>
          <w:szCs w:val="24"/>
        </w:rPr>
        <w:tab/>
      </w:r>
      <w:r w:rsidRPr="00742F78">
        <w:rPr>
          <w:rFonts w:ascii="Times New Roman" w:hAnsi="Times New Roman"/>
          <w:sz w:val="24"/>
          <w:szCs w:val="24"/>
        </w:rPr>
        <w:tab/>
      </w:r>
      <w:r w:rsidRPr="00742F78">
        <w:rPr>
          <w:rFonts w:ascii="Times New Roman" w:hAnsi="Times New Roman"/>
          <w:sz w:val="24"/>
          <w:szCs w:val="24"/>
        </w:rPr>
        <w:tab/>
      </w:r>
    </w:p>
    <w:p w14:paraId="50348708" w14:textId="19B9C760" w:rsidR="00E83966" w:rsidRPr="006B6FE1" w:rsidRDefault="00E83966" w:rsidP="00E83966">
      <w:pPr>
        <w:spacing w:after="0" w:line="240" w:lineRule="auto"/>
        <w:ind w:firstLine="720"/>
        <w:rPr>
          <w:rFonts w:ascii="Times New Roman" w:hAnsi="Times New Roman"/>
          <w:sz w:val="24"/>
          <w:szCs w:val="24"/>
        </w:rPr>
      </w:pPr>
      <w:r w:rsidRPr="00742F78">
        <w:rPr>
          <w:rFonts w:ascii="Times New Roman" w:hAnsi="Times New Roman"/>
          <w:sz w:val="24"/>
          <w:szCs w:val="24"/>
        </w:rPr>
        <w:t>D. Liên kết với Chăm-pa và các nước láng giềng khác</w:t>
      </w:r>
      <w:r w:rsidRPr="006B6FE1">
        <w:rPr>
          <w:rFonts w:ascii="Times New Roman" w:hAnsi="Times New Roman"/>
          <w:sz w:val="24"/>
          <w:szCs w:val="24"/>
        </w:rPr>
        <w:t>.</w:t>
      </w:r>
    </w:p>
    <w:p w14:paraId="6AAD6754" w14:textId="77777777" w:rsidR="00AD166B" w:rsidRPr="00742F78" w:rsidRDefault="00AD166B" w:rsidP="00AD166B">
      <w:pPr>
        <w:spacing w:after="0" w:line="240" w:lineRule="auto"/>
        <w:ind w:left="48"/>
        <w:rPr>
          <w:rFonts w:ascii="Times New Roman" w:eastAsia="Times New Roman" w:hAnsi="Times New Roman" w:cs="Times New Roman"/>
          <w:b/>
          <w:bCs/>
          <w:iCs/>
          <w:color w:val="FF0000"/>
          <w:sz w:val="24"/>
          <w:szCs w:val="24"/>
        </w:rPr>
      </w:pPr>
      <w:r w:rsidRPr="006B6FE1">
        <w:rPr>
          <w:rFonts w:ascii="Times New Roman" w:eastAsia="Times New Roman" w:hAnsi="Times New Roman" w:cs="Times New Roman"/>
          <w:b/>
          <w:bCs/>
          <w:iCs/>
          <w:color w:val="FF0000"/>
          <w:sz w:val="24"/>
          <w:szCs w:val="24"/>
        </w:rPr>
        <w:t xml:space="preserve">b) </w:t>
      </w:r>
      <w:r w:rsidRPr="00742F78">
        <w:rPr>
          <w:rFonts w:ascii="Times New Roman" w:eastAsia="Times New Roman" w:hAnsi="Times New Roman" w:cs="Times New Roman"/>
          <w:b/>
          <w:bCs/>
          <w:iCs/>
          <w:color w:val="FF0000"/>
          <w:sz w:val="24"/>
          <w:szCs w:val="24"/>
        </w:rPr>
        <w:t>Thông hiểu</w:t>
      </w:r>
    </w:p>
    <w:p w14:paraId="797C700A" w14:textId="19B88886" w:rsidR="0062502A" w:rsidRPr="00742F78" w:rsidRDefault="0062502A" w:rsidP="002D550A">
      <w:pPr>
        <w:spacing w:after="0" w:line="240" w:lineRule="auto"/>
        <w:ind w:left="48" w:right="48"/>
        <w:jc w:val="both"/>
        <w:rPr>
          <w:rFonts w:ascii="Times New Roman" w:hAnsi="Times New Roman"/>
          <w:color w:val="000000"/>
          <w:sz w:val="24"/>
          <w:szCs w:val="24"/>
        </w:rPr>
      </w:pPr>
      <w:r w:rsidRPr="00742F78">
        <w:rPr>
          <w:rFonts w:ascii="Times New Roman" w:hAnsi="Times New Roman"/>
          <w:b/>
          <w:color w:val="000000"/>
          <w:sz w:val="24"/>
          <w:szCs w:val="24"/>
        </w:rPr>
        <w:t>Câu 1</w:t>
      </w:r>
      <w:r w:rsidR="00001C33" w:rsidRPr="006B6FE1">
        <w:rPr>
          <w:rFonts w:ascii="Times New Roman" w:hAnsi="Times New Roman"/>
          <w:b/>
          <w:color w:val="000000"/>
          <w:sz w:val="24"/>
          <w:szCs w:val="24"/>
        </w:rPr>
        <w:t>.</w:t>
      </w:r>
      <w:r w:rsidRPr="00742F78">
        <w:rPr>
          <w:rFonts w:ascii="Times New Roman" w:hAnsi="Times New Roman"/>
          <w:color w:val="000000"/>
          <w:sz w:val="24"/>
          <w:szCs w:val="24"/>
        </w:rPr>
        <w:t> Khúc Hạo chủ trương xây dựng đất nước tự chủ theo đường lối  </w:t>
      </w:r>
    </w:p>
    <w:p w14:paraId="35E339CD" w14:textId="77777777" w:rsidR="0062502A" w:rsidRPr="00742F78" w:rsidRDefault="0062502A" w:rsidP="001C54F9">
      <w:pPr>
        <w:spacing w:after="0" w:line="240" w:lineRule="auto"/>
        <w:ind w:right="48" w:firstLine="720"/>
        <w:jc w:val="both"/>
        <w:rPr>
          <w:rFonts w:ascii="Times New Roman" w:hAnsi="Times New Roman"/>
          <w:color w:val="000000"/>
          <w:sz w:val="24"/>
          <w:szCs w:val="24"/>
        </w:rPr>
      </w:pPr>
      <w:r w:rsidRPr="006B6FE1">
        <w:rPr>
          <w:rFonts w:ascii="Times New Roman" w:hAnsi="Times New Roman"/>
          <w:color w:val="000000"/>
          <w:sz w:val="24"/>
          <w:szCs w:val="24"/>
          <w:u w:val="single"/>
        </w:rPr>
        <w:t xml:space="preserve">A. </w:t>
      </w:r>
      <w:r w:rsidRPr="00742F78">
        <w:rPr>
          <w:rFonts w:ascii="Times New Roman" w:hAnsi="Times New Roman"/>
          <w:color w:val="000000"/>
          <w:sz w:val="24"/>
          <w:szCs w:val="24"/>
        </w:rPr>
        <w:t>Chính sự cốt chuộng khoan dung, giản dị, nhân dân đều được yên vui</w:t>
      </w:r>
      <w:r w:rsidRPr="006B6FE1">
        <w:rPr>
          <w:rFonts w:ascii="Times New Roman" w:hAnsi="Times New Roman"/>
          <w:color w:val="000000"/>
          <w:sz w:val="24"/>
          <w:szCs w:val="24"/>
        </w:rPr>
        <w:t>.</w:t>
      </w:r>
    </w:p>
    <w:p w14:paraId="692D4536" w14:textId="77777777" w:rsidR="0062502A" w:rsidRPr="00742F78" w:rsidRDefault="0062502A" w:rsidP="001C54F9">
      <w:pPr>
        <w:shd w:val="clear" w:color="auto" w:fill="FFFFFF"/>
        <w:spacing w:after="0" w:line="240" w:lineRule="auto"/>
        <w:ind w:right="48" w:firstLine="720"/>
        <w:jc w:val="both"/>
        <w:rPr>
          <w:rFonts w:ascii="Times New Roman" w:hAnsi="Times New Roman"/>
          <w:color w:val="000000"/>
          <w:sz w:val="24"/>
          <w:szCs w:val="24"/>
        </w:rPr>
      </w:pPr>
      <w:r w:rsidRPr="00742F78">
        <w:rPr>
          <w:rFonts w:ascii="Times New Roman" w:hAnsi="Times New Roman"/>
          <w:color w:val="000000"/>
          <w:sz w:val="24"/>
          <w:szCs w:val="24"/>
        </w:rPr>
        <w:t>B. Đẩy thuyền cũng là dân, lật thuyền cũng là dân</w:t>
      </w:r>
      <w:r w:rsidRPr="006B6FE1">
        <w:rPr>
          <w:rFonts w:ascii="Times New Roman" w:hAnsi="Times New Roman"/>
          <w:color w:val="000000"/>
          <w:sz w:val="24"/>
          <w:szCs w:val="24"/>
        </w:rPr>
        <w:t>.</w:t>
      </w:r>
    </w:p>
    <w:p w14:paraId="08C51D5C" w14:textId="77777777" w:rsidR="0062502A" w:rsidRPr="00742F78" w:rsidRDefault="0062502A" w:rsidP="14B924F7">
      <w:pPr>
        <w:shd w:val="clear" w:color="auto" w:fill="FFFFFF" w:themeFill="background1"/>
        <w:spacing w:after="0" w:line="240" w:lineRule="auto"/>
        <w:ind w:left="720" w:right="48"/>
        <w:jc w:val="both"/>
        <w:rPr>
          <w:rFonts w:ascii="Times New Roman" w:hAnsi="Times New Roman"/>
          <w:color w:val="000000"/>
          <w:sz w:val="24"/>
          <w:szCs w:val="24"/>
        </w:rPr>
      </w:pPr>
      <w:r w:rsidRPr="14B924F7">
        <w:rPr>
          <w:rFonts w:ascii="Times New Roman" w:hAnsi="Times New Roman"/>
          <w:color w:val="000000" w:themeColor="text1"/>
          <w:sz w:val="24"/>
          <w:szCs w:val="24"/>
        </w:rPr>
        <w:t>C. Dân vi quý, xã tắc thứ chi, quân vi khinh</w:t>
      </w:r>
      <w:r w:rsidRPr="006B6FE1">
        <w:rPr>
          <w:rFonts w:ascii="Times New Roman" w:hAnsi="Times New Roman"/>
          <w:color w:val="000000" w:themeColor="text1"/>
          <w:sz w:val="24"/>
          <w:szCs w:val="24"/>
          <w:lang w:val="it-IT"/>
        </w:rPr>
        <w:t>.</w:t>
      </w:r>
    </w:p>
    <w:p w14:paraId="0D0405C0" w14:textId="77777777" w:rsidR="0062502A" w:rsidRPr="00742F78" w:rsidRDefault="0062502A" w:rsidP="001C54F9">
      <w:pPr>
        <w:shd w:val="clear" w:color="auto" w:fill="FFFFFF"/>
        <w:spacing w:after="0" w:line="240" w:lineRule="auto"/>
        <w:ind w:left="48" w:right="48" w:firstLine="672"/>
        <w:jc w:val="both"/>
        <w:rPr>
          <w:rFonts w:ascii="Times New Roman" w:hAnsi="Times New Roman"/>
          <w:color w:val="000000"/>
          <w:sz w:val="24"/>
          <w:szCs w:val="24"/>
        </w:rPr>
      </w:pPr>
      <w:r w:rsidRPr="00742F78">
        <w:rPr>
          <w:rFonts w:ascii="Times New Roman" w:hAnsi="Times New Roman"/>
          <w:color w:val="000000"/>
          <w:sz w:val="24"/>
          <w:szCs w:val="24"/>
        </w:rPr>
        <w:t>D. Khoan thư sức dân là kế sâu rễ bền gốc</w:t>
      </w:r>
      <w:r w:rsidRPr="006B6FE1">
        <w:rPr>
          <w:rFonts w:ascii="Times New Roman" w:hAnsi="Times New Roman"/>
          <w:color w:val="000000"/>
          <w:sz w:val="24"/>
          <w:szCs w:val="24"/>
        </w:rPr>
        <w:t>.</w:t>
      </w:r>
    </w:p>
    <w:p w14:paraId="1BA34B9A" w14:textId="50CDBAC6" w:rsidR="0062502A" w:rsidRPr="00742F78" w:rsidRDefault="0062502A" w:rsidP="002D550A">
      <w:pPr>
        <w:spacing w:after="0" w:line="240" w:lineRule="auto"/>
        <w:ind w:left="48" w:right="48"/>
        <w:jc w:val="both"/>
        <w:rPr>
          <w:rFonts w:ascii="Times New Roman" w:hAnsi="Times New Roman"/>
          <w:color w:val="000000"/>
          <w:sz w:val="24"/>
          <w:szCs w:val="24"/>
        </w:rPr>
      </w:pPr>
      <w:r w:rsidRPr="00742F78">
        <w:rPr>
          <w:rFonts w:ascii="Times New Roman" w:hAnsi="Times New Roman"/>
          <w:b/>
          <w:color w:val="000000"/>
          <w:sz w:val="24"/>
          <w:szCs w:val="24"/>
        </w:rPr>
        <w:t>Câu</w:t>
      </w:r>
      <w:r w:rsidRPr="006B6FE1">
        <w:rPr>
          <w:rFonts w:ascii="Times New Roman" w:hAnsi="Times New Roman"/>
          <w:b/>
          <w:color w:val="000000"/>
          <w:sz w:val="24"/>
          <w:szCs w:val="24"/>
        </w:rPr>
        <w:t xml:space="preserve"> </w:t>
      </w:r>
      <w:r w:rsidR="00A83C9D" w:rsidRPr="006B6FE1">
        <w:rPr>
          <w:rFonts w:ascii="Times New Roman" w:hAnsi="Times New Roman"/>
          <w:b/>
          <w:color w:val="000000"/>
          <w:sz w:val="24"/>
          <w:szCs w:val="24"/>
        </w:rPr>
        <w:t>2</w:t>
      </w:r>
      <w:r w:rsidR="00001C33" w:rsidRPr="006B6FE1">
        <w:rPr>
          <w:rFonts w:ascii="Times New Roman" w:hAnsi="Times New Roman"/>
          <w:b/>
          <w:color w:val="000000"/>
          <w:sz w:val="24"/>
          <w:szCs w:val="24"/>
        </w:rPr>
        <w:t>.</w:t>
      </w:r>
      <w:r w:rsidRPr="00742F78">
        <w:rPr>
          <w:rFonts w:ascii="Times New Roman" w:hAnsi="Times New Roman"/>
          <w:color w:val="000000"/>
          <w:sz w:val="24"/>
          <w:szCs w:val="24"/>
        </w:rPr>
        <w:t> Vua Đường phong Khúc Thừa Dụ làm Tiết độ sứ có ý nghĩa gì đối với cuộc đấu tranh chống Bắc thuộc của nhân dân ta?</w:t>
      </w:r>
    </w:p>
    <w:p w14:paraId="629820CB" w14:textId="77777777" w:rsidR="0062502A" w:rsidRPr="00742F78" w:rsidRDefault="0062502A" w:rsidP="001C54F9">
      <w:pPr>
        <w:shd w:val="clear" w:color="auto" w:fill="FFFFFF"/>
        <w:spacing w:after="0" w:line="240" w:lineRule="auto"/>
        <w:ind w:left="48" w:right="48" w:firstLine="672"/>
        <w:jc w:val="both"/>
        <w:rPr>
          <w:rFonts w:ascii="Times New Roman" w:hAnsi="Times New Roman"/>
          <w:color w:val="000000"/>
          <w:sz w:val="24"/>
          <w:szCs w:val="24"/>
        </w:rPr>
      </w:pPr>
      <w:r w:rsidRPr="00742F78">
        <w:rPr>
          <w:rFonts w:ascii="Times New Roman" w:hAnsi="Times New Roman"/>
          <w:color w:val="000000"/>
          <w:sz w:val="24"/>
          <w:szCs w:val="24"/>
          <w:u w:val="single"/>
        </w:rPr>
        <w:t>A</w:t>
      </w:r>
      <w:r w:rsidRPr="00742F78">
        <w:rPr>
          <w:rFonts w:ascii="Times New Roman" w:hAnsi="Times New Roman"/>
          <w:color w:val="000000"/>
          <w:sz w:val="24"/>
          <w:szCs w:val="24"/>
        </w:rPr>
        <w:t>. </w:t>
      </w:r>
      <w:r w:rsidRPr="006B6FE1">
        <w:rPr>
          <w:rFonts w:ascii="Times New Roman" w:hAnsi="Times New Roman"/>
          <w:color w:val="000000"/>
          <w:sz w:val="24"/>
          <w:szCs w:val="24"/>
        </w:rPr>
        <w:t>Giành</w:t>
      </w:r>
      <w:r w:rsidRPr="00742F78">
        <w:rPr>
          <w:rFonts w:ascii="Times New Roman" w:hAnsi="Times New Roman"/>
          <w:color w:val="000000"/>
          <w:sz w:val="24"/>
          <w:szCs w:val="24"/>
        </w:rPr>
        <w:t xml:space="preserve"> lại quyền tự chủ cho người Việt</w:t>
      </w:r>
      <w:r w:rsidRPr="006B6FE1">
        <w:rPr>
          <w:rFonts w:ascii="Times New Roman" w:hAnsi="Times New Roman"/>
          <w:color w:val="000000"/>
          <w:sz w:val="24"/>
          <w:szCs w:val="24"/>
        </w:rPr>
        <w:t>, tiến tới độc lập h</w:t>
      </w:r>
      <w:r w:rsidRPr="00742F78">
        <w:rPr>
          <w:rFonts w:ascii="Times New Roman" w:hAnsi="Times New Roman"/>
          <w:color w:val="000000"/>
          <w:sz w:val="24"/>
          <w:szCs w:val="24"/>
        </w:rPr>
        <w:t>oàn toàn</w:t>
      </w:r>
      <w:r w:rsidRPr="006B6FE1">
        <w:rPr>
          <w:rFonts w:ascii="Times New Roman" w:hAnsi="Times New Roman"/>
          <w:color w:val="000000"/>
          <w:sz w:val="24"/>
          <w:szCs w:val="24"/>
        </w:rPr>
        <w:t>.</w:t>
      </w:r>
    </w:p>
    <w:p w14:paraId="012F0163" w14:textId="77777777" w:rsidR="0062502A" w:rsidRPr="00742F78" w:rsidRDefault="0062502A" w:rsidP="001C54F9">
      <w:pPr>
        <w:shd w:val="clear" w:color="auto" w:fill="FFFFFF"/>
        <w:spacing w:after="0" w:line="240" w:lineRule="auto"/>
        <w:ind w:left="48" w:right="48" w:firstLine="672"/>
        <w:jc w:val="both"/>
        <w:rPr>
          <w:rFonts w:ascii="Times New Roman" w:hAnsi="Times New Roman"/>
          <w:color w:val="000000"/>
          <w:sz w:val="24"/>
          <w:szCs w:val="24"/>
        </w:rPr>
      </w:pPr>
      <w:r w:rsidRPr="00742F78">
        <w:rPr>
          <w:rFonts w:ascii="Times New Roman" w:hAnsi="Times New Roman"/>
          <w:color w:val="000000"/>
          <w:sz w:val="24"/>
          <w:szCs w:val="24"/>
        </w:rPr>
        <w:t>B. Xoa dịu mâu thuẫn giữa nhân dân An Nam với nhà Đường</w:t>
      </w:r>
      <w:r w:rsidRPr="006B6FE1">
        <w:rPr>
          <w:rFonts w:ascii="Times New Roman" w:hAnsi="Times New Roman"/>
          <w:color w:val="000000"/>
          <w:sz w:val="24"/>
          <w:szCs w:val="24"/>
        </w:rPr>
        <w:t>.</w:t>
      </w:r>
    </w:p>
    <w:p w14:paraId="0354ED30" w14:textId="77777777" w:rsidR="0062502A" w:rsidRPr="00742F78" w:rsidRDefault="0062502A" w:rsidP="001C54F9">
      <w:pPr>
        <w:shd w:val="clear" w:color="auto" w:fill="FFFFFF"/>
        <w:spacing w:after="0" w:line="240" w:lineRule="auto"/>
        <w:ind w:left="48" w:right="48" w:firstLine="672"/>
        <w:jc w:val="both"/>
        <w:rPr>
          <w:rFonts w:ascii="Times New Roman" w:hAnsi="Times New Roman"/>
          <w:color w:val="000000"/>
          <w:sz w:val="24"/>
          <w:szCs w:val="24"/>
        </w:rPr>
      </w:pPr>
      <w:r w:rsidRPr="00742F78">
        <w:rPr>
          <w:rFonts w:ascii="Times New Roman" w:hAnsi="Times New Roman"/>
          <w:color w:val="000000"/>
          <w:sz w:val="24"/>
          <w:szCs w:val="24"/>
        </w:rPr>
        <w:t>C. Mua chuộc Khúc Thừa Dụ phục vụ cho nhà Đường</w:t>
      </w:r>
      <w:r w:rsidRPr="006B6FE1">
        <w:rPr>
          <w:rFonts w:ascii="Times New Roman" w:hAnsi="Times New Roman"/>
          <w:color w:val="000000"/>
          <w:sz w:val="24"/>
          <w:szCs w:val="24"/>
        </w:rPr>
        <w:t>.</w:t>
      </w:r>
    </w:p>
    <w:p w14:paraId="6C1C0315" w14:textId="77777777" w:rsidR="0062502A" w:rsidRPr="00742F78" w:rsidRDefault="0062502A" w:rsidP="001C54F9">
      <w:pPr>
        <w:shd w:val="clear" w:color="auto" w:fill="FFFFFF"/>
        <w:spacing w:after="0" w:line="240" w:lineRule="auto"/>
        <w:ind w:left="48" w:right="48" w:firstLine="672"/>
        <w:jc w:val="both"/>
        <w:rPr>
          <w:rFonts w:ascii="Times New Roman" w:hAnsi="Times New Roman"/>
          <w:color w:val="000000"/>
          <w:sz w:val="24"/>
          <w:szCs w:val="24"/>
        </w:rPr>
      </w:pPr>
      <w:r w:rsidRPr="00742F78">
        <w:rPr>
          <w:rFonts w:ascii="Times New Roman" w:hAnsi="Times New Roman"/>
          <w:color w:val="000000"/>
          <w:sz w:val="24"/>
          <w:szCs w:val="24"/>
        </w:rPr>
        <w:t>D. Bảo đảm sự yên ổn cho vùng biên cương nhà Đường</w:t>
      </w:r>
      <w:r w:rsidRPr="006B6FE1">
        <w:rPr>
          <w:rFonts w:ascii="Times New Roman" w:hAnsi="Times New Roman"/>
          <w:color w:val="000000"/>
          <w:sz w:val="24"/>
          <w:szCs w:val="24"/>
        </w:rPr>
        <w:t>.</w:t>
      </w:r>
    </w:p>
    <w:p w14:paraId="09AF2E42" w14:textId="63C64BA4" w:rsidR="0062502A" w:rsidRPr="00742F78" w:rsidRDefault="0062502A" w:rsidP="002D550A">
      <w:pPr>
        <w:spacing w:after="0" w:line="240" w:lineRule="auto"/>
        <w:ind w:left="48" w:right="48"/>
        <w:jc w:val="both"/>
        <w:rPr>
          <w:rFonts w:ascii="Times New Roman" w:hAnsi="Times New Roman"/>
          <w:color w:val="000000"/>
          <w:sz w:val="24"/>
          <w:szCs w:val="24"/>
        </w:rPr>
      </w:pPr>
      <w:r w:rsidRPr="00742F78">
        <w:rPr>
          <w:rFonts w:ascii="Times New Roman" w:hAnsi="Times New Roman"/>
          <w:b/>
          <w:color w:val="000000"/>
          <w:sz w:val="24"/>
          <w:szCs w:val="24"/>
        </w:rPr>
        <w:t>Câu </w:t>
      </w:r>
      <w:r w:rsidR="00A83C9D" w:rsidRPr="006B6FE1">
        <w:rPr>
          <w:rFonts w:ascii="Times New Roman" w:hAnsi="Times New Roman"/>
          <w:b/>
          <w:color w:val="000000"/>
          <w:sz w:val="24"/>
          <w:szCs w:val="24"/>
        </w:rPr>
        <w:t>3</w:t>
      </w:r>
      <w:r w:rsidR="00001C33" w:rsidRPr="006B6FE1">
        <w:rPr>
          <w:rFonts w:ascii="Times New Roman" w:hAnsi="Times New Roman"/>
          <w:b/>
          <w:color w:val="000000"/>
          <w:sz w:val="24"/>
          <w:szCs w:val="24"/>
        </w:rPr>
        <w:t>.</w:t>
      </w:r>
      <w:r w:rsidRPr="00742F78">
        <w:rPr>
          <w:rFonts w:ascii="Times New Roman" w:hAnsi="Times New Roman"/>
          <w:color w:val="000000"/>
          <w:sz w:val="24"/>
          <w:szCs w:val="24"/>
        </w:rPr>
        <w:t> Khúc Hạo gửi con trai sang làm con tin nhà Nam Hán nhằm mục đích gì?  </w:t>
      </w:r>
    </w:p>
    <w:p w14:paraId="208E5B3E" w14:textId="77777777" w:rsidR="0062502A" w:rsidRPr="00742F78" w:rsidRDefault="0062502A" w:rsidP="001C54F9">
      <w:pPr>
        <w:shd w:val="clear" w:color="auto" w:fill="FFFFFF"/>
        <w:spacing w:after="0" w:line="240" w:lineRule="auto"/>
        <w:ind w:left="48" w:right="48" w:firstLine="672"/>
        <w:jc w:val="both"/>
        <w:rPr>
          <w:rFonts w:ascii="Times New Roman" w:hAnsi="Times New Roman"/>
          <w:color w:val="000000"/>
          <w:sz w:val="24"/>
          <w:szCs w:val="24"/>
        </w:rPr>
      </w:pPr>
      <w:r w:rsidRPr="00742F78">
        <w:rPr>
          <w:rFonts w:ascii="Times New Roman" w:hAnsi="Times New Roman"/>
          <w:color w:val="000000"/>
          <w:sz w:val="24"/>
          <w:szCs w:val="24"/>
          <w:u w:val="single"/>
        </w:rPr>
        <w:t>A</w:t>
      </w:r>
      <w:r w:rsidRPr="00742F78">
        <w:rPr>
          <w:rFonts w:ascii="Times New Roman" w:hAnsi="Times New Roman"/>
          <w:color w:val="000000"/>
          <w:sz w:val="24"/>
          <w:szCs w:val="24"/>
        </w:rPr>
        <w:t>. Thể hiện sự thần phục với nhà Nam Hán để giảm thiểu nguy cơ bị xâm lược</w:t>
      </w:r>
      <w:r w:rsidRPr="006B6FE1">
        <w:rPr>
          <w:rFonts w:ascii="Times New Roman" w:hAnsi="Times New Roman"/>
          <w:color w:val="000000"/>
          <w:sz w:val="24"/>
          <w:szCs w:val="24"/>
        </w:rPr>
        <w:t>.</w:t>
      </w:r>
    </w:p>
    <w:p w14:paraId="104F1505" w14:textId="77777777" w:rsidR="0062502A" w:rsidRPr="00742F78" w:rsidRDefault="0062502A" w:rsidP="001C54F9">
      <w:pPr>
        <w:shd w:val="clear" w:color="auto" w:fill="FFFFFF"/>
        <w:spacing w:after="0" w:line="240" w:lineRule="auto"/>
        <w:ind w:left="48" w:right="48" w:firstLine="672"/>
        <w:jc w:val="both"/>
        <w:rPr>
          <w:rFonts w:ascii="Times New Roman" w:hAnsi="Times New Roman"/>
          <w:color w:val="000000"/>
          <w:sz w:val="24"/>
          <w:szCs w:val="24"/>
        </w:rPr>
      </w:pPr>
      <w:r w:rsidRPr="006B6FE1">
        <w:rPr>
          <w:rFonts w:ascii="Times New Roman" w:hAnsi="Times New Roman"/>
          <w:color w:val="000000"/>
          <w:sz w:val="24"/>
          <w:szCs w:val="24"/>
        </w:rPr>
        <w:t xml:space="preserve">B. </w:t>
      </w:r>
      <w:r w:rsidRPr="00742F78">
        <w:rPr>
          <w:rFonts w:ascii="Times New Roman" w:hAnsi="Times New Roman"/>
          <w:color w:val="000000"/>
          <w:sz w:val="24"/>
          <w:szCs w:val="24"/>
        </w:rPr>
        <w:t>Cắt đứt quan hệ với nhà Đường, thiết lập quan hệ với nhà Nam Hán</w:t>
      </w:r>
      <w:r w:rsidRPr="006B6FE1">
        <w:rPr>
          <w:rFonts w:ascii="Times New Roman" w:hAnsi="Times New Roman"/>
          <w:color w:val="000000"/>
          <w:sz w:val="24"/>
          <w:szCs w:val="24"/>
        </w:rPr>
        <w:t>.</w:t>
      </w:r>
    </w:p>
    <w:p w14:paraId="44E61CD6" w14:textId="77777777" w:rsidR="0062502A" w:rsidRPr="00742F78" w:rsidRDefault="0062502A" w:rsidP="001C54F9">
      <w:pPr>
        <w:shd w:val="clear" w:color="auto" w:fill="FFFFFF"/>
        <w:spacing w:after="0" w:line="240" w:lineRule="auto"/>
        <w:ind w:right="48" w:firstLine="720"/>
        <w:jc w:val="both"/>
        <w:rPr>
          <w:rFonts w:ascii="Times New Roman" w:hAnsi="Times New Roman"/>
          <w:color w:val="000000"/>
          <w:sz w:val="24"/>
          <w:szCs w:val="24"/>
        </w:rPr>
      </w:pPr>
      <w:r w:rsidRPr="00742F78">
        <w:rPr>
          <w:rFonts w:ascii="Times New Roman" w:hAnsi="Times New Roman"/>
          <w:color w:val="000000"/>
          <w:sz w:val="24"/>
          <w:szCs w:val="24"/>
        </w:rPr>
        <w:t>C. Tạo ra sự bảo trợ của nhà Nam Hán trước sự đe dọa của Hậu Lương</w:t>
      </w:r>
      <w:r w:rsidRPr="006B6FE1">
        <w:rPr>
          <w:rFonts w:ascii="Times New Roman" w:hAnsi="Times New Roman"/>
          <w:color w:val="000000"/>
          <w:sz w:val="24"/>
          <w:szCs w:val="24"/>
        </w:rPr>
        <w:t>.</w:t>
      </w:r>
    </w:p>
    <w:p w14:paraId="4AED042D" w14:textId="04B48944" w:rsidR="0062502A" w:rsidRPr="00742F78" w:rsidRDefault="0062502A" w:rsidP="402F22E2">
      <w:pPr>
        <w:shd w:val="clear" w:color="auto" w:fill="FFFFFF" w:themeFill="background1"/>
        <w:spacing w:after="0" w:line="240" w:lineRule="auto"/>
        <w:ind w:left="48" w:right="48" w:firstLine="672"/>
        <w:jc w:val="both"/>
        <w:rPr>
          <w:rFonts w:ascii="Times New Roman" w:hAnsi="Times New Roman"/>
          <w:color w:val="000000"/>
          <w:sz w:val="24"/>
          <w:szCs w:val="24"/>
        </w:rPr>
      </w:pPr>
      <w:r w:rsidRPr="402F22E2">
        <w:rPr>
          <w:rFonts w:ascii="Times New Roman" w:hAnsi="Times New Roman"/>
          <w:color w:val="000000" w:themeColor="text1"/>
          <w:sz w:val="24"/>
          <w:szCs w:val="24"/>
        </w:rPr>
        <w:t>D. Tạo ra sự bảo trợ của nhà Nam Hán trước sự đe dọa của Dương Đình Nghệ</w:t>
      </w:r>
      <w:r w:rsidRPr="006B6FE1">
        <w:rPr>
          <w:rFonts w:ascii="Times New Roman" w:hAnsi="Times New Roman"/>
          <w:color w:val="000000" w:themeColor="text1"/>
          <w:sz w:val="24"/>
          <w:szCs w:val="24"/>
        </w:rPr>
        <w:t>.</w:t>
      </w:r>
    </w:p>
    <w:p w14:paraId="54FEFA39" w14:textId="15146A73" w:rsidR="0062502A" w:rsidRPr="00742F78" w:rsidRDefault="0062502A" w:rsidP="402F22E2">
      <w:pPr>
        <w:pStyle w:val="NormalWeb"/>
        <w:shd w:val="clear" w:color="auto" w:fill="FFFFFF" w:themeFill="background1"/>
        <w:spacing w:before="0" w:beforeAutospacing="0" w:after="0" w:afterAutospacing="0"/>
        <w:rPr>
          <w:color w:val="000000"/>
        </w:rPr>
      </w:pPr>
      <w:r w:rsidRPr="006B6FE1">
        <w:rPr>
          <w:b/>
          <w:color w:val="000000" w:themeColor="text1"/>
        </w:rPr>
        <w:t xml:space="preserve">Câu </w:t>
      </w:r>
      <w:r w:rsidR="00A83C9D" w:rsidRPr="006B6FE1">
        <w:rPr>
          <w:b/>
          <w:color w:val="000000" w:themeColor="text1"/>
        </w:rPr>
        <w:t>4</w:t>
      </w:r>
      <w:r w:rsidR="00001C33" w:rsidRPr="006B6FE1">
        <w:rPr>
          <w:b/>
          <w:color w:val="000000" w:themeColor="text1"/>
        </w:rPr>
        <w:t>.</w:t>
      </w:r>
      <w:r w:rsidRPr="006B6FE1">
        <w:rPr>
          <w:color w:val="000000" w:themeColor="text1"/>
        </w:rPr>
        <w:t xml:space="preserve"> Nhà Đường phong Khúc Thừa Dụ làm Tiết độ sứ nhằm</w:t>
      </w:r>
    </w:p>
    <w:p w14:paraId="54D252DE" w14:textId="77777777" w:rsidR="0062502A" w:rsidRPr="00742F78" w:rsidRDefault="0062502A" w:rsidP="001C54F9">
      <w:pPr>
        <w:pStyle w:val="NormalWeb"/>
        <w:shd w:val="clear" w:color="auto" w:fill="FFFFFF"/>
        <w:spacing w:before="0" w:beforeAutospacing="0" w:after="0" w:afterAutospacing="0"/>
        <w:ind w:firstLine="720"/>
        <w:rPr>
          <w:color w:val="000000"/>
        </w:rPr>
      </w:pPr>
      <w:r w:rsidRPr="006B6FE1">
        <w:rPr>
          <w:color w:val="000000"/>
          <w:u w:val="single"/>
        </w:rPr>
        <w:t>A.</w:t>
      </w:r>
      <w:r w:rsidRPr="006B6FE1">
        <w:rPr>
          <w:color w:val="000000"/>
        </w:rPr>
        <w:t xml:space="preserve"> để chứng tỏ An Nam vẫn thuộc nhà Đường.</w:t>
      </w:r>
    </w:p>
    <w:p w14:paraId="23C1F9A6" w14:textId="77777777" w:rsidR="0062502A" w:rsidRPr="00742F78" w:rsidRDefault="0062502A" w:rsidP="001C54F9">
      <w:pPr>
        <w:pStyle w:val="NormalWeb"/>
        <w:shd w:val="clear" w:color="auto" w:fill="FFFFFF"/>
        <w:spacing w:before="0" w:beforeAutospacing="0" w:after="0" w:afterAutospacing="0"/>
        <w:ind w:firstLine="720"/>
        <w:rPr>
          <w:color w:val="000000"/>
        </w:rPr>
      </w:pPr>
      <w:r w:rsidRPr="006B6FE1">
        <w:rPr>
          <w:color w:val="000000"/>
        </w:rPr>
        <w:t>B. trả lại quyền quyết định tương lai của người Việt.</w:t>
      </w:r>
    </w:p>
    <w:p w14:paraId="63931777" w14:textId="77777777" w:rsidR="0062502A" w:rsidRPr="00742F78" w:rsidRDefault="0062502A" w:rsidP="001C54F9">
      <w:pPr>
        <w:pStyle w:val="NormalWeb"/>
        <w:shd w:val="clear" w:color="auto" w:fill="FFFFFF"/>
        <w:spacing w:before="0" w:beforeAutospacing="0" w:after="0" w:afterAutospacing="0"/>
        <w:ind w:left="720"/>
        <w:rPr>
          <w:color w:val="000000"/>
        </w:rPr>
      </w:pPr>
      <w:r w:rsidRPr="006B6FE1">
        <w:rPr>
          <w:color w:val="000000"/>
        </w:rPr>
        <w:t>C. giúp nước ta củng cố nền tự chủ.</w:t>
      </w:r>
    </w:p>
    <w:p w14:paraId="1CF818FC" w14:textId="77777777" w:rsidR="0062502A" w:rsidRPr="00742F78" w:rsidRDefault="0062502A" w:rsidP="001C54F9">
      <w:pPr>
        <w:pStyle w:val="NormalWeb"/>
        <w:shd w:val="clear" w:color="auto" w:fill="FFFFFF"/>
        <w:spacing w:before="0" w:beforeAutospacing="0" w:after="0" w:afterAutospacing="0"/>
        <w:ind w:firstLine="720"/>
        <w:rPr>
          <w:color w:val="000000"/>
        </w:rPr>
      </w:pPr>
      <w:r w:rsidRPr="006B6FE1">
        <w:rPr>
          <w:color w:val="000000"/>
        </w:rPr>
        <w:t>D. để cai trị nước ta chặt chẽ hơn.</w:t>
      </w:r>
    </w:p>
    <w:p w14:paraId="74E32C79" w14:textId="4BBF46D0" w:rsidR="0062502A" w:rsidRPr="00742F78" w:rsidRDefault="0062502A" w:rsidP="002D550A">
      <w:pPr>
        <w:pStyle w:val="NormalWeb"/>
        <w:shd w:val="clear" w:color="auto" w:fill="FFFFFF"/>
        <w:spacing w:before="0" w:beforeAutospacing="0" w:after="0" w:afterAutospacing="0"/>
        <w:rPr>
          <w:color w:val="000000"/>
        </w:rPr>
      </w:pPr>
      <w:r w:rsidRPr="006B6FE1">
        <w:rPr>
          <w:b/>
          <w:bCs/>
          <w:color w:val="000000"/>
        </w:rPr>
        <w:t xml:space="preserve">Câu </w:t>
      </w:r>
      <w:r w:rsidR="00A83C9D" w:rsidRPr="006B6FE1">
        <w:rPr>
          <w:b/>
          <w:bCs/>
          <w:color w:val="000000"/>
        </w:rPr>
        <w:t>5</w:t>
      </w:r>
      <w:r w:rsidR="00001C33" w:rsidRPr="006B6FE1">
        <w:rPr>
          <w:b/>
          <w:bCs/>
          <w:color w:val="000000"/>
        </w:rPr>
        <w:t>.</w:t>
      </w:r>
      <w:r w:rsidRPr="006B6FE1">
        <w:rPr>
          <w:b/>
          <w:bCs/>
          <w:color w:val="000000"/>
        </w:rPr>
        <w:t xml:space="preserve"> </w:t>
      </w:r>
      <w:r w:rsidRPr="006B6FE1">
        <w:rPr>
          <w:color w:val="000000"/>
        </w:rPr>
        <w:t>Kế sách của Ngô Quyền trước hành động của Kiều Công Tiễn cầu cứu nhà Nam Hán là</w:t>
      </w:r>
    </w:p>
    <w:p w14:paraId="4A2E0F40" w14:textId="31127F09" w:rsidR="0062502A" w:rsidRPr="00742F78" w:rsidRDefault="14B924F7" w:rsidP="14B924F7">
      <w:pPr>
        <w:pStyle w:val="NormalWeb"/>
        <w:shd w:val="clear" w:color="auto" w:fill="FFFFFF" w:themeFill="background1"/>
        <w:spacing w:before="0" w:beforeAutospacing="0" w:after="0" w:afterAutospacing="0"/>
        <w:ind w:firstLine="720"/>
        <w:rPr>
          <w:color w:val="000000"/>
        </w:rPr>
      </w:pPr>
      <w:r w:rsidRPr="006B6FE1">
        <w:rPr>
          <w:color w:val="000000" w:themeColor="text1"/>
        </w:rPr>
        <w:t xml:space="preserve">A. </w:t>
      </w:r>
      <w:r w:rsidR="0062502A" w:rsidRPr="006B6FE1">
        <w:rPr>
          <w:color w:val="000000" w:themeColor="text1"/>
        </w:rPr>
        <w:t>trước trừ nội phản, sau diệt ngoại xâm.</w:t>
      </w:r>
    </w:p>
    <w:p w14:paraId="640BD64D" w14:textId="77777777" w:rsidR="0062502A" w:rsidRPr="00742F78" w:rsidRDefault="0062502A" w:rsidP="001C54F9">
      <w:pPr>
        <w:pStyle w:val="NormalWeb"/>
        <w:shd w:val="clear" w:color="auto" w:fill="FFFFFF"/>
        <w:spacing w:before="0" w:beforeAutospacing="0" w:after="0" w:afterAutospacing="0"/>
        <w:ind w:left="720"/>
        <w:rPr>
          <w:color w:val="000000"/>
        </w:rPr>
      </w:pPr>
      <w:r w:rsidRPr="006B6FE1">
        <w:rPr>
          <w:color w:val="000000"/>
        </w:rPr>
        <w:t>B. chủ động đón đánh địch.</w:t>
      </w:r>
    </w:p>
    <w:p w14:paraId="35292FD3" w14:textId="77777777" w:rsidR="0062502A" w:rsidRPr="00742F78" w:rsidRDefault="0062502A" w:rsidP="001C54F9">
      <w:pPr>
        <w:pStyle w:val="NormalWeb"/>
        <w:shd w:val="clear" w:color="auto" w:fill="FFFFFF"/>
        <w:spacing w:before="0" w:beforeAutospacing="0" w:after="0" w:afterAutospacing="0"/>
        <w:ind w:left="720"/>
        <w:rPr>
          <w:color w:val="000000"/>
        </w:rPr>
      </w:pPr>
      <w:r w:rsidRPr="006B6FE1">
        <w:rPr>
          <w:color w:val="000000"/>
        </w:rPr>
        <w:t>C. chuẩn bị tổ chức kháng chiến.</w:t>
      </w:r>
    </w:p>
    <w:p w14:paraId="081C820E" w14:textId="39AC5C50" w:rsidR="0062502A" w:rsidRPr="00742F78" w:rsidRDefault="0062502A" w:rsidP="402F22E2">
      <w:pPr>
        <w:pStyle w:val="NormalWeb"/>
        <w:shd w:val="clear" w:color="auto" w:fill="FFFFFF" w:themeFill="background1"/>
        <w:spacing w:before="0" w:beforeAutospacing="0" w:after="0" w:afterAutospacing="0"/>
        <w:ind w:left="720"/>
        <w:rPr>
          <w:color w:val="000000"/>
        </w:rPr>
      </w:pPr>
      <w:r w:rsidRPr="006B6FE1">
        <w:rPr>
          <w:color w:val="000000" w:themeColor="text1"/>
        </w:rPr>
        <w:t>D. kéo quân ra Bắc diệt Kiều Công Tiễn.</w:t>
      </w:r>
    </w:p>
    <w:p w14:paraId="74327416" w14:textId="15BDC8CA" w:rsidR="0062502A" w:rsidRPr="00742F78" w:rsidRDefault="0062502A" w:rsidP="402F22E2">
      <w:pPr>
        <w:shd w:val="clear" w:color="auto" w:fill="FFFFFF" w:themeFill="background1"/>
        <w:spacing w:after="0" w:line="240" w:lineRule="auto"/>
        <w:ind w:right="48"/>
        <w:jc w:val="both"/>
        <w:rPr>
          <w:rFonts w:ascii="Times New Roman" w:hAnsi="Times New Roman"/>
          <w:color w:val="000000"/>
          <w:sz w:val="24"/>
          <w:szCs w:val="24"/>
        </w:rPr>
      </w:pPr>
      <w:r w:rsidRPr="006B6FE1">
        <w:rPr>
          <w:rFonts w:ascii="Times New Roman" w:hAnsi="Times New Roman"/>
          <w:b/>
          <w:color w:val="000000" w:themeColor="text1"/>
          <w:sz w:val="24"/>
          <w:szCs w:val="24"/>
        </w:rPr>
        <w:lastRenderedPageBreak/>
        <w:t xml:space="preserve">Câu </w:t>
      </w:r>
      <w:r w:rsidR="00AD093E" w:rsidRPr="006B6FE1">
        <w:rPr>
          <w:rFonts w:ascii="Times New Roman" w:hAnsi="Times New Roman"/>
          <w:b/>
          <w:bCs/>
          <w:color w:val="000000"/>
          <w:sz w:val="24"/>
          <w:szCs w:val="24"/>
        </w:rPr>
        <w:t>6</w:t>
      </w:r>
      <w:r w:rsidR="00001C33" w:rsidRPr="006B6FE1">
        <w:rPr>
          <w:rFonts w:ascii="Times New Roman" w:hAnsi="Times New Roman"/>
          <w:b/>
          <w:color w:val="000000" w:themeColor="text1"/>
          <w:sz w:val="24"/>
          <w:szCs w:val="24"/>
        </w:rPr>
        <w:t>.</w:t>
      </w:r>
      <w:r w:rsidRPr="006B6FE1">
        <w:rPr>
          <w:rFonts w:ascii="Times New Roman" w:hAnsi="Times New Roman"/>
          <w:b/>
          <w:color w:val="000000" w:themeColor="text1"/>
          <w:sz w:val="24"/>
          <w:szCs w:val="24"/>
        </w:rPr>
        <w:t xml:space="preserve"> </w:t>
      </w:r>
      <w:r w:rsidRPr="006B6FE1">
        <w:rPr>
          <w:rFonts w:ascii="Times New Roman" w:hAnsi="Times New Roman"/>
          <w:color w:val="000000" w:themeColor="text1"/>
          <w:sz w:val="24"/>
          <w:szCs w:val="24"/>
        </w:rPr>
        <w:t>Để chuẩn bị cho cuộc chiến chống quân Nam Hán xâm lược, Ngô Quyền tấn công vào Đại La bắt và giết Kiều Công Tiễn nhằm</w:t>
      </w:r>
    </w:p>
    <w:p w14:paraId="4E9C646E" w14:textId="77777777" w:rsidR="0062502A" w:rsidRPr="00742F78" w:rsidRDefault="0062502A" w:rsidP="001C54F9">
      <w:pPr>
        <w:shd w:val="clear" w:color="auto" w:fill="FFFFFF"/>
        <w:spacing w:after="0" w:line="240" w:lineRule="auto"/>
        <w:ind w:left="720" w:right="48"/>
        <w:jc w:val="both"/>
        <w:rPr>
          <w:rFonts w:ascii="Times New Roman" w:hAnsi="Times New Roman"/>
          <w:color w:val="000000"/>
          <w:sz w:val="24"/>
          <w:szCs w:val="24"/>
        </w:rPr>
      </w:pPr>
      <w:r w:rsidRPr="006B6FE1">
        <w:rPr>
          <w:rFonts w:ascii="Times New Roman" w:hAnsi="Times New Roman"/>
          <w:color w:val="000000"/>
          <w:sz w:val="24"/>
          <w:szCs w:val="24"/>
          <w:u w:val="single"/>
        </w:rPr>
        <w:t>A.</w:t>
      </w:r>
      <w:r w:rsidRPr="006B6FE1">
        <w:rPr>
          <w:rFonts w:ascii="Times New Roman" w:hAnsi="Times New Roman"/>
          <w:color w:val="000000"/>
          <w:sz w:val="24"/>
          <w:szCs w:val="24"/>
        </w:rPr>
        <w:t xml:space="preserve"> trừ khử kẻ thù sau lưng trước khi quân Nam Hán vào.</w:t>
      </w:r>
    </w:p>
    <w:p w14:paraId="60C5BFAD" w14:textId="77777777" w:rsidR="0062502A" w:rsidRPr="00742F78" w:rsidRDefault="0062502A" w:rsidP="001C54F9">
      <w:pPr>
        <w:shd w:val="clear" w:color="auto" w:fill="FFFFFF"/>
        <w:spacing w:after="0" w:line="240" w:lineRule="auto"/>
        <w:ind w:left="720" w:right="48"/>
        <w:jc w:val="both"/>
        <w:rPr>
          <w:rFonts w:ascii="Times New Roman" w:hAnsi="Times New Roman"/>
          <w:color w:val="000000"/>
          <w:sz w:val="24"/>
          <w:szCs w:val="24"/>
        </w:rPr>
      </w:pPr>
      <w:r w:rsidRPr="006B6FE1">
        <w:rPr>
          <w:rFonts w:ascii="Times New Roman" w:hAnsi="Times New Roman"/>
          <w:color w:val="000000"/>
          <w:sz w:val="24"/>
          <w:szCs w:val="24"/>
        </w:rPr>
        <w:t>B. tiêu hao lực lượng quân địch.</w:t>
      </w:r>
    </w:p>
    <w:p w14:paraId="1D574962" w14:textId="77777777" w:rsidR="0062502A" w:rsidRPr="00742F78" w:rsidRDefault="0062502A" w:rsidP="001C54F9">
      <w:pPr>
        <w:shd w:val="clear" w:color="auto" w:fill="FFFFFF"/>
        <w:spacing w:after="0" w:line="240" w:lineRule="auto"/>
        <w:ind w:left="720" w:right="48"/>
        <w:jc w:val="both"/>
        <w:rPr>
          <w:rFonts w:ascii="Times New Roman" w:hAnsi="Times New Roman"/>
          <w:color w:val="000000"/>
          <w:sz w:val="24"/>
          <w:szCs w:val="24"/>
        </w:rPr>
      </w:pPr>
      <w:r w:rsidRPr="006B6FE1">
        <w:rPr>
          <w:rFonts w:ascii="Times New Roman" w:hAnsi="Times New Roman"/>
          <w:color w:val="000000"/>
          <w:sz w:val="24"/>
          <w:szCs w:val="24"/>
        </w:rPr>
        <w:t>C. khích lệ tinh thần chiến đấu của quân sĩ.</w:t>
      </w:r>
    </w:p>
    <w:p w14:paraId="38A6FFE8" w14:textId="19B9C760" w:rsidR="0062502A" w:rsidRPr="00742F78" w:rsidRDefault="0062502A" w:rsidP="4B066CDD">
      <w:pPr>
        <w:shd w:val="clear" w:color="auto" w:fill="FFFFFF" w:themeFill="background1"/>
        <w:spacing w:after="0" w:line="240" w:lineRule="auto"/>
        <w:ind w:left="720" w:right="48"/>
        <w:jc w:val="both"/>
        <w:rPr>
          <w:rFonts w:ascii="Times New Roman" w:hAnsi="Times New Roman"/>
          <w:color w:val="000000"/>
          <w:sz w:val="24"/>
          <w:szCs w:val="24"/>
        </w:rPr>
      </w:pPr>
      <w:r w:rsidRPr="006B6FE1">
        <w:rPr>
          <w:rFonts w:ascii="Times New Roman" w:hAnsi="Times New Roman"/>
          <w:color w:val="000000" w:themeColor="text1"/>
          <w:sz w:val="24"/>
          <w:szCs w:val="24"/>
        </w:rPr>
        <w:t>D. hạn  chế sức mạnh của quân địch.</w:t>
      </w:r>
    </w:p>
    <w:p w14:paraId="6DD202EE" w14:textId="19B9C760" w:rsidR="0062502A" w:rsidRPr="00742F78" w:rsidRDefault="3BB36DD6" w:rsidP="3BB36DD6">
      <w:pPr>
        <w:spacing w:after="0" w:line="240" w:lineRule="auto"/>
        <w:jc w:val="both"/>
        <w:rPr>
          <w:rFonts w:ascii="Times New Roman" w:hAnsi="Times New Roman"/>
          <w:b/>
          <w:bCs/>
          <w:sz w:val="24"/>
          <w:szCs w:val="24"/>
        </w:rPr>
      </w:pPr>
      <w:r w:rsidRPr="006B6FE1">
        <w:rPr>
          <w:rFonts w:ascii="Times New Roman" w:hAnsi="Times New Roman"/>
          <w:b/>
          <w:bCs/>
          <w:color w:val="000000" w:themeColor="text1"/>
          <w:sz w:val="24"/>
          <w:szCs w:val="24"/>
        </w:rPr>
        <w:t xml:space="preserve">Câu </w:t>
      </w:r>
      <w:r w:rsidR="00AD093E" w:rsidRPr="006B6FE1">
        <w:rPr>
          <w:rFonts w:ascii="Times New Roman" w:hAnsi="Times New Roman"/>
          <w:b/>
          <w:bCs/>
          <w:color w:val="000000" w:themeColor="text1"/>
          <w:sz w:val="24"/>
          <w:szCs w:val="24"/>
        </w:rPr>
        <w:t>7</w:t>
      </w:r>
      <w:r w:rsidRPr="006B6FE1">
        <w:rPr>
          <w:rFonts w:ascii="Times New Roman" w:hAnsi="Times New Roman"/>
          <w:b/>
          <w:bCs/>
          <w:color w:val="000000" w:themeColor="text1"/>
          <w:sz w:val="24"/>
          <w:szCs w:val="24"/>
        </w:rPr>
        <w:t xml:space="preserve">. </w:t>
      </w:r>
      <w:r w:rsidRPr="3BB36DD6">
        <w:rPr>
          <w:rFonts w:ascii="Times New Roman" w:hAnsi="Times New Roman"/>
          <w:sz w:val="24"/>
          <w:szCs w:val="24"/>
        </w:rPr>
        <w:t xml:space="preserve">Sự kiện lịch sử nào </w:t>
      </w:r>
      <w:r w:rsidRPr="006B6FE1">
        <w:rPr>
          <w:rFonts w:ascii="Times New Roman" w:hAnsi="Times New Roman"/>
          <w:sz w:val="24"/>
          <w:szCs w:val="24"/>
        </w:rPr>
        <w:t>đã chấm dứt thời Bắc thuộc,  mở ra thời kì độc lập, tự chủ lâu dài của dân tộc ta?</w:t>
      </w:r>
    </w:p>
    <w:p w14:paraId="2CC74605" w14:textId="77777777" w:rsidR="0062502A" w:rsidRPr="00742F78" w:rsidRDefault="0062502A" w:rsidP="001C54F9">
      <w:pPr>
        <w:spacing w:after="0" w:line="240" w:lineRule="auto"/>
        <w:ind w:left="720"/>
        <w:rPr>
          <w:rFonts w:ascii="Times New Roman" w:hAnsi="Times New Roman"/>
          <w:sz w:val="24"/>
          <w:szCs w:val="24"/>
        </w:rPr>
      </w:pPr>
      <w:r w:rsidRPr="00742F78">
        <w:rPr>
          <w:rFonts w:ascii="Times New Roman" w:hAnsi="Times New Roman"/>
          <w:sz w:val="24"/>
          <w:szCs w:val="24"/>
          <w:u w:val="single"/>
        </w:rPr>
        <w:t>A</w:t>
      </w:r>
      <w:r w:rsidRPr="00742F78">
        <w:rPr>
          <w:rFonts w:ascii="Times New Roman" w:hAnsi="Times New Roman"/>
          <w:sz w:val="24"/>
          <w:szCs w:val="24"/>
        </w:rPr>
        <w:t>. Chiến thắng của Ngô Quyền đánh tan quân Nam Hán trên sông Bạch Đằng</w:t>
      </w:r>
      <w:r w:rsidRPr="006B6FE1">
        <w:rPr>
          <w:rFonts w:ascii="Times New Roman" w:hAnsi="Times New Roman"/>
          <w:sz w:val="24"/>
          <w:szCs w:val="24"/>
        </w:rPr>
        <w:t>.</w:t>
      </w:r>
    </w:p>
    <w:p w14:paraId="73D5F479" w14:textId="77777777" w:rsidR="0062502A" w:rsidRPr="00742F78" w:rsidRDefault="0062502A" w:rsidP="001C54F9">
      <w:pPr>
        <w:spacing w:after="0" w:line="240" w:lineRule="auto"/>
        <w:ind w:left="720"/>
        <w:rPr>
          <w:rFonts w:ascii="Times New Roman" w:hAnsi="Times New Roman"/>
          <w:sz w:val="24"/>
          <w:szCs w:val="24"/>
        </w:rPr>
      </w:pPr>
      <w:r w:rsidRPr="00742F78">
        <w:rPr>
          <w:rFonts w:ascii="Times New Roman" w:hAnsi="Times New Roman"/>
          <w:sz w:val="24"/>
          <w:szCs w:val="24"/>
        </w:rPr>
        <w:t>B. Khởi nghĩa Lí Bí thắng lợi, ra đời nước Vạn Xuân</w:t>
      </w:r>
      <w:r w:rsidRPr="006B6FE1">
        <w:rPr>
          <w:rFonts w:ascii="Times New Roman" w:hAnsi="Times New Roman"/>
          <w:sz w:val="24"/>
          <w:szCs w:val="24"/>
        </w:rPr>
        <w:t>.</w:t>
      </w:r>
    </w:p>
    <w:p w14:paraId="7210AACF" w14:textId="77777777" w:rsidR="0062502A" w:rsidRPr="00742F78" w:rsidRDefault="0062502A" w:rsidP="001C54F9">
      <w:pPr>
        <w:spacing w:after="0" w:line="240" w:lineRule="auto"/>
        <w:ind w:left="720"/>
        <w:rPr>
          <w:rFonts w:ascii="Times New Roman" w:hAnsi="Times New Roman"/>
          <w:sz w:val="24"/>
          <w:szCs w:val="24"/>
        </w:rPr>
      </w:pPr>
      <w:r w:rsidRPr="00742F78">
        <w:rPr>
          <w:rFonts w:ascii="Times New Roman" w:hAnsi="Times New Roman"/>
          <w:sz w:val="24"/>
          <w:szCs w:val="24"/>
        </w:rPr>
        <w:t>C. Chiến thắng của Dương Đình Nghệ chống quân Nam Hán</w:t>
      </w:r>
      <w:r w:rsidRPr="006B6FE1">
        <w:rPr>
          <w:rFonts w:ascii="Times New Roman" w:hAnsi="Times New Roman"/>
          <w:sz w:val="24"/>
          <w:szCs w:val="24"/>
        </w:rPr>
        <w:t>.</w:t>
      </w:r>
    </w:p>
    <w:p w14:paraId="0475B3ED" w14:textId="77777777" w:rsidR="0062502A" w:rsidRPr="00742F78" w:rsidRDefault="0062502A" w:rsidP="001C54F9">
      <w:pPr>
        <w:spacing w:after="0" w:line="240" w:lineRule="auto"/>
        <w:ind w:left="720"/>
        <w:rPr>
          <w:rFonts w:ascii="Times New Roman" w:hAnsi="Times New Roman"/>
          <w:sz w:val="24"/>
          <w:szCs w:val="24"/>
        </w:rPr>
      </w:pPr>
      <w:r w:rsidRPr="00742F78">
        <w:rPr>
          <w:rFonts w:ascii="Times New Roman" w:hAnsi="Times New Roman"/>
          <w:sz w:val="24"/>
          <w:szCs w:val="24"/>
        </w:rPr>
        <w:t>D. Chiến thắng của Khúc Thừa Dụ giành quyền tự chủ</w:t>
      </w:r>
      <w:r w:rsidRPr="006B6FE1">
        <w:rPr>
          <w:rFonts w:ascii="Times New Roman" w:hAnsi="Times New Roman"/>
          <w:sz w:val="24"/>
          <w:szCs w:val="24"/>
        </w:rPr>
        <w:t>.</w:t>
      </w:r>
    </w:p>
    <w:p w14:paraId="0F13150E" w14:textId="281D59A9" w:rsidR="0062502A" w:rsidRPr="00742F78" w:rsidRDefault="0062502A" w:rsidP="002D550A">
      <w:pPr>
        <w:spacing w:after="0" w:line="240" w:lineRule="auto"/>
        <w:rPr>
          <w:rFonts w:ascii="Times New Roman" w:hAnsi="Times New Roman"/>
          <w:color w:val="000000"/>
          <w:sz w:val="24"/>
          <w:szCs w:val="24"/>
        </w:rPr>
      </w:pPr>
      <w:r w:rsidRPr="006B6FE1">
        <w:rPr>
          <w:rFonts w:ascii="Times New Roman" w:hAnsi="Times New Roman"/>
          <w:b/>
          <w:bCs/>
          <w:color w:val="000000"/>
          <w:sz w:val="24"/>
          <w:szCs w:val="24"/>
        </w:rPr>
        <w:t xml:space="preserve">Câu </w:t>
      </w:r>
      <w:r w:rsidR="00AD093E" w:rsidRPr="006B6FE1">
        <w:rPr>
          <w:rFonts w:ascii="Times New Roman" w:hAnsi="Times New Roman"/>
          <w:b/>
          <w:bCs/>
          <w:color w:val="000000"/>
          <w:sz w:val="24"/>
          <w:szCs w:val="24"/>
        </w:rPr>
        <w:t>8</w:t>
      </w:r>
      <w:r w:rsidR="00F276A3" w:rsidRPr="006B6FE1">
        <w:rPr>
          <w:rFonts w:ascii="Times New Roman" w:hAnsi="Times New Roman"/>
          <w:b/>
          <w:bCs/>
          <w:color w:val="000000"/>
          <w:sz w:val="24"/>
          <w:szCs w:val="24"/>
        </w:rPr>
        <w:t>.</w:t>
      </w:r>
      <w:r w:rsidRPr="006B6FE1">
        <w:rPr>
          <w:rFonts w:ascii="Times New Roman" w:hAnsi="Times New Roman"/>
          <w:b/>
          <w:bCs/>
          <w:color w:val="000000"/>
          <w:sz w:val="24"/>
          <w:szCs w:val="24"/>
        </w:rPr>
        <w:t xml:space="preserve"> </w:t>
      </w:r>
      <w:r w:rsidRPr="006B6FE1">
        <w:rPr>
          <w:rFonts w:ascii="Times New Roman" w:hAnsi="Times New Roman"/>
          <w:color w:val="000000"/>
          <w:sz w:val="24"/>
          <w:szCs w:val="24"/>
        </w:rPr>
        <w:t>Vì sao Kiều Công Tiễn cho người sang cầu cứu nhà Nam Hán?</w:t>
      </w:r>
    </w:p>
    <w:p w14:paraId="6A1B6CF6" w14:textId="77777777" w:rsidR="0062502A" w:rsidRPr="00742F78" w:rsidRDefault="0062502A" w:rsidP="001C54F9">
      <w:pPr>
        <w:spacing w:after="0" w:line="240" w:lineRule="auto"/>
        <w:ind w:left="720"/>
        <w:rPr>
          <w:rFonts w:ascii="Times New Roman" w:hAnsi="Times New Roman"/>
          <w:color w:val="000000"/>
          <w:sz w:val="24"/>
          <w:szCs w:val="24"/>
        </w:rPr>
      </w:pPr>
      <w:r w:rsidRPr="006B6FE1">
        <w:rPr>
          <w:rFonts w:ascii="Times New Roman" w:hAnsi="Times New Roman"/>
          <w:color w:val="000000"/>
          <w:sz w:val="24"/>
          <w:szCs w:val="24"/>
          <w:u w:val="single"/>
        </w:rPr>
        <w:t>A.</w:t>
      </w:r>
      <w:r w:rsidRPr="006B6FE1">
        <w:rPr>
          <w:rFonts w:ascii="Times New Roman" w:hAnsi="Times New Roman"/>
          <w:color w:val="000000"/>
          <w:sz w:val="24"/>
          <w:szCs w:val="24"/>
        </w:rPr>
        <w:t xml:space="preserve"> Muốn mượn sức nhà Nam Hán đánh Ngô Quyền.</w:t>
      </w:r>
    </w:p>
    <w:p w14:paraId="39300005" w14:textId="77777777" w:rsidR="0062502A" w:rsidRPr="00742F78" w:rsidRDefault="0062502A" w:rsidP="001C54F9">
      <w:pPr>
        <w:spacing w:after="0" w:line="240" w:lineRule="auto"/>
        <w:ind w:left="720"/>
        <w:rPr>
          <w:rFonts w:ascii="Times New Roman" w:hAnsi="Times New Roman"/>
          <w:color w:val="000000"/>
          <w:sz w:val="24"/>
          <w:szCs w:val="24"/>
        </w:rPr>
      </w:pPr>
      <w:r w:rsidRPr="006B6FE1">
        <w:rPr>
          <w:rFonts w:ascii="Times New Roman" w:hAnsi="Times New Roman"/>
          <w:color w:val="000000"/>
          <w:sz w:val="24"/>
          <w:szCs w:val="24"/>
        </w:rPr>
        <w:t>B. Muốn đặt quan hệ ngoại giao với nhà Nam Hán.</w:t>
      </w:r>
    </w:p>
    <w:p w14:paraId="017D93D1" w14:textId="77777777" w:rsidR="0062502A" w:rsidRPr="00742F78" w:rsidRDefault="0062502A" w:rsidP="001C54F9">
      <w:pPr>
        <w:spacing w:after="0" w:line="240" w:lineRule="auto"/>
        <w:ind w:left="720"/>
        <w:rPr>
          <w:rFonts w:ascii="Times New Roman" w:hAnsi="Times New Roman"/>
          <w:color w:val="000000"/>
          <w:sz w:val="24"/>
          <w:szCs w:val="24"/>
        </w:rPr>
      </w:pPr>
      <w:r w:rsidRPr="006B6FE1">
        <w:rPr>
          <w:rFonts w:ascii="Times New Roman" w:hAnsi="Times New Roman"/>
          <w:color w:val="000000"/>
          <w:sz w:val="24"/>
          <w:szCs w:val="24"/>
        </w:rPr>
        <w:t>C. Muốn nhà Nam Hán phong mình làm Tiết độ sứ.</w:t>
      </w:r>
    </w:p>
    <w:p w14:paraId="499C5DCA" w14:textId="77777777" w:rsidR="0062502A" w:rsidRPr="006B6FE1" w:rsidRDefault="0062502A" w:rsidP="001C54F9">
      <w:pPr>
        <w:spacing w:after="0" w:line="240" w:lineRule="auto"/>
        <w:ind w:left="720"/>
        <w:rPr>
          <w:rFonts w:ascii="Times New Roman" w:hAnsi="Times New Roman"/>
          <w:color w:val="000000"/>
          <w:sz w:val="24"/>
          <w:szCs w:val="24"/>
        </w:rPr>
      </w:pPr>
      <w:r w:rsidRPr="006B6FE1">
        <w:rPr>
          <w:rFonts w:ascii="Times New Roman" w:hAnsi="Times New Roman"/>
          <w:color w:val="000000"/>
          <w:sz w:val="24"/>
          <w:szCs w:val="24"/>
        </w:rPr>
        <w:t>D. Muốn bảo vệ nền tự chủ của đất nước.</w:t>
      </w:r>
    </w:p>
    <w:p w14:paraId="798A7097" w14:textId="301B6232" w:rsidR="003535AE" w:rsidRPr="00742F78" w:rsidRDefault="003535AE" w:rsidP="003535AE">
      <w:pPr>
        <w:shd w:val="clear" w:color="auto" w:fill="FFFFFF"/>
        <w:spacing w:after="0" w:line="240" w:lineRule="auto"/>
        <w:ind w:left="48" w:right="48"/>
        <w:jc w:val="both"/>
        <w:rPr>
          <w:rFonts w:ascii="Times New Roman" w:hAnsi="Times New Roman"/>
          <w:color w:val="000000"/>
          <w:sz w:val="24"/>
          <w:szCs w:val="24"/>
        </w:rPr>
      </w:pPr>
      <w:r w:rsidRPr="006B6FE1">
        <w:rPr>
          <w:rFonts w:ascii="Times New Roman" w:hAnsi="Times New Roman"/>
          <w:b/>
          <w:bCs/>
          <w:color w:val="000000"/>
          <w:sz w:val="24"/>
          <w:szCs w:val="24"/>
        </w:rPr>
        <w:t xml:space="preserve">Câu </w:t>
      </w:r>
      <w:r w:rsidR="00AD093E" w:rsidRPr="006B6FE1">
        <w:rPr>
          <w:rFonts w:ascii="Times New Roman" w:hAnsi="Times New Roman"/>
          <w:b/>
          <w:bCs/>
          <w:color w:val="000000"/>
          <w:sz w:val="24"/>
          <w:szCs w:val="24"/>
        </w:rPr>
        <w:t>9</w:t>
      </w:r>
      <w:r w:rsidRPr="006B6FE1">
        <w:rPr>
          <w:rFonts w:ascii="Times New Roman" w:hAnsi="Times New Roman"/>
          <w:b/>
          <w:bCs/>
          <w:color w:val="000000"/>
          <w:sz w:val="24"/>
          <w:szCs w:val="24"/>
        </w:rPr>
        <w:t xml:space="preserve">. </w:t>
      </w:r>
      <w:r w:rsidRPr="006B6FE1">
        <w:rPr>
          <w:rFonts w:ascii="Times New Roman" w:hAnsi="Times New Roman"/>
          <w:color w:val="000000"/>
          <w:sz w:val="24"/>
          <w:szCs w:val="24"/>
        </w:rPr>
        <w:t>Tại sao chiến thắng trên sông Bạch Đằng năm 938 gọi là bước ngoặt lịch sử?</w:t>
      </w:r>
    </w:p>
    <w:p w14:paraId="4F0E40A6" w14:textId="77777777" w:rsidR="003535AE" w:rsidRPr="00742F78" w:rsidRDefault="003535AE" w:rsidP="003535AE">
      <w:pPr>
        <w:shd w:val="clear" w:color="auto" w:fill="FFFFFF"/>
        <w:spacing w:after="0" w:line="240" w:lineRule="auto"/>
        <w:ind w:left="720" w:right="48"/>
        <w:jc w:val="both"/>
        <w:rPr>
          <w:rFonts w:ascii="Times New Roman" w:hAnsi="Times New Roman"/>
          <w:color w:val="000000"/>
          <w:sz w:val="24"/>
          <w:szCs w:val="24"/>
        </w:rPr>
      </w:pPr>
      <w:r w:rsidRPr="006B6FE1">
        <w:rPr>
          <w:rFonts w:ascii="Times New Roman" w:hAnsi="Times New Roman"/>
          <w:color w:val="000000"/>
          <w:sz w:val="24"/>
          <w:szCs w:val="24"/>
          <w:u w:val="single"/>
        </w:rPr>
        <w:t>A.</w:t>
      </w:r>
      <w:r w:rsidRPr="006B6FE1">
        <w:rPr>
          <w:rFonts w:ascii="Times New Roman" w:hAnsi="Times New Roman"/>
          <w:color w:val="000000"/>
          <w:sz w:val="24"/>
          <w:szCs w:val="24"/>
        </w:rPr>
        <w:t xml:space="preserve"> Kết thúc 1000 năm Bắc thuộc, mở ra thời kì độc lập lâu dài.</w:t>
      </w:r>
    </w:p>
    <w:p w14:paraId="70D2FA71" w14:textId="77777777" w:rsidR="003535AE" w:rsidRPr="00742F78" w:rsidRDefault="003535AE" w:rsidP="003535AE">
      <w:pPr>
        <w:shd w:val="clear" w:color="auto" w:fill="FFFFFF"/>
        <w:spacing w:after="0" w:line="240" w:lineRule="auto"/>
        <w:ind w:left="720" w:right="48"/>
        <w:jc w:val="both"/>
        <w:rPr>
          <w:rFonts w:ascii="Times New Roman" w:hAnsi="Times New Roman"/>
          <w:color w:val="000000"/>
          <w:sz w:val="24"/>
          <w:szCs w:val="24"/>
        </w:rPr>
      </w:pPr>
      <w:r w:rsidRPr="006B6FE1">
        <w:rPr>
          <w:rFonts w:ascii="Times New Roman" w:hAnsi="Times New Roman"/>
          <w:color w:val="000000"/>
          <w:sz w:val="24"/>
          <w:szCs w:val="24"/>
        </w:rPr>
        <w:t>B. Kết thúc âm mưu xâm lược nước ta của nhà Nam Hán.</w:t>
      </w:r>
    </w:p>
    <w:p w14:paraId="68DEAE98" w14:textId="77777777" w:rsidR="003535AE" w:rsidRPr="00742F78" w:rsidRDefault="003535AE" w:rsidP="003535AE">
      <w:pPr>
        <w:shd w:val="clear" w:color="auto" w:fill="FFFFFF"/>
        <w:spacing w:after="0" w:line="240" w:lineRule="auto"/>
        <w:ind w:left="720" w:right="48"/>
        <w:jc w:val="both"/>
        <w:rPr>
          <w:rFonts w:ascii="Times New Roman" w:hAnsi="Times New Roman"/>
          <w:color w:val="000000"/>
          <w:sz w:val="24"/>
          <w:szCs w:val="24"/>
        </w:rPr>
      </w:pPr>
      <w:r w:rsidRPr="006B6FE1">
        <w:rPr>
          <w:rFonts w:ascii="Times New Roman" w:hAnsi="Times New Roman"/>
          <w:color w:val="000000"/>
          <w:sz w:val="24"/>
          <w:szCs w:val="24"/>
        </w:rPr>
        <w:t>C. Là trận chiến để lại nhiều bài học kinh nghiệm cho thế hệ sau.</w:t>
      </w:r>
    </w:p>
    <w:p w14:paraId="41DCECA3" w14:textId="5313CD9B" w:rsidR="003535AE" w:rsidRPr="00742F78" w:rsidRDefault="003535AE" w:rsidP="003535AE">
      <w:pPr>
        <w:shd w:val="clear" w:color="auto" w:fill="FFFFFF"/>
        <w:spacing w:after="0" w:line="240" w:lineRule="auto"/>
        <w:ind w:left="720" w:right="48"/>
        <w:jc w:val="both"/>
        <w:rPr>
          <w:rFonts w:ascii="Times New Roman" w:hAnsi="Times New Roman"/>
          <w:color w:val="000000"/>
          <w:sz w:val="24"/>
          <w:szCs w:val="24"/>
        </w:rPr>
      </w:pPr>
      <w:r w:rsidRPr="006B6FE1">
        <w:rPr>
          <w:rFonts w:ascii="Times New Roman" w:hAnsi="Times New Roman"/>
          <w:color w:val="000000"/>
          <w:sz w:val="24"/>
          <w:szCs w:val="24"/>
        </w:rPr>
        <w:t xml:space="preserve">D. Là đòn giáng nặng nề vào tham vọng thôn tín nước ta </w:t>
      </w:r>
      <w:r w:rsidR="003E1E0B" w:rsidRPr="006B6FE1">
        <w:rPr>
          <w:rFonts w:ascii="Times New Roman" w:hAnsi="Times New Roman"/>
          <w:color w:val="000000"/>
          <w:sz w:val="24"/>
          <w:szCs w:val="24"/>
        </w:rPr>
        <w:t xml:space="preserve">của </w:t>
      </w:r>
      <w:r w:rsidRPr="006B6FE1">
        <w:rPr>
          <w:rFonts w:ascii="Times New Roman" w:hAnsi="Times New Roman"/>
          <w:color w:val="000000"/>
          <w:sz w:val="24"/>
          <w:szCs w:val="24"/>
        </w:rPr>
        <w:t>nhà Nam Hán.</w:t>
      </w:r>
    </w:p>
    <w:p w14:paraId="48FAF702" w14:textId="23F82BBE" w:rsidR="00D25AA6" w:rsidRPr="00742F78" w:rsidRDefault="00D25AA6" w:rsidP="00D25AA6">
      <w:pPr>
        <w:spacing w:after="0" w:line="240" w:lineRule="auto"/>
        <w:ind w:left="48" w:right="48"/>
        <w:jc w:val="both"/>
        <w:rPr>
          <w:rFonts w:ascii="Times New Roman" w:hAnsi="Times New Roman"/>
          <w:color w:val="000000"/>
          <w:sz w:val="24"/>
          <w:szCs w:val="24"/>
        </w:rPr>
      </w:pPr>
      <w:r w:rsidRPr="00742F78">
        <w:rPr>
          <w:rFonts w:ascii="Times New Roman" w:hAnsi="Times New Roman"/>
          <w:b/>
          <w:color w:val="000000"/>
          <w:sz w:val="24"/>
          <w:szCs w:val="24"/>
        </w:rPr>
        <w:t xml:space="preserve">Câu </w:t>
      </w:r>
      <w:r w:rsidRPr="006B6FE1">
        <w:rPr>
          <w:rFonts w:ascii="Times New Roman" w:hAnsi="Times New Roman"/>
          <w:b/>
          <w:color w:val="000000"/>
          <w:sz w:val="24"/>
          <w:szCs w:val="24"/>
        </w:rPr>
        <w:t>1</w:t>
      </w:r>
      <w:r w:rsidR="00FD2C57" w:rsidRPr="006B6FE1">
        <w:rPr>
          <w:rFonts w:ascii="Times New Roman" w:hAnsi="Times New Roman"/>
          <w:b/>
          <w:color w:val="000000"/>
          <w:sz w:val="24"/>
          <w:szCs w:val="24"/>
        </w:rPr>
        <w:t>0</w:t>
      </w:r>
      <w:r w:rsidRPr="006B6FE1">
        <w:rPr>
          <w:rFonts w:ascii="Times New Roman" w:hAnsi="Times New Roman"/>
          <w:b/>
          <w:color w:val="000000"/>
          <w:sz w:val="24"/>
          <w:szCs w:val="24"/>
        </w:rPr>
        <w:t>.</w:t>
      </w:r>
      <w:r w:rsidRPr="00742F78">
        <w:rPr>
          <w:rFonts w:ascii="Times New Roman" w:hAnsi="Times New Roman"/>
          <w:color w:val="000000"/>
          <w:sz w:val="24"/>
          <w:szCs w:val="24"/>
        </w:rPr>
        <w:t xml:space="preserve"> Vì sao Khúc Thừa Dụ chỉ xưng </w:t>
      </w:r>
      <w:r w:rsidRPr="006B6FE1">
        <w:rPr>
          <w:rFonts w:ascii="Times New Roman" w:hAnsi="Times New Roman"/>
          <w:color w:val="000000"/>
          <w:sz w:val="24"/>
          <w:szCs w:val="24"/>
        </w:rPr>
        <w:t>T</w:t>
      </w:r>
      <w:r w:rsidRPr="00742F78">
        <w:rPr>
          <w:rFonts w:ascii="Times New Roman" w:hAnsi="Times New Roman"/>
          <w:color w:val="000000"/>
          <w:sz w:val="24"/>
          <w:szCs w:val="24"/>
        </w:rPr>
        <w:t xml:space="preserve">iết độ sứ mà không xưng </w:t>
      </w:r>
      <w:r w:rsidRPr="006B6FE1">
        <w:rPr>
          <w:rFonts w:ascii="Times New Roman" w:hAnsi="Times New Roman"/>
          <w:color w:val="000000"/>
          <w:sz w:val="24"/>
          <w:szCs w:val="24"/>
        </w:rPr>
        <w:t>V</w:t>
      </w:r>
      <w:r w:rsidRPr="00742F78">
        <w:rPr>
          <w:rFonts w:ascii="Times New Roman" w:hAnsi="Times New Roman"/>
          <w:color w:val="000000"/>
          <w:sz w:val="24"/>
          <w:szCs w:val="24"/>
        </w:rPr>
        <w:t>ương?  </w:t>
      </w:r>
    </w:p>
    <w:p w14:paraId="5EE2F5DF" w14:textId="77777777" w:rsidR="00D25AA6" w:rsidRPr="00742F78" w:rsidRDefault="00D25AA6" w:rsidP="00D25AA6">
      <w:pPr>
        <w:shd w:val="clear" w:color="auto" w:fill="FFFFFF"/>
        <w:spacing w:after="0" w:line="240" w:lineRule="auto"/>
        <w:ind w:left="720" w:right="48"/>
        <w:jc w:val="both"/>
        <w:rPr>
          <w:rFonts w:ascii="Times New Roman" w:hAnsi="Times New Roman"/>
          <w:color w:val="000000"/>
          <w:sz w:val="24"/>
          <w:szCs w:val="24"/>
        </w:rPr>
      </w:pPr>
      <w:r w:rsidRPr="00742F78">
        <w:rPr>
          <w:rFonts w:ascii="Times New Roman" w:hAnsi="Times New Roman"/>
          <w:color w:val="000000"/>
          <w:sz w:val="24"/>
          <w:szCs w:val="24"/>
          <w:u w:val="single"/>
        </w:rPr>
        <w:t>A</w:t>
      </w:r>
      <w:r w:rsidRPr="00742F78">
        <w:rPr>
          <w:rFonts w:ascii="Times New Roman" w:hAnsi="Times New Roman"/>
          <w:color w:val="000000"/>
          <w:sz w:val="24"/>
          <w:szCs w:val="24"/>
        </w:rPr>
        <w:t>. Do muốn lợi dụng danh nghĩa quan lại nhà Đường để xây dựng nền tự chủ</w:t>
      </w:r>
      <w:r w:rsidRPr="006B6FE1">
        <w:rPr>
          <w:rFonts w:ascii="Times New Roman" w:hAnsi="Times New Roman"/>
          <w:color w:val="000000"/>
          <w:sz w:val="24"/>
          <w:szCs w:val="24"/>
        </w:rPr>
        <w:t>.</w:t>
      </w:r>
    </w:p>
    <w:p w14:paraId="43FF464D" w14:textId="77777777" w:rsidR="00D25AA6" w:rsidRPr="00742F78" w:rsidRDefault="00D25AA6" w:rsidP="00D25AA6">
      <w:pPr>
        <w:shd w:val="clear" w:color="auto" w:fill="FFFFFF"/>
        <w:spacing w:after="0" w:line="240" w:lineRule="auto"/>
        <w:ind w:left="720" w:right="48"/>
        <w:jc w:val="both"/>
        <w:rPr>
          <w:rFonts w:ascii="Times New Roman" w:hAnsi="Times New Roman"/>
          <w:color w:val="000000"/>
          <w:sz w:val="24"/>
          <w:szCs w:val="24"/>
        </w:rPr>
      </w:pPr>
      <w:r w:rsidRPr="00742F78">
        <w:rPr>
          <w:rFonts w:ascii="Times New Roman" w:hAnsi="Times New Roman"/>
          <w:color w:val="000000"/>
          <w:sz w:val="24"/>
          <w:szCs w:val="24"/>
        </w:rPr>
        <w:t>B. Do Khúc Thừa Dụ không đủ thực lực để xưng vương</w:t>
      </w:r>
      <w:r w:rsidRPr="006B6FE1">
        <w:rPr>
          <w:rFonts w:ascii="Times New Roman" w:hAnsi="Times New Roman"/>
          <w:color w:val="000000"/>
          <w:sz w:val="24"/>
          <w:szCs w:val="24"/>
        </w:rPr>
        <w:t>.</w:t>
      </w:r>
    </w:p>
    <w:p w14:paraId="3338CD18" w14:textId="77777777" w:rsidR="00D25AA6" w:rsidRPr="00742F78" w:rsidRDefault="00D25AA6" w:rsidP="00D25AA6">
      <w:pPr>
        <w:shd w:val="clear" w:color="auto" w:fill="FFFFFF"/>
        <w:spacing w:after="0" w:line="240" w:lineRule="auto"/>
        <w:ind w:left="720" w:right="48"/>
        <w:jc w:val="both"/>
        <w:rPr>
          <w:rFonts w:ascii="Times New Roman" w:hAnsi="Times New Roman"/>
          <w:color w:val="000000"/>
          <w:sz w:val="24"/>
          <w:szCs w:val="24"/>
        </w:rPr>
      </w:pPr>
      <w:r w:rsidRPr="00742F78">
        <w:rPr>
          <w:rFonts w:ascii="Times New Roman" w:hAnsi="Times New Roman"/>
          <w:color w:val="000000"/>
          <w:sz w:val="24"/>
          <w:szCs w:val="24"/>
        </w:rPr>
        <w:t>C. Do nhân dân không ủng hộ Khúc Thừa Dụ xưng vương</w:t>
      </w:r>
      <w:r w:rsidRPr="006B6FE1">
        <w:rPr>
          <w:rFonts w:ascii="Times New Roman" w:hAnsi="Times New Roman"/>
          <w:color w:val="000000"/>
          <w:sz w:val="24"/>
          <w:szCs w:val="24"/>
        </w:rPr>
        <w:t>.</w:t>
      </w:r>
    </w:p>
    <w:p w14:paraId="2520D262" w14:textId="77777777" w:rsidR="00D25AA6" w:rsidRPr="00742F78" w:rsidRDefault="00D25AA6" w:rsidP="00D25AA6">
      <w:pPr>
        <w:shd w:val="clear" w:color="auto" w:fill="FFFFFF"/>
        <w:spacing w:after="0" w:line="240" w:lineRule="auto"/>
        <w:ind w:left="720" w:right="48"/>
        <w:jc w:val="both"/>
        <w:rPr>
          <w:rFonts w:ascii="Times New Roman" w:hAnsi="Times New Roman"/>
          <w:color w:val="000000"/>
          <w:sz w:val="24"/>
          <w:szCs w:val="24"/>
        </w:rPr>
      </w:pPr>
      <w:r w:rsidRPr="00742F78">
        <w:rPr>
          <w:rFonts w:ascii="Times New Roman" w:hAnsi="Times New Roman"/>
          <w:color w:val="000000"/>
          <w:sz w:val="24"/>
          <w:szCs w:val="24"/>
        </w:rPr>
        <w:t>D. Do Khúc Thừa Dụ không muốn tạo ra khoảng cách với nhân dân</w:t>
      </w:r>
      <w:r w:rsidRPr="006B6FE1">
        <w:rPr>
          <w:rFonts w:ascii="Times New Roman" w:hAnsi="Times New Roman"/>
          <w:color w:val="000000"/>
          <w:sz w:val="24"/>
          <w:szCs w:val="24"/>
        </w:rPr>
        <w:t>.</w:t>
      </w:r>
    </w:p>
    <w:p w14:paraId="554E2229" w14:textId="77777777" w:rsidR="00EC1CDD" w:rsidRPr="00742F78" w:rsidRDefault="00EC1CDD" w:rsidP="00EC1CDD">
      <w:pPr>
        <w:pStyle w:val="ListParagraph"/>
        <w:spacing w:after="0" w:line="240" w:lineRule="auto"/>
        <w:ind w:left="0"/>
        <w:rPr>
          <w:rFonts w:ascii="Times New Roman" w:eastAsia="Times New Roman" w:hAnsi="Times New Roman" w:cs="Times New Roman"/>
          <w:b/>
          <w:bCs/>
          <w:iCs/>
          <w:color w:val="FF0000"/>
          <w:sz w:val="24"/>
          <w:szCs w:val="24"/>
        </w:rPr>
      </w:pPr>
      <w:r w:rsidRPr="00742F78">
        <w:rPr>
          <w:rFonts w:ascii="Times New Roman" w:eastAsia="Times New Roman" w:hAnsi="Times New Roman" w:cs="Times New Roman"/>
          <w:b/>
          <w:bCs/>
          <w:iCs/>
          <w:color w:val="FF0000"/>
          <w:sz w:val="24"/>
          <w:szCs w:val="24"/>
        </w:rPr>
        <w:t>c) Vận dụng</w:t>
      </w:r>
    </w:p>
    <w:p w14:paraId="43DD17B9" w14:textId="3BDD8AE4" w:rsidR="0062502A" w:rsidRPr="00742F78" w:rsidRDefault="73F4DEBF" w:rsidP="002D550A">
      <w:pPr>
        <w:spacing w:after="0" w:line="240" w:lineRule="auto"/>
        <w:ind w:left="48" w:right="48"/>
        <w:jc w:val="both"/>
        <w:rPr>
          <w:rFonts w:ascii="Times New Roman" w:hAnsi="Times New Roman"/>
          <w:color w:val="000000"/>
          <w:sz w:val="24"/>
          <w:szCs w:val="24"/>
        </w:rPr>
      </w:pPr>
      <w:r w:rsidRPr="73F4DEBF">
        <w:rPr>
          <w:rFonts w:ascii="Times New Roman" w:hAnsi="Times New Roman"/>
          <w:b/>
          <w:bCs/>
          <w:color w:val="000000" w:themeColor="text1"/>
          <w:sz w:val="24"/>
          <w:szCs w:val="24"/>
        </w:rPr>
        <w:t xml:space="preserve">Câu </w:t>
      </w:r>
      <w:r w:rsidR="00D550C5" w:rsidRPr="006B6FE1">
        <w:rPr>
          <w:rFonts w:ascii="Times New Roman" w:hAnsi="Times New Roman"/>
          <w:b/>
          <w:bCs/>
          <w:color w:val="000000" w:themeColor="text1"/>
          <w:sz w:val="24"/>
          <w:szCs w:val="24"/>
        </w:rPr>
        <w:t>1</w:t>
      </w:r>
      <w:r w:rsidRPr="006B6FE1">
        <w:rPr>
          <w:rFonts w:ascii="Times New Roman" w:hAnsi="Times New Roman"/>
          <w:b/>
          <w:bCs/>
          <w:color w:val="000000" w:themeColor="text1"/>
          <w:sz w:val="24"/>
          <w:szCs w:val="24"/>
        </w:rPr>
        <w:t>.</w:t>
      </w:r>
      <w:r w:rsidRPr="73F4DEBF">
        <w:rPr>
          <w:rFonts w:ascii="Times New Roman" w:hAnsi="Times New Roman"/>
          <w:color w:val="000000" w:themeColor="text1"/>
          <w:sz w:val="24"/>
          <w:szCs w:val="24"/>
        </w:rPr>
        <w:t> Đâu không phải lý do Ngô Quyền quyết định lựa chọn cửa sông Bạch Đằng làm trận quyết chiến chiến lược năm 938?  </w:t>
      </w:r>
    </w:p>
    <w:p w14:paraId="13E3EA4D" w14:textId="77777777" w:rsidR="0062502A" w:rsidRPr="00742F78" w:rsidRDefault="0062502A" w:rsidP="001C54F9">
      <w:pPr>
        <w:shd w:val="clear" w:color="auto" w:fill="FFFFFF"/>
        <w:spacing w:after="0" w:line="240" w:lineRule="auto"/>
        <w:ind w:left="720" w:right="48"/>
        <w:jc w:val="both"/>
        <w:rPr>
          <w:rFonts w:ascii="Times New Roman" w:hAnsi="Times New Roman"/>
          <w:color w:val="000000"/>
          <w:sz w:val="24"/>
          <w:szCs w:val="24"/>
        </w:rPr>
      </w:pPr>
      <w:r w:rsidRPr="00742F78">
        <w:rPr>
          <w:rFonts w:ascii="Times New Roman" w:hAnsi="Times New Roman"/>
          <w:color w:val="000000"/>
          <w:sz w:val="24"/>
          <w:szCs w:val="24"/>
          <w:u w:val="single"/>
        </w:rPr>
        <w:t>A.</w:t>
      </w:r>
      <w:r w:rsidRPr="00742F78">
        <w:rPr>
          <w:rFonts w:ascii="Times New Roman" w:hAnsi="Times New Roman"/>
          <w:color w:val="000000"/>
          <w:sz w:val="24"/>
          <w:szCs w:val="24"/>
        </w:rPr>
        <w:t> Do sông Bạch Đằng là nơi đã diễn ra nhiều trận quyết chiến trong lịch sử.</w:t>
      </w:r>
    </w:p>
    <w:p w14:paraId="29A05A80" w14:textId="77777777" w:rsidR="0062502A" w:rsidRPr="00742F78" w:rsidRDefault="0062502A" w:rsidP="001C54F9">
      <w:pPr>
        <w:shd w:val="clear" w:color="auto" w:fill="FFFFFF"/>
        <w:spacing w:after="0" w:line="240" w:lineRule="auto"/>
        <w:ind w:left="720" w:right="48"/>
        <w:jc w:val="both"/>
        <w:rPr>
          <w:rFonts w:ascii="Times New Roman" w:hAnsi="Times New Roman"/>
          <w:color w:val="000000"/>
          <w:sz w:val="24"/>
          <w:szCs w:val="24"/>
        </w:rPr>
      </w:pPr>
      <w:r w:rsidRPr="00742F78">
        <w:rPr>
          <w:rFonts w:ascii="Times New Roman" w:hAnsi="Times New Roman"/>
          <w:color w:val="000000"/>
          <w:sz w:val="24"/>
          <w:szCs w:val="24"/>
        </w:rPr>
        <w:t>B. Do hai bên bờ sông là rừng thuận lợi cho đặt phục binh</w:t>
      </w:r>
    </w:p>
    <w:p w14:paraId="07BCA1C4" w14:textId="77777777" w:rsidR="0062502A" w:rsidRPr="00742F78" w:rsidRDefault="0062502A" w:rsidP="001C54F9">
      <w:pPr>
        <w:shd w:val="clear" w:color="auto" w:fill="FFFFFF"/>
        <w:spacing w:after="0" w:line="240" w:lineRule="auto"/>
        <w:ind w:left="720" w:right="48"/>
        <w:jc w:val="both"/>
        <w:rPr>
          <w:rFonts w:ascii="Times New Roman" w:hAnsi="Times New Roman"/>
          <w:color w:val="000000"/>
          <w:sz w:val="24"/>
          <w:szCs w:val="24"/>
        </w:rPr>
      </w:pPr>
      <w:r w:rsidRPr="00742F78">
        <w:rPr>
          <w:rFonts w:ascii="Times New Roman" w:hAnsi="Times New Roman"/>
          <w:color w:val="000000"/>
          <w:sz w:val="24"/>
          <w:szCs w:val="24"/>
        </w:rPr>
        <w:t>C. Do sông Bạch Đằng chịu ảnh hưởng mạnh của thủy triều</w:t>
      </w:r>
    </w:p>
    <w:p w14:paraId="6A9697B2" w14:textId="77777777" w:rsidR="0062502A" w:rsidRPr="00742F78" w:rsidRDefault="0062502A" w:rsidP="001C54F9">
      <w:pPr>
        <w:shd w:val="clear" w:color="auto" w:fill="FFFFFF"/>
        <w:spacing w:after="0" w:line="240" w:lineRule="auto"/>
        <w:ind w:left="720" w:right="48"/>
        <w:jc w:val="both"/>
        <w:rPr>
          <w:rFonts w:ascii="Times New Roman" w:hAnsi="Times New Roman"/>
          <w:color w:val="000000"/>
          <w:sz w:val="24"/>
          <w:szCs w:val="24"/>
        </w:rPr>
      </w:pPr>
      <w:r w:rsidRPr="00742F78">
        <w:rPr>
          <w:rFonts w:ascii="Times New Roman" w:hAnsi="Times New Roman"/>
          <w:color w:val="000000"/>
          <w:sz w:val="24"/>
          <w:szCs w:val="24"/>
        </w:rPr>
        <w:t>D. Do đây là con đường thủy thuận lợi nhất quân Nam Hán sẽ đi qua</w:t>
      </w:r>
      <w:r w:rsidRPr="006B6FE1">
        <w:rPr>
          <w:rFonts w:ascii="Times New Roman" w:hAnsi="Times New Roman"/>
          <w:color w:val="000000"/>
          <w:sz w:val="24"/>
          <w:szCs w:val="24"/>
        </w:rPr>
        <w:t>.</w:t>
      </w:r>
    </w:p>
    <w:p w14:paraId="2E466A0C" w14:textId="0FBD11C7" w:rsidR="0062502A" w:rsidRPr="00742F78" w:rsidRDefault="0062502A" w:rsidP="002D550A">
      <w:pPr>
        <w:pStyle w:val="NormalWeb"/>
        <w:shd w:val="clear" w:color="auto" w:fill="FFFFFF"/>
        <w:spacing w:before="0" w:beforeAutospacing="0" w:after="0" w:afterAutospacing="0"/>
        <w:rPr>
          <w:color w:val="000000"/>
        </w:rPr>
      </w:pPr>
      <w:r w:rsidRPr="006B6FE1">
        <w:rPr>
          <w:b/>
          <w:bCs/>
          <w:color w:val="000000"/>
        </w:rPr>
        <w:t xml:space="preserve">Câu </w:t>
      </w:r>
      <w:r w:rsidR="00E42E3D" w:rsidRPr="006B6FE1">
        <w:rPr>
          <w:b/>
          <w:bCs/>
          <w:color w:val="000000"/>
        </w:rPr>
        <w:t>2</w:t>
      </w:r>
      <w:r w:rsidR="00F276A3" w:rsidRPr="006B6FE1">
        <w:rPr>
          <w:b/>
          <w:bCs/>
          <w:color w:val="000000"/>
        </w:rPr>
        <w:t>.</w:t>
      </w:r>
      <w:r w:rsidRPr="006B6FE1">
        <w:rPr>
          <w:b/>
          <w:bCs/>
          <w:color w:val="000000"/>
        </w:rPr>
        <w:t xml:space="preserve"> </w:t>
      </w:r>
      <w:r w:rsidRPr="006B6FE1">
        <w:rPr>
          <w:color w:val="000000"/>
        </w:rPr>
        <w:t>Công lao to lớn của họ Khúc đối với đất nước ở đầu thế kỉ X đó là</w:t>
      </w:r>
    </w:p>
    <w:p w14:paraId="5E5F14CA" w14:textId="77777777" w:rsidR="0062502A" w:rsidRPr="00742F78" w:rsidRDefault="0062502A" w:rsidP="001C54F9">
      <w:pPr>
        <w:pStyle w:val="NormalWeb"/>
        <w:shd w:val="clear" w:color="auto" w:fill="FFFFFF"/>
        <w:spacing w:before="0" w:beforeAutospacing="0" w:after="0" w:afterAutospacing="0"/>
        <w:ind w:left="720"/>
        <w:rPr>
          <w:color w:val="000000"/>
        </w:rPr>
      </w:pPr>
      <w:r w:rsidRPr="006B6FE1">
        <w:rPr>
          <w:color w:val="000000"/>
          <w:u w:val="single"/>
        </w:rPr>
        <w:t xml:space="preserve">A. </w:t>
      </w:r>
      <w:r w:rsidRPr="006B6FE1">
        <w:rPr>
          <w:color w:val="000000"/>
        </w:rPr>
        <w:t>lật đổ chính quyền đô hộ, dựng nền tự chủ.</w:t>
      </w:r>
    </w:p>
    <w:p w14:paraId="00AD7FB3" w14:textId="77777777" w:rsidR="0062502A" w:rsidRPr="00742F78" w:rsidRDefault="0062502A" w:rsidP="001C54F9">
      <w:pPr>
        <w:pStyle w:val="NormalWeb"/>
        <w:shd w:val="clear" w:color="auto" w:fill="FFFFFF"/>
        <w:spacing w:before="0" w:beforeAutospacing="0" w:after="0" w:afterAutospacing="0"/>
        <w:ind w:left="720"/>
        <w:rPr>
          <w:color w:val="000000"/>
        </w:rPr>
      </w:pPr>
      <w:r w:rsidRPr="006B6FE1">
        <w:rPr>
          <w:color w:val="000000"/>
        </w:rPr>
        <w:t>B. đánh tan quân xâm lược Nam Hán.</w:t>
      </w:r>
    </w:p>
    <w:p w14:paraId="1B08A23D" w14:textId="77777777" w:rsidR="0062502A" w:rsidRPr="00742F78" w:rsidRDefault="0062502A" w:rsidP="001C54F9">
      <w:pPr>
        <w:pStyle w:val="NormalWeb"/>
        <w:shd w:val="clear" w:color="auto" w:fill="FFFFFF"/>
        <w:spacing w:before="0" w:beforeAutospacing="0" w:after="0" w:afterAutospacing="0"/>
        <w:ind w:left="720"/>
        <w:rPr>
          <w:color w:val="000000"/>
        </w:rPr>
      </w:pPr>
      <w:r w:rsidRPr="006B6FE1">
        <w:rPr>
          <w:color w:val="000000"/>
        </w:rPr>
        <w:t>C. tự xưng là Tiết độ sứ.</w:t>
      </w:r>
    </w:p>
    <w:p w14:paraId="3544B815" w14:textId="77777777" w:rsidR="0062502A" w:rsidRPr="00742F78" w:rsidRDefault="0062502A" w:rsidP="001C54F9">
      <w:pPr>
        <w:pStyle w:val="NormalWeb"/>
        <w:shd w:val="clear" w:color="auto" w:fill="FFFFFF"/>
        <w:spacing w:before="0" w:beforeAutospacing="0" w:after="0" w:afterAutospacing="0"/>
        <w:ind w:left="720"/>
        <w:rPr>
          <w:color w:val="000000"/>
        </w:rPr>
      </w:pPr>
      <w:r w:rsidRPr="006B6FE1">
        <w:rPr>
          <w:color w:val="000000"/>
        </w:rPr>
        <w:t>D. giành độc lập, chấm dứt thời kì Bắc thuộc.</w:t>
      </w:r>
    </w:p>
    <w:p w14:paraId="1FD6EC87" w14:textId="3918ECE8" w:rsidR="0062502A" w:rsidRPr="00742F78" w:rsidRDefault="0062502A" w:rsidP="002D550A">
      <w:pPr>
        <w:shd w:val="clear" w:color="auto" w:fill="FFFFFF"/>
        <w:spacing w:after="0" w:line="240" w:lineRule="auto"/>
        <w:ind w:right="48"/>
        <w:jc w:val="both"/>
        <w:rPr>
          <w:rFonts w:ascii="Times New Roman" w:eastAsia="sans-serif" w:hAnsi="Times New Roman"/>
          <w:sz w:val="24"/>
          <w:szCs w:val="24"/>
        </w:rPr>
      </w:pPr>
      <w:r w:rsidRPr="006B6FE1">
        <w:rPr>
          <w:rFonts w:ascii="Times New Roman" w:eastAsia="sans-serif" w:hAnsi="Times New Roman" w:cs="Times New Roman"/>
          <w:b/>
          <w:bCs/>
          <w:sz w:val="24"/>
          <w:szCs w:val="24"/>
        </w:rPr>
        <w:t xml:space="preserve">Câu </w:t>
      </w:r>
      <w:r w:rsidR="00E42E3D" w:rsidRPr="006B6FE1">
        <w:rPr>
          <w:rFonts w:ascii="Times New Roman" w:eastAsia="sans-serif" w:hAnsi="Times New Roman" w:cs="Times New Roman"/>
          <w:b/>
          <w:bCs/>
          <w:sz w:val="24"/>
          <w:szCs w:val="24"/>
        </w:rPr>
        <w:t>3</w:t>
      </w:r>
      <w:r w:rsidR="00F276A3" w:rsidRPr="006B6FE1">
        <w:rPr>
          <w:rFonts w:ascii="Times New Roman" w:eastAsia="sans-serif" w:hAnsi="Times New Roman" w:cs="Times New Roman"/>
          <w:b/>
          <w:bCs/>
          <w:sz w:val="24"/>
          <w:szCs w:val="24"/>
        </w:rPr>
        <w:t>.</w:t>
      </w:r>
      <w:r w:rsidRPr="006B6FE1">
        <w:rPr>
          <w:rFonts w:ascii="Times New Roman" w:eastAsia="sans-serif" w:hAnsi="Times New Roman" w:cs="Times New Roman"/>
          <w:b/>
          <w:bCs/>
          <w:sz w:val="24"/>
          <w:szCs w:val="24"/>
        </w:rPr>
        <w:t xml:space="preserve"> </w:t>
      </w:r>
      <w:r w:rsidRPr="006B6FE1">
        <w:rPr>
          <w:rFonts w:ascii="Times New Roman" w:eastAsia="sans-serif" w:hAnsi="Times New Roman" w:cs="Times New Roman"/>
          <w:sz w:val="24"/>
          <w:szCs w:val="24"/>
        </w:rPr>
        <w:t>Điểm khác biệt trong cách đánh bại quân Nam Hán xâm lược của Ngô Quyền so với Dương Đình Nghệ là</w:t>
      </w:r>
    </w:p>
    <w:p w14:paraId="133CA7D1" w14:textId="77777777" w:rsidR="0062502A" w:rsidRPr="00742F78" w:rsidRDefault="0062502A" w:rsidP="001C54F9">
      <w:pPr>
        <w:shd w:val="clear" w:color="auto" w:fill="FFFFFF"/>
        <w:spacing w:after="0" w:line="240" w:lineRule="auto"/>
        <w:ind w:left="720" w:right="48"/>
        <w:jc w:val="both"/>
        <w:rPr>
          <w:rFonts w:ascii="Times New Roman" w:eastAsia="sans-serif" w:hAnsi="Times New Roman"/>
          <w:sz w:val="24"/>
          <w:szCs w:val="24"/>
        </w:rPr>
      </w:pPr>
      <w:r w:rsidRPr="006B6FE1">
        <w:rPr>
          <w:rFonts w:ascii="Times New Roman" w:eastAsia="sans-serif" w:hAnsi="Times New Roman" w:cs="Times New Roman"/>
          <w:sz w:val="24"/>
          <w:szCs w:val="24"/>
          <w:u w:val="single"/>
        </w:rPr>
        <w:t>A.</w:t>
      </w:r>
      <w:r w:rsidRPr="006B6FE1">
        <w:rPr>
          <w:rFonts w:ascii="Times New Roman" w:eastAsia="sans-serif" w:hAnsi="Times New Roman" w:cs="Times New Roman"/>
          <w:sz w:val="24"/>
          <w:szCs w:val="24"/>
        </w:rPr>
        <w:t xml:space="preserve"> dựa vào vị trí địa lí và điều kiện tự nhiên để đánh giặc.</w:t>
      </w:r>
    </w:p>
    <w:p w14:paraId="18FEAAAC" w14:textId="77777777" w:rsidR="0062502A" w:rsidRPr="00742F78" w:rsidRDefault="0062502A" w:rsidP="001C54F9">
      <w:pPr>
        <w:shd w:val="clear" w:color="auto" w:fill="FFFFFF"/>
        <w:spacing w:after="0" w:line="240" w:lineRule="auto"/>
        <w:ind w:left="720" w:right="48"/>
        <w:jc w:val="both"/>
        <w:rPr>
          <w:rFonts w:ascii="Times New Roman" w:eastAsia="sans-serif" w:hAnsi="Times New Roman"/>
          <w:sz w:val="24"/>
          <w:szCs w:val="24"/>
        </w:rPr>
      </w:pPr>
      <w:r w:rsidRPr="006B6FE1">
        <w:rPr>
          <w:rFonts w:ascii="Times New Roman" w:eastAsia="sans-serif" w:hAnsi="Times New Roman" w:cs="Times New Roman"/>
          <w:sz w:val="24"/>
          <w:szCs w:val="24"/>
        </w:rPr>
        <w:t>B. dựa vào sự ủng hộ của quần chúng nhân dân để đánh giặc.</w:t>
      </w:r>
    </w:p>
    <w:p w14:paraId="7CE64AFB" w14:textId="77777777" w:rsidR="0062502A" w:rsidRPr="00742F78" w:rsidRDefault="0062502A" w:rsidP="001C54F9">
      <w:pPr>
        <w:shd w:val="clear" w:color="auto" w:fill="FFFFFF"/>
        <w:spacing w:after="0" w:line="240" w:lineRule="auto"/>
        <w:ind w:left="720" w:right="48"/>
        <w:jc w:val="both"/>
        <w:rPr>
          <w:rFonts w:ascii="Times New Roman" w:eastAsia="sans-serif" w:hAnsi="Times New Roman"/>
          <w:sz w:val="24"/>
          <w:szCs w:val="24"/>
        </w:rPr>
      </w:pPr>
      <w:r w:rsidRPr="006B6FE1">
        <w:rPr>
          <w:rFonts w:ascii="Times New Roman" w:eastAsia="sans-serif" w:hAnsi="Times New Roman" w:cs="Times New Roman"/>
          <w:sz w:val="24"/>
          <w:szCs w:val="24"/>
        </w:rPr>
        <w:t>C. dựa  vào sức mạnh lực lượng quân đội đã xây dựng.</w:t>
      </w:r>
    </w:p>
    <w:p w14:paraId="29D7741C" w14:textId="77777777" w:rsidR="0062502A" w:rsidRPr="00742F78" w:rsidRDefault="0062502A" w:rsidP="001C54F9">
      <w:pPr>
        <w:shd w:val="clear" w:color="auto" w:fill="FFFFFF"/>
        <w:spacing w:after="0" w:line="240" w:lineRule="auto"/>
        <w:ind w:left="720" w:right="48"/>
        <w:jc w:val="both"/>
        <w:rPr>
          <w:rFonts w:ascii="Times New Roman" w:eastAsia="sans-serif" w:hAnsi="Times New Roman"/>
          <w:sz w:val="24"/>
          <w:szCs w:val="24"/>
        </w:rPr>
      </w:pPr>
      <w:r w:rsidRPr="006B6FE1">
        <w:rPr>
          <w:rFonts w:ascii="Times New Roman" w:eastAsia="sans-serif" w:hAnsi="Times New Roman" w:cs="Times New Roman"/>
          <w:sz w:val="24"/>
          <w:szCs w:val="24"/>
        </w:rPr>
        <w:t>D. dựa vào vũ khí hiện đại để đánh giặc.</w:t>
      </w:r>
    </w:p>
    <w:p w14:paraId="498E2E36" w14:textId="58E7883B" w:rsidR="0062502A" w:rsidRPr="00742F78" w:rsidRDefault="0062502A" w:rsidP="002D550A">
      <w:pPr>
        <w:shd w:val="clear" w:color="auto" w:fill="FFFFFF"/>
        <w:spacing w:after="0" w:line="240" w:lineRule="auto"/>
        <w:ind w:right="48"/>
        <w:jc w:val="both"/>
        <w:rPr>
          <w:rFonts w:ascii="Times New Roman" w:eastAsia="sans-serif" w:hAnsi="Times New Roman"/>
          <w:sz w:val="24"/>
          <w:szCs w:val="24"/>
        </w:rPr>
      </w:pPr>
      <w:r w:rsidRPr="006B6FE1">
        <w:rPr>
          <w:rFonts w:ascii="Times New Roman" w:eastAsia="sans-serif" w:hAnsi="Times New Roman" w:cs="Times New Roman"/>
          <w:b/>
          <w:bCs/>
          <w:sz w:val="24"/>
          <w:szCs w:val="24"/>
        </w:rPr>
        <w:t xml:space="preserve">Câu </w:t>
      </w:r>
      <w:r w:rsidR="00E42E3D" w:rsidRPr="006B6FE1">
        <w:rPr>
          <w:rFonts w:ascii="Times New Roman" w:eastAsia="sans-serif" w:hAnsi="Times New Roman" w:cs="Times New Roman"/>
          <w:b/>
          <w:bCs/>
          <w:sz w:val="24"/>
          <w:szCs w:val="24"/>
        </w:rPr>
        <w:t>4</w:t>
      </w:r>
      <w:r w:rsidR="00F276A3" w:rsidRPr="006B6FE1">
        <w:rPr>
          <w:rFonts w:ascii="Times New Roman" w:eastAsia="sans-serif" w:hAnsi="Times New Roman" w:cs="Times New Roman"/>
          <w:b/>
          <w:bCs/>
          <w:sz w:val="24"/>
          <w:szCs w:val="24"/>
        </w:rPr>
        <w:t>.</w:t>
      </w:r>
      <w:r w:rsidRPr="006B6FE1">
        <w:rPr>
          <w:rFonts w:ascii="Times New Roman" w:eastAsia="sans-serif" w:hAnsi="Times New Roman" w:cs="Times New Roman"/>
          <w:b/>
          <w:bCs/>
          <w:sz w:val="24"/>
          <w:szCs w:val="24"/>
        </w:rPr>
        <w:t xml:space="preserve"> </w:t>
      </w:r>
      <w:r w:rsidRPr="006B6FE1">
        <w:rPr>
          <w:rFonts w:ascii="Times New Roman" w:eastAsia="sans-serif" w:hAnsi="Times New Roman" w:cs="Times New Roman"/>
          <w:sz w:val="24"/>
          <w:szCs w:val="24"/>
        </w:rPr>
        <w:t xml:space="preserve">Ý nào </w:t>
      </w:r>
      <w:r w:rsidRPr="006B6FE1">
        <w:rPr>
          <w:rFonts w:ascii="Times New Roman" w:eastAsia="sans-serif" w:hAnsi="Times New Roman" w:cs="Times New Roman"/>
          <w:b/>
          <w:bCs/>
          <w:sz w:val="24"/>
          <w:szCs w:val="24"/>
        </w:rPr>
        <w:t>đúng nhất</w:t>
      </w:r>
      <w:r w:rsidRPr="006B6FE1">
        <w:rPr>
          <w:rFonts w:ascii="Times New Roman" w:eastAsia="sans-serif" w:hAnsi="Times New Roman" w:cs="Times New Roman"/>
          <w:sz w:val="24"/>
          <w:szCs w:val="24"/>
        </w:rPr>
        <w:t xml:space="preserve"> khi nói trận Bạch Đằng năm 938 là chiến thắng vĩ đại của dân tộc ta?</w:t>
      </w:r>
    </w:p>
    <w:p w14:paraId="6E8FB7DD" w14:textId="77777777" w:rsidR="0062502A" w:rsidRPr="00742F78" w:rsidRDefault="0062502A" w:rsidP="001C54F9">
      <w:pPr>
        <w:shd w:val="clear" w:color="auto" w:fill="FFFFFF"/>
        <w:spacing w:after="0" w:line="240" w:lineRule="auto"/>
        <w:ind w:left="720" w:right="48"/>
        <w:jc w:val="both"/>
        <w:rPr>
          <w:rFonts w:ascii="Times New Roman" w:eastAsia="sans-serif" w:hAnsi="Times New Roman"/>
          <w:sz w:val="24"/>
          <w:szCs w:val="24"/>
        </w:rPr>
      </w:pPr>
      <w:r w:rsidRPr="006B6FE1">
        <w:rPr>
          <w:rFonts w:ascii="Times New Roman" w:eastAsia="sans-serif" w:hAnsi="Times New Roman" w:cs="Times New Roman"/>
          <w:sz w:val="24"/>
          <w:szCs w:val="24"/>
          <w:u w:val="single"/>
        </w:rPr>
        <w:t>A.</w:t>
      </w:r>
      <w:r w:rsidRPr="006B6FE1">
        <w:rPr>
          <w:rFonts w:ascii="Times New Roman" w:eastAsia="sans-serif" w:hAnsi="Times New Roman" w:cs="Times New Roman"/>
          <w:sz w:val="24"/>
          <w:szCs w:val="24"/>
        </w:rPr>
        <w:t xml:space="preserve"> Đã đạp tan hoàn toàn ý chí xâm lược của nhà Nam Hán.</w:t>
      </w:r>
    </w:p>
    <w:p w14:paraId="1A8D88DB" w14:textId="77777777" w:rsidR="0062502A" w:rsidRPr="00742F78" w:rsidRDefault="0062502A" w:rsidP="001C54F9">
      <w:pPr>
        <w:shd w:val="clear" w:color="auto" w:fill="FFFFFF"/>
        <w:spacing w:after="0" w:line="240" w:lineRule="auto"/>
        <w:ind w:left="720" w:right="48"/>
        <w:jc w:val="both"/>
        <w:rPr>
          <w:rFonts w:ascii="Times New Roman" w:eastAsia="sans-serif" w:hAnsi="Times New Roman"/>
          <w:sz w:val="24"/>
          <w:szCs w:val="24"/>
        </w:rPr>
      </w:pPr>
      <w:r w:rsidRPr="006B6FE1">
        <w:rPr>
          <w:rFonts w:ascii="Times New Roman" w:eastAsia="sans-serif" w:hAnsi="Times New Roman" w:cs="Times New Roman"/>
          <w:sz w:val="24"/>
          <w:szCs w:val="24"/>
        </w:rPr>
        <w:t>B. Là trận chiến đã tiêu diệt được nhiều quân địch.</w:t>
      </w:r>
    </w:p>
    <w:p w14:paraId="42C7FEDE" w14:textId="77777777" w:rsidR="0062502A" w:rsidRPr="00742F78" w:rsidRDefault="0062502A" w:rsidP="001C54F9">
      <w:pPr>
        <w:shd w:val="clear" w:color="auto" w:fill="FFFFFF"/>
        <w:spacing w:after="0" w:line="240" w:lineRule="auto"/>
        <w:ind w:left="720" w:right="48"/>
        <w:jc w:val="both"/>
        <w:rPr>
          <w:rFonts w:ascii="Times New Roman" w:eastAsia="sans-serif" w:hAnsi="Times New Roman"/>
          <w:sz w:val="24"/>
          <w:szCs w:val="24"/>
        </w:rPr>
      </w:pPr>
      <w:r w:rsidRPr="006B6FE1">
        <w:rPr>
          <w:rFonts w:ascii="Times New Roman" w:eastAsia="sans-serif" w:hAnsi="Times New Roman" w:cs="Times New Roman"/>
          <w:sz w:val="24"/>
          <w:szCs w:val="24"/>
        </w:rPr>
        <w:t>C. Là trận thủy chiến lớn nhất trong lịch sử dân tộc.</w:t>
      </w:r>
    </w:p>
    <w:p w14:paraId="0D89652A" w14:textId="77777777" w:rsidR="0062502A" w:rsidRPr="00742F78" w:rsidRDefault="0062502A" w:rsidP="001C54F9">
      <w:pPr>
        <w:shd w:val="clear" w:color="auto" w:fill="FFFFFF"/>
        <w:spacing w:after="0" w:line="240" w:lineRule="auto"/>
        <w:ind w:left="720" w:right="48"/>
        <w:jc w:val="both"/>
        <w:rPr>
          <w:rFonts w:ascii="Times New Roman" w:eastAsia="sans-serif" w:hAnsi="Times New Roman"/>
          <w:sz w:val="24"/>
          <w:szCs w:val="24"/>
        </w:rPr>
      </w:pPr>
      <w:r w:rsidRPr="006B6FE1">
        <w:rPr>
          <w:rFonts w:ascii="Times New Roman" w:eastAsia="sans-serif" w:hAnsi="Times New Roman" w:cs="Times New Roman"/>
          <w:sz w:val="24"/>
          <w:szCs w:val="24"/>
        </w:rPr>
        <w:t>D. Mở ra thời kì độc lập lâu dài của đất nước ta.</w:t>
      </w:r>
    </w:p>
    <w:p w14:paraId="4B27CA3F" w14:textId="5F596522" w:rsidR="0062502A" w:rsidRPr="00742F78" w:rsidRDefault="0062502A" w:rsidP="002D550A">
      <w:pPr>
        <w:shd w:val="clear" w:color="auto" w:fill="FFFFFF"/>
        <w:spacing w:after="0" w:line="240" w:lineRule="auto"/>
        <w:ind w:right="48"/>
        <w:jc w:val="both"/>
        <w:rPr>
          <w:rFonts w:ascii="Times New Roman" w:eastAsia="SimSun" w:hAnsi="Times New Roman"/>
          <w:color w:val="000000"/>
          <w:sz w:val="24"/>
          <w:szCs w:val="24"/>
          <w:shd w:val="clear" w:color="auto" w:fill="FFFFFF"/>
        </w:rPr>
      </w:pPr>
      <w:r w:rsidRPr="006B6FE1">
        <w:rPr>
          <w:rFonts w:ascii="Times New Roman" w:eastAsia="sans-serif" w:hAnsi="Times New Roman" w:cs="Times New Roman"/>
          <w:b/>
          <w:bCs/>
          <w:sz w:val="24"/>
          <w:szCs w:val="24"/>
        </w:rPr>
        <w:t xml:space="preserve">Câu </w:t>
      </w:r>
      <w:r w:rsidR="00E42E3D" w:rsidRPr="006B6FE1">
        <w:rPr>
          <w:rFonts w:ascii="Times New Roman" w:eastAsia="sans-serif" w:hAnsi="Times New Roman" w:cs="Times New Roman"/>
          <w:b/>
          <w:bCs/>
          <w:sz w:val="24"/>
          <w:szCs w:val="24"/>
        </w:rPr>
        <w:t>5</w:t>
      </w:r>
      <w:r w:rsidR="00F276A3" w:rsidRPr="006B6FE1">
        <w:rPr>
          <w:rFonts w:ascii="Times New Roman" w:eastAsia="sans-serif" w:hAnsi="Times New Roman" w:cs="Times New Roman"/>
          <w:b/>
          <w:bCs/>
          <w:sz w:val="24"/>
          <w:szCs w:val="24"/>
        </w:rPr>
        <w:t>.</w:t>
      </w:r>
      <w:r w:rsidRPr="006B6FE1">
        <w:rPr>
          <w:rFonts w:ascii="Times New Roman" w:eastAsia="sans-serif" w:hAnsi="Times New Roman" w:cs="Times New Roman"/>
          <w:sz w:val="24"/>
          <w:szCs w:val="24"/>
        </w:rPr>
        <w:t xml:space="preserve"> </w:t>
      </w:r>
      <w:r w:rsidRPr="00742F78">
        <w:rPr>
          <w:rFonts w:ascii="Times New Roman" w:eastAsia="SimSun" w:hAnsi="Times New Roman" w:cs="Times New Roman"/>
          <w:color w:val="000000"/>
          <w:sz w:val="24"/>
          <w:szCs w:val="24"/>
          <w:shd w:val="clear" w:color="auto" w:fill="FFFFFF"/>
        </w:rPr>
        <w:t>Ng</w:t>
      </w:r>
      <w:r w:rsidRPr="006B6FE1">
        <w:rPr>
          <w:rFonts w:ascii="Times New Roman" w:eastAsia="SimSun" w:hAnsi="Times New Roman" w:cs="Times New Roman"/>
          <w:color w:val="000000"/>
          <w:sz w:val="24"/>
          <w:szCs w:val="24"/>
          <w:shd w:val="clear" w:color="auto" w:fill="FFFFFF"/>
        </w:rPr>
        <w:t>uyên nhân quan trọng nhất Ng</w:t>
      </w:r>
      <w:r w:rsidRPr="00742F78">
        <w:rPr>
          <w:rFonts w:ascii="Times New Roman" w:eastAsia="SimSun" w:hAnsi="Times New Roman" w:cs="Times New Roman"/>
          <w:color w:val="000000"/>
          <w:sz w:val="24"/>
          <w:szCs w:val="24"/>
          <w:shd w:val="clear" w:color="auto" w:fill="FFFFFF"/>
        </w:rPr>
        <w:t xml:space="preserve">ô Quyền chọn sông Bạch Đằng làm trận địa chống quân Nam Hán </w:t>
      </w:r>
      <w:r w:rsidRPr="006B6FE1">
        <w:rPr>
          <w:rFonts w:ascii="Times New Roman" w:eastAsia="SimSun" w:hAnsi="Times New Roman" w:cs="Times New Roman"/>
          <w:color w:val="000000"/>
          <w:sz w:val="24"/>
          <w:szCs w:val="24"/>
          <w:shd w:val="clear" w:color="auto" w:fill="FFFFFF"/>
        </w:rPr>
        <w:t>là</w:t>
      </w:r>
    </w:p>
    <w:p w14:paraId="5086C1B4" w14:textId="77777777" w:rsidR="0062502A" w:rsidRPr="00742F78" w:rsidRDefault="0062502A" w:rsidP="001C54F9">
      <w:pPr>
        <w:shd w:val="clear" w:color="auto" w:fill="FFFFFF"/>
        <w:spacing w:after="0" w:line="240" w:lineRule="auto"/>
        <w:ind w:left="720" w:right="48"/>
        <w:jc w:val="both"/>
        <w:rPr>
          <w:rFonts w:ascii="Times New Roman" w:eastAsia="SimSun" w:hAnsi="Times New Roman"/>
          <w:color w:val="000000"/>
          <w:sz w:val="24"/>
          <w:szCs w:val="24"/>
          <w:shd w:val="clear" w:color="auto" w:fill="FFFFFF"/>
        </w:rPr>
      </w:pPr>
      <w:r w:rsidRPr="006B6FE1">
        <w:rPr>
          <w:rFonts w:ascii="Times New Roman" w:eastAsia="SimSun" w:hAnsi="Times New Roman" w:cs="Times New Roman"/>
          <w:color w:val="000000"/>
          <w:sz w:val="24"/>
          <w:szCs w:val="24"/>
          <w:u w:val="single"/>
          <w:shd w:val="clear" w:color="auto" w:fill="FFFFFF"/>
        </w:rPr>
        <w:t>A.</w:t>
      </w:r>
      <w:r w:rsidRPr="006B6FE1">
        <w:rPr>
          <w:rFonts w:ascii="Times New Roman" w:eastAsia="SimSun" w:hAnsi="Times New Roman" w:cs="Times New Roman"/>
          <w:color w:val="000000"/>
          <w:sz w:val="24"/>
          <w:szCs w:val="24"/>
          <w:shd w:val="clear" w:color="auto" w:fill="FFFFFF"/>
        </w:rPr>
        <w:t xml:space="preserve"> muốn tận dụng vị trí địa lý và đặc điểm tự nhiên của sông.</w:t>
      </w:r>
    </w:p>
    <w:p w14:paraId="5CC20908" w14:textId="77777777" w:rsidR="0062502A" w:rsidRPr="00742F78" w:rsidRDefault="0062502A" w:rsidP="001C54F9">
      <w:pPr>
        <w:shd w:val="clear" w:color="auto" w:fill="FFFFFF"/>
        <w:spacing w:after="0" w:line="240" w:lineRule="auto"/>
        <w:ind w:left="720" w:right="48"/>
        <w:jc w:val="both"/>
        <w:rPr>
          <w:rFonts w:ascii="Times New Roman" w:eastAsia="SimSun" w:hAnsi="Times New Roman"/>
          <w:color w:val="000000"/>
          <w:sz w:val="24"/>
          <w:szCs w:val="24"/>
          <w:shd w:val="clear" w:color="auto" w:fill="FFFFFF"/>
        </w:rPr>
      </w:pPr>
      <w:r w:rsidRPr="006B6FE1">
        <w:rPr>
          <w:rFonts w:ascii="Times New Roman" w:eastAsia="SimSun" w:hAnsi="Times New Roman" w:cs="Times New Roman"/>
          <w:color w:val="000000"/>
          <w:sz w:val="24"/>
          <w:szCs w:val="24"/>
          <w:shd w:val="clear" w:color="auto" w:fill="FFFFFF"/>
        </w:rPr>
        <w:lastRenderedPageBreak/>
        <w:t>B. do sông Bạch Đằng có vị trí địa lý quân Nam Hán phải đi qua.</w:t>
      </w:r>
    </w:p>
    <w:p w14:paraId="1AE14E4D" w14:textId="77777777" w:rsidR="0062502A" w:rsidRPr="00742F78" w:rsidRDefault="0062502A" w:rsidP="001C54F9">
      <w:pPr>
        <w:shd w:val="clear" w:color="auto" w:fill="FFFFFF"/>
        <w:spacing w:after="0" w:line="240" w:lineRule="auto"/>
        <w:ind w:left="720" w:right="48"/>
        <w:jc w:val="both"/>
        <w:rPr>
          <w:rFonts w:ascii="Times New Roman" w:eastAsia="SimSun" w:hAnsi="Times New Roman"/>
          <w:color w:val="000000"/>
          <w:sz w:val="24"/>
          <w:szCs w:val="24"/>
          <w:shd w:val="clear" w:color="auto" w:fill="FFFFFF"/>
        </w:rPr>
      </w:pPr>
      <w:r w:rsidRPr="006B6FE1">
        <w:rPr>
          <w:rFonts w:ascii="Times New Roman" w:eastAsia="SimSun" w:hAnsi="Times New Roman" w:cs="Times New Roman"/>
          <w:color w:val="000000"/>
          <w:sz w:val="24"/>
          <w:szCs w:val="24"/>
          <w:shd w:val="clear" w:color="auto" w:fill="FFFFFF"/>
        </w:rPr>
        <w:t>C. do lòng sông rộng thích hợp để làm nơi quyết chiến.</w:t>
      </w:r>
    </w:p>
    <w:p w14:paraId="5085A402" w14:textId="77777777" w:rsidR="0062502A" w:rsidRPr="00742F78" w:rsidRDefault="0062502A" w:rsidP="394E1FBE">
      <w:pPr>
        <w:shd w:val="clear" w:color="auto" w:fill="FFFFFF" w:themeFill="background1"/>
        <w:spacing w:after="0" w:line="240" w:lineRule="auto"/>
        <w:ind w:left="720" w:right="48"/>
        <w:jc w:val="both"/>
        <w:rPr>
          <w:rFonts w:ascii="Times New Roman" w:eastAsia="SimSun" w:hAnsi="Times New Roman"/>
          <w:color w:val="000000"/>
          <w:sz w:val="24"/>
          <w:szCs w:val="24"/>
          <w:shd w:val="clear" w:color="auto" w:fill="FFFFFF"/>
        </w:rPr>
      </w:pPr>
      <w:r w:rsidRPr="006B6FE1">
        <w:rPr>
          <w:rFonts w:ascii="Times New Roman" w:eastAsia="SimSun" w:hAnsi="Times New Roman" w:cs="Times New Roman"/>
          <w:color w:val="000000"/>
          <w:sz w:val="24"/>
          <w:szCs w:val="24"/>
          <w:shd w:val="clear" w:color="auto" w:fill="FFFFFF"/>
        </w:rPr>
        <w:t>D. do  nhân dân hai bên bờ sông rất căm thù quân Nam Hán.</w:t>
      </w:r>
    </w:p>
    <w:p w14:paraId="65CA2558" w14:textId="5725E858" w:rsidR="0062502A" w:rsidRPr="00742F78" w:rsidRDefault="0062502A" w:rsidP="394E1FBE">
      <w:pPr>
        <w:shd w:val="clear" w:color="auto" w:fill="FFFFFF" w:themeFill="background1"/>
        <w:spacing w:after="0" w:line="240" w:lineRule="auto"/>
        <w:ind w:left="48" w:right="48"/>
        <w:jc w:val="both"/>
        <w:rPr>
          <w:rFonts w:ascii="Times New Roman" w:hAnsi="Times New Roman"/>
          <w:color w:val="000000"/>
          <w:sz w:val="24"/>
          <w:szCs w:val="24"/>
        </w:rPr>
      </w:pPr>
      <w:r w:rsidRPr="006B6FE1">
        <w:rPr>
          <w:rFonts w:ascii="Times New Roman" w:hAnsi="Times New Roman"/>
          <w:b/>
          <w:color w:val="000000" w:themeColor="text1"/>
          <w:sz w:val="24"/>
          <w:szCs w:val="24"/>
        </w:rPr>
        <w:t xml:space="preserve">Câu </w:t>
      </w:r>
      <w:r w:rsidR="00E42E3D" w:rsidRPr="006B6FE1">
        <w:rPr>
          <w:rFonts w:ascii="Times New Roman" w:hAnsi="Times New Roman"/>
          <w:b/>
          <w:color w:val="000000" w:themeColor="text1"/>
          <w:sz w:val="24"/>
          <w:szCs w:val="24"/>
        </w:rPr>
        <w:t>6</w:t>
      </w:r>
      <w:r w:rsidR="00F276A3" w:rsidRPr="006B6FE1">
        <w:rPr>
          <w:rFonts w:ascii="Times New Roman" w:hAnsi="Times New Roman"/>
          <w:b/>
          <w:color w:val="000000" w:themeColor="text1"/>
          <w:sz w:val="24"/>
          <w:szCs w:val="24"/>
        </w:rPr>
        <w:t>.</w:t>
      </w:r>
      <w:r w:rsidRPr="006B6FE1">
        <w:rPr>
          <w:rFonts w:ascii="Times New Roman" w:hAnsi="Times New Roman"/>
          <w:b/>
          <w:color w:val="000000" w:themeColor="text1"/>
          <w:sz w:val="24"/>
          <w:szCs w:val="24"/>
        </w:rPr>
        <w:t xml:space="preserve"> </w:t>
      </w:r>
      <w:r w:rsidRPr="006B6FE1">
        <w:rPr>
          <w:rFonts w:ascii="Times New Roman" w:hAnsi="Times New Roman"/>
          <w:color w:val="000000" w:themeColor="text1"/>
          <w:sz w:val="24"/>
          <w:szCs w:val="24"/>
        </w:rPr>
        <w:t>Chiến thắng Bạch Đằng năm 938 đã để lại bài học kinh nghiệm gì cho các cuộc đấu tranh của nhân dân ta giai đoạn sau này?</w:t>
      </w:r>
    </w:p>
    <w:p w14:paraId="17077EDB" w14:textId="1D4C0EC9" w:rsidR="0062502A" w:rsidRPr="00742F78" w:rsidRDefault="0062502A" w:rsidP="394E1FBE">
      <w:pPr>
        <w:shd w:val="clear" w:color="auto" w:fill="FFFFFF" w:themeFill="background1"/>
        <w:spacing w:after="0" w:line="240" w:lineRule="auto"/>
        <w:ind w:left="720" w:right="48"/>
        <w:jc w:val="both"/>
        <w:rPr>
          <w:rFonts w:ascii="Times New Roman" w:hAnsi="Times New Roman"/>
          <w:color w:val="000000"/>
          <w:sz w:val="24"/>
          <w:szCs w:val="24"/>
        </w:rPr>
      </w:pPr>
      <w:r w:rsidRPr="006B6FE1">
        <w:rPr>
          <w:rFonts w:ascii="Times New Roman" w:hAnsi="Times New Roman"/>
          <w:color w:val="000000" w:themeColor="text1"/>
          <w:sz w:val="24"/>
          <w:szCs w:val="24"/>
          <w:u w:val="single"/>
        </w:rPr>
        <w:t>A.</w:t>
      </w:r>
      <w:r w:rsidRPr="006B6FE1">
        <w:rPr>
          <w:rFonts w:ascii="Times New Roman" w:hAnsi="Times New Roman"/>
          <w:color w:val="000000" w:themeColor="text1"/>
          <w:sz w:val="24"/>
          <w:szCs w:val="24"/>
        </w:rPr>
        <w:t xml:space="preserve"> Khai thác điểm yếu - mạnh của ta và địch.</w:t>
      </w:r>
    </w:p>
    <w:p w14:paraId="159A61E4" w14:textId="1AE0DCB4" w:rsidR="0062502A" w:rsidRPr="00742F78" w:rsidRDefault="0062502A" w:rsidP="394E1FBE">
      <w:pPr>
        <w:shd w:val="clear" w:color="auto" w:fill="FFFFFF" w:themeFill="background1"/>
        <w:spacing w:after="0" w:line="240" w:lineRule="auto"/>
        <w:ind w:left="720" w:right="48"/>
        <w:jc w:val="both"/>
        <w:rPr>
          <w:rFonts w:ascii="Times New Roman" w:hAnsi="Times New Roman"/>
          <w:color w:val="000000"/>
          <w:sz w:val="24"/>
          <w:szCs w:val="24"/>
        </w:rPr>
      </w:pPr>
      <w:r w:rsidRPr="006B6FE1">
        <w:rPr>
          <w:rFonts w:ascii="Times New Roman" w:hAnsi="Times New Roman"/>
          <w:color w:val="000000" w:themeColor="text1"/>
          <w:sz w:val="24"/>
          <w:szCs w:val="24"/>
        </w:rPr>
        <w:t>B. Diệt nội phản trước khi diệt ngoại xâm.</w:t>
      </w:r>
    </w:p>
    <w:p w14:paraId="5EAA227F" w14:textId="77777777" w:rsidR="0062502A" w:rsidRPr="00742F78" w:rsidRDefault="0062502A" w:rsidP="001C54F9">
      <w:pPr>
        <w:shd w:val="clear" w:color="auto" w:fill="FFFFFF"/>
        <w:spacing w:after="0" w:line="240" w:lineRule="auto"/>
        <w:ind w:left="720" w:right="48"/>
        <w:jc w:val="both"/>
        <w:rPr>
          <w:rFonts w:ascii="Times New Roman" w:hAnsi="Times New Roman"/>
          <w:color w:val="000000"/>
          <w:sz w:val="24"/>
          <w:szCs w:val="24"/>
        </w:rPr>
      </w:pPr>
      <w:r w:rsidRPr="006B6FE1">
        <w:rPr>
          <w:rFonts w:ascii="Times New Roman" w:hAnsi="Times New Roman"/>
          <w:color w:val="000000"/>
          <w:sz w:val="24"/>
          <w:szCs w:val="24"/>
        </w:rPr>
        <w:t>C. Dùng sức mạnh tổng lực để đánh địch.</w:t>
      </w:r>
    </w:p>
    <w:p w14:paraId="3FFA4498" w14:textId="77777777" w:rsidR="0062502A" w:rsidRPr="00742F78" w:rsidRDefault="0062502A" w:rsidP="001C54F9">
      <w:pPr>
        <w:shd w:val="clear" w:color="auto" w:fill="FFFFFF"/>
        <w:spacing w:after="0" w:line="240" w:lineRule="auto"/>
        <w:ind w:left="720" w:right="48"/>
        <w:jc w:val="both"/>
        <w:rPr>
          <w:rFonts w:ascii="Times New Roman" w:hAnsi="Times New Roman"/>
          <w:color w:val="000000"/>
          <w:sz w:val="24"/>
          <w:szCs w:val="24"/>
        </w:rPr>
      </w:pPr>
      <w:r w:rsidRPr="006B6FE1">
        <w:rPr>
          <w:rFonts w:ascii="Times New Roman" w:hAnsi="Times New Roman"/>
          <w:color w:val="000000"/>
          <w:sz w:val="24"/>
          <w:szCs w:val="24"/>
        </w:rPr>
        <w:t>D. Thực hiện kế “vườn không nhà trống”.</w:t>
      </w:r>
    </w:p>
    <w:p w14:paraId="7F26489E" w14:textId="37A85ED9" w:rsidR="0062502A" w:rsidRPr="00742F78" w:rsidRDefault="0062502A" w:rsidP="002D550A">
      <w:pPr>
        <w:shd w:val="clear" w:color="auto" w:fill="FFFFFF"/>
        <w:spacing w:after="0" w:line="240" w:lineRule="auto"/>
        <w:ind w:left="48" w:right="48"/>
        <w:jc w:val="both"/>
        <w:rPr>
          <w:rFonts w:ascii="Times New Roman" w:hAnsi="Times New Roman"/>
          <w:color w:val="000000"/>
          <w:sz w:val="24"/>
          <w:szCs w:val="24"/>
        </w:rPr>
      </w:pPr>
      <w:r w:rsidRPr="006B6FE1">
        <w:rPr>
          <w:rFonts w:ascii="Times New Roman" w:hAnsi="Times New Roman"/>
          <w:b/>
          <w:bCs/>
          <w:color w:val="000000"/>
          <w:sz w:val="24"/>
          <w:szCs w:val="24"/>
        </w:rPr>
        <w:t xml:space="preserve">Câu </w:t>
      </w:r>
      <w:r w:rsidR="00E42E3D" w:rsidRPr="006B6FE1">
        <w:rPr>
          <w:rFonts w:ascii="Times New Roman" w:hAnsi="Times New Roman"/>
          <w:b/>
          <w:bCs/>
          <w:color w:val="000000"/>
          <w:sz w:val="24"/>
          <w:szCs w:val="24"/>
        </w:rPr>
        <w:t>7</w:t>
      </w:r>
      <w:r w:rsidR="00F276A3" w:rsidRPr="006B6FE1">
        <w:rPr>
          <w:rFonts w:ascii="Times New Roman" w:hAnsi="Times New Roman"/>
          <w:b/>
          <w:bCs/>
          <w:color w:val="000000"/>
          <w:sz w:val="24"/>
          <w:szCs w:val="24"/>
        </w:rPr>
        <w:t>.</w:t>
      </w:r>
      <w:r w:rsidRPr="006B6FE1">
        <w:rPr>
          <w:rFonts w:ascii="Times New Roman" w:hAnsi="Times New Roman"/>
          <w:b/>
          <w:bCs/>
          <w:color w:val="000000"/>
          <w:sz w:val="24"/>
          <w:szCs w:val="24"/>
        </w:rPr>
        <w:t xml:space="preserve"> </w:t>
      </w:r>
      <w:r w:rsidRPr="006B6FE1">
        <w:rPr>
          <w:rFonts w:ascii="Times New Roman" w:hAnsi="Times New Roman"/>
          <w:color w:val="000000"/>
          <w:sz w:val="24"/>
          <w:szCs w:val="24"/>
        </w:rPr>
        <w:t xml:space="preserve">Nhận định nào dưới đây là </w:t>
      </w:r>
      <w:r w:rsidRPr="006B6FE1">
        <w:rPr>
          <w:rFonts w:ascii="Times New Roman" w:hAnsi="Times New Roman"/>
          <w:b/>
          <w:bCs/>
          <w:color w:val="000000"/>
          <w:sz w:val="24"/>
          <w:szCs w:val="24"/>
        </w:rPr>
        <w:t>đúng nhất</w:t>
      </w:r>
      <w:r w:rsidRPr="006B6FE1">
        <w:rPr>
          <w:rFonts w:ascii="Times New Roman" w:hAnsi="Times New Roman"/>
          <w:color w:val="000000"/>
          <w:sz w:val="24"/>
          <w:szCs w:val="24"/>
        </w:rPr>
        <w:t xml:space="preserve"> về công lao của Ngô Quyền trong cuộc đấu tranh giành độc lập của nhân dân ta thời Bắc thuộc?</w:t>
      </w:r>
    </w:p>
    <w:p w14:paraId="7ABCC796" w14:textId="77777777" w:rsidR="0062502A" w:rsidRPr="00742F78" w:rsidRDefault="0062502A" w:rsidP="001C54F9">
      <w:pPr>
        <w:shd w:val="clear" w:color="auto" w:fill="FFFFFF"/>
        <w:spacing w:after="0" w:line="240" w:lineRule="auto"/>
        <w:ind w:left="720" w:right="48"/>
        <w:jc w:val="both"/>
        <w:rPr>
          <w:rFonts w:ascii="Times New Roman" w:hAnsi="Times New Roman"/>
          <w:color w:val="000000"/>
          <w:sz w:val="24"/>
          <w:szCs w:val="24"/>
        </w:rPr>
      </w:pPr>
      <w:r w:rsidRPr="006B6FE1">
        <w:rPr>
          <w:rFonts w:ascii="Times New Roman" w:hAnsi="Times New Roman"/>
          <w:color w:val="000000"/>
          <w:sz w:val="24"/>
          <w:szCs w:val="24"/>
          <w:u w:val="single"/>
        </w:rPr>
        <w:t>A.</w:t>
      </w:r>
      <w:r w:rsidRPr="006B6FE1">
        <w:rPr>
          <w:rFonts w:ascii="Times New Roman" w:hAnsi="Times New Roman"/>
          <w:color w:val="000000"/>
          <w:sz w:val="24"/>
          <w:szCs w:val="24"/>
        </w:rPr>
        <w:t xml:space="preserve"> Mở ra thời kì độc lập tự chủ lâu dài.</w:t>
      </w:r>
    </w:p>
    <w:p w14:paraId="3741BECD" w14:textId="77777777" w:rsidR="0062502A" w:rsidRPr="00742F78" w:rsidRDefault="0062502A" w:rsidP="001C54F9">
      <w:pPr>
        <w:shd w:val="clear" w:color="auto" w:fill="FFFFFF"/>
        <w:spacing w:after="0" w:line="240" w:lineRule="auto"/>
        <w:ind w:left="720" w:right="48"/>
        <w:jc w:val="both"/>
        <w:rPr>
          <w:rFonts w:ascii="Times New Roman" w:hAnsi="Times New Roman"/>
          <w:color w:val="000000"/>
          <w:sz w:val="24"/>
          <w:szCs w:val="24"/>
        </w:rPr>
      </w:pPr>
      <w:r w:rsidRPr="006B6FE1">
        <w:rPr>
          <w:rFonts w:ascii="Times New Roman" w:hAnsi="Times New Roman"/>
          <w:color w:val="000000"/>
          <w:sz w:val="24"/>
          <w:szCs w:val="24"/>
        </w:rPr>
        <w:t>B. Lãnh đạo nhân dân ta kháng chiến.</w:t>
      </w:r>
    </w:p>
    <w:p w14:paraId="70419B4E" w14:textId="77777777" w:rsidR="0062502A" w:rsidRPr="00742F78" w:rsidRDefault="0062502A" w:rsidP="001C54F9">
      <w:pPr>
        <w:shd w:val="clear" w:color="auto" w:fill="FFFFFF"/>
        <w:spacing w:after="0" w:line="240" w:lineRule="auto"/>
        <w:ind w:left="720" w:right="48"/>
        <w:jc w:val="both"/>
        <w:rPr>
          <w:rFonts w:ascii="Times New Roman" w:hAnsi="Times New Roman"/>
          <w:color w:val="000000"/>
          <w:sz w:val="24"/>
          <w:szCs w:val="24"/>
        </w:rPr>
      </w:pPr>
      <w:r w:rsidRPr="006B6FE1">
        <w:rPr>
          <w:rFonts w:ascii="Times New Roman" w:hAnsi="Times New Roman"/>
          <w:color w:val="000000"/>
          <w:sz w:val="24"/>
          <w:szCs w:val="24"/>
        </w:rPr>
        <w:t>C. Đánh bại cuộc xâm lược của quân Nam Hán.</w:t>
      </w:r>
    </w:p>
    <w:p w14:paraId="1FF00190" w14:textId="77777777" w:rsidR="0062502A" w:rsidRPr="00742F78" w:rsidRDefault="0062502A" w:rsidP="5767D477">
      <w:pPr>
        <w:shd w:val="clear" w:color="auto" w:fill="FFFFFF" w:themeFill="background1"/>
        <w:spacing w:after="0" w:line="240" w:lineRule="auto"/>
        <w:ind w:left="720" w:right="48"/>
        <w:jc w:val="both"/>
        <w:rPr>
          <w:rFonts w:ascii="Times New Roman" w:hAnsi="Times New Roman"/>
          <w:color w:val="000000"/>
          <w:sz w:val="24"/>
          <w:szCs w:val="24"/>
        </w:rPr>
      </w:pPr>
      <w:r w:rsidRPr="006B6FE1">
        <w:rPr>
          <w:rFonts w:ascii="Times New Roman" w:hAnsi="Times New Roman"/>
          <w:color w:val="000000" w:themeColor="text1"/>
          <w:sz w:val="24"/>
          <w:szCs w:val="24"/>
        </w:rPr>
        <w:t>D. Tiêu diệt được tên nội phản Kiều Công Tiễn.</w:t>
      </w:r>
    </w:p>
    <w:p w14:paraId="5578BF76" w14:textId="4FA9D80D" w:rsidR="0062502A" w:rsidRPr="00742F78" w:rsidRDefault="0062502A" w:rsidP="002D550A">
      <w:pPr>
        <w:shd w:val="clear" w:color="auto" w:fill="FFFFFF"/>
        <w:spacing w:after="0" w:line="240" w:lineRule="auto"/>
        <w:ind w:left="48" w:right="48"/>
        <w:jc w:val="both"/>
        <w:rPr>
          <w:rFonts w:ascii="Times New Roman" w:hAnsi="Times New Roman"/>
          <w:color w:val="000000"/>
          <w:sz w:val="24"/>
          <w:szCs w:val="24"/>
        </w:rPr>
      </w:pPr>
      <w:r w:rsidRPr="006B6FE1">
        <w:rPr>
          <w:rFonts w:ascii="Times New Roman" w:hAnsi="Times New Roman"/>
          <w:b/>
          <w:bCs/>
          <w:color w:val="000000"/>
          <w:sz w:val="24"/>
          <w:szCs w:val="24"/>
        </w:rPr>
        <w:t xml:space="preserve">Câu </w:t>
      </w:r>
      <w:r w:rsidR="00E42E3D" w:rsidRPr="006B6FE1">
        <w:rPr>
          <w:rFonts w:ascii="Times New Roman" w:hAnsi="Times New Roman"/>
          <w:b/>
          <w:bCs/>
          <w:color w:val="000000"/>
          <w:sz w:val="24"/>
          <w:szCs w:val="24"/>
        </w:rPr>
        <w:t>8</w:t>
      </w:r>
      <w:r w:rsidR="00F276A3" w:rsidRPr="006B6FE1">
        <w:rPr>
          <w:rFonts w:ascii="Times New Roman" w:hAnsi="Times New Roman"/>
          <w:b/>
          <w:bCs/>
          <w:color w:val="000000"/>
          <w:sz w:val="24"/>
          <w:szCs w:val="24"/>
        </w:rPr>
        <w:t>.</w:t>
      </w:r>
      <w:r w:rsidRPr="006B6FE1">
        <w:rPr>
          <w:rFonts w:ascii="Times New Roman" w:hAnsi="Times New Roman"/>
          <w:b/>
          <w:bCs/>
          <w:color w:val="000000"/>
          <w:sz w:val="24"/>
          <w:szCs w:val="24"/>
        </w:rPr>
        <w:t xml:space="preserve"> </w:t>
      </w:r>
      <w:r w:rsidRPr="006B6FE1">
        <w:rPr>
          <w:rFonts w:ascii="Times New Roman" w:hAnsi="Times New Roman"/>
          <w:color w:val="000000"/>
          <w:sz w:val="24"/>
          <w:szCs w:val="24"/>
        </w:rPr>
        <w:t>Nhân tố chung trong các chiến thắng chống ngoại xâm của Khúc Thừa Dụ, Dương Đình Nghệ, Ngô Quyền là</w:t>
      </w:r>
    </w:p>
    <w:p w14:paraId="1455FD05" w14:textId="77777777" w:rsidR="0062502A" w:rsidRPr="00742F78" w:rsidRDefault="0062502A" w:rsidP="001C54F9">
      <w:pPr>
        <w:shd w:val="clear" w:color="auto" w:fill="FFFFFF"/>
        <w:spacing w:after="0" w:line="240" w:lineRule="auto"/>
        <w:ind w:left="720" w:right="48"/>
        <w:jc w:val="both"/>
        <w:rPr>
          <w:rFonts w:ascii="Times New Roman" w:hAnsi="Times New Roman"/>
          <w:color w:val="000000"/>
          <w:sz w:val="24"/>
          <w:szCs w:val="24"/>
        </w:rPr>
      </w:pPr>
      <w:r w:rsidRPr="006B6FE1">
        <w:rPr>
          <w:rFonts w:ascii="Times New Roman" w:hAnsi="Times New Roman"/>
          <w:color w:val="000000"/>
          <w:sz w:val="24"/>
          <w:szCs w:val="24"/>
          <w:u w:val="single"/>
        </w:rPr>
        <w:t>A.</w:t>
      </w:r>
      <w:r w:rsidRPr="006B6FE1">
        <w:rPr>
          <w:rFonts w:ascii="Times New Roman" w:hAnsi="Times New Roman"/>
          <w:color w:val="000000"/>
          <w:sz w:val="24"/>
          <w:szCs w:val="24"/>
        </w:rPr>
        <w:t xml:space="preserve"> được quần chúng nhân dân hết lòng ủng hộ.</w:t>
      </w:r>
    </w:p>
    <w:p w14:paraId="41D8528D" w14:textId="77777777" w:rsidR="0062502A" w:rsidRPr="00742F78" w:rsidRDefault="0062502A" w:rsidP="001C54F9">
      <w:pPr>
        <w:shd w:val="clear" w:color="auto" w:fill="FFFFFF"/>
        <w:spacing w:after="0" w:line="240" w:lineRule="auto"/>
        <w:ind w:left="720" w:right="48"/>
        <w:jc w:val="both"/>
        <w:rPr>
          <w:rFonts w:ascii="Times New Roman" w:hAnsi="Times New Roman"/>
          <w:color w:val="000000"/>
          <w:sz w:val="24"/>
          <w:szCs w:val="24"/>
        </w:rPr>
      </w:pPr>
      <w:r w:rsidRPr="006B6FE1">
        <w:rPr>
          <w:rFonts w:ascii="Times New Roman" w:hAnsi="Times New Roman"/>
          <w:color w:val="000000"/>
          <w:sz w:val="24"/>
          <w:szCs w:val="24"/>
        </w:rPr>
        <w:t>B. do các triều đại phong kiến phương Bắc đều suy yếu.</w:t>
      </w:r>
    </w:p>
    <w:p w14:paraId="22E3CBBB" w14:textId="77777777" w:rsidR="0062502A" w:rsidRPr="00742F78" w:rsidRDefault="0062502A" w:rsidP="001C54F9">
      <w:pPr>
        <w:shd w:val="clear" w:color="auto" w:fill="FFFFFF"/>
        <w:spacing w:after="0" w:line="240" w:lineRule="auto"/>
        <w:ind w:left="720" w:right="48"/>
        <w:jc w:val="both"/>
        <w:rPr>
          <w:rFonts w:ascii="Times New Roman" w:hAnsi="Times New Roman"/>
          <w:color w:val="000000"/>
          <w:sz w:val="24"/>
          <w:szCs w:val="24"/>
        </w:rPr>
      </w:pPr>
      <w:r w:rsidRPr="006B6FE1">
        <w:rPr>
          <w:rFonts w:ascii="Times New Roman" w:hAnsi="Times New Roman"/>
          <w:color w:val="000000"/>
          <w:sz w:val="24"/>
          <w:szCs w:val="24"/>
        </w:rPr>
        <w:t>C. đã chế tạo được các loại vũ khí hiện đại có sức sát thương cao.</w:t>
      </w:r>
    </w:p>
    <w:p w14:paraId="180B9CFA" w14:textId="77777777" w:rsidR="0062502A" w:rsidRPr="00742F78" w:rsidRDefault="0062502A" w:rsidP="001C54F9">
      <w:pPr>
        <w:shd w:val="clear" w:color="auto" w:fill="FFFFFF"/>
        <w:spacing w:after="0" w:line="240" w:lineRule="auto"/>
        <w:ind w:left="720" w:right="48"/>
        <w:jc w:val="both"/>
        <w:rPr>
          <w:rFonts w:ascii="Times New Roman" w:hAnsi="Times New Roman"/>
          <w:color w:val="000000"/>
          <w:sz w:val="24"/>
          <w:szCs w:val="24"/>
        </w:rPr>
      </w:pPr>
      <w:r w:rsidRPr="006B6FE1">
        <w:rPr>
          <w:rFonts w:ascii="Times New Roman" w:hAnsi="Times New Roman"/>
          <w:color w:val="000000"/>
          <w:sz w:val="24"/>
          <w:szCs w:val="24"/>
        </w:rPr>
        <w:t>D. đều biết lợi dụng địa thế tự nhiên để đánh thắng địch.</w:t>
      </w:r>
    </w:p>
    <w:p w14:paraId="627E1342" w14:textId="4CD3121A" w:rsidR="00307D3D" w:rsidRPr="00307D3D" w:rsidRDefault="00307D3D" w:rsidP="00307D3D">
      <w:pPr>
        <w:shd w:val="clear" w:color="auto" w:fill="FFFFFF"/>
        <w:spacing w:after="0" w:line="240" w:lineRule="auto"/>
        <w:ind w:left="48" w:right="48"/>
        <w:rPr>
          <w:rFonts w:ascii="Times New Roman" w:hAnsi="Times New Roman"/>
          <w:b/>
          <w:color w:val="000000"/>
          <w:sz w:val="24"/>
          <w:szCs w:val="24"/>
          <w:u w:val="single"/>
        </w:rPr>
      </w:pPr>
      <w:r w:rsidRPr="006B6FE1">
        <w:rPr>
          <w:rFonts w:ascii="Times New Roman" w:hAnsi="Times New Roman"/>
          <w:b/>
          <w:color w:val="000000"/>
          <w:sz w:val="24"/>
          <w:szCs w:val="24"/>
          <w:highlight w:val="yellow"/>
          <w:u w:val="single"/>
        </w:rPr>
        <w:t xml:space="preserve">15. Nội dung: </w:t>
      </w:r>
      <w:r w:rsidR="0062502A" w:rsidRPr="0069785C">
        <w:rPr>
          <w:rFonts w:ascii="Times New Roman" w:hAnsi="Times New Roman"/>
          <w:b/>
          <w:color w:val="000000"/>
          <w:sz w:val="24"/>
          <w:szCs w:val="24"/>
          <w:highlight w:val="yellow"/>
          <w:u w:val="single"/>
        </w:rPr>
        <w:t>V</w:t>
      </w:r>
      <w:r w:rsidRPr="006B6FE1">
        <w:rPr>
          <w:rFonts w:ascii="Times New Roman" w:hAnsi="Times New Roman"/>
          <w:b/>
          <w:color w:val="000000"/>
          <w:sz w:val="24"/>
          <w:szCs w:val="24"/>
          <w:highlight w:val="yellow"/>
          <w:u w:val="single"/>
        </w:rPr>
        <w:t xml:space="preserve">ương quốc Champa từ Thế kỉ </w:t>
      </w:r>
      <w:r w:rsidR="0062502A" w:rsidRPr="0069785C">
        <w:rPr>
          <w:rFonts w:ascii="Times New Roman" w:hAnsi="Times New Roman"/>
          <w:b/>
          <w:color w:val="000000"/>
          <w:sz w:val="24"/>
          <w:szCs w:val="24"/>
          <w:highlight w:val="yellow"/>
          <w:u w:val="single"/>
        </w:rPr>
        <w:t xml:space="preserve"> II </w:t>
      </w:r>
      <w:r w:rsidRPr="006B6FE1">
        <w:rPr>
          <w:rFonts w:ascii="Times New Roman" w:hAnsi="Times New Roman"/>
          <w:b/>
          <w:color w:val="000000"/>
          <w:sz w:val="24"/>
          <w:szCs w:val="24"/>
          <w:highlight w:val="yellow"/>
          <w:u w:val="single"/>
        </w:rPr>
        <w:t>đến thế kỉ</w:t>
      </w:r>
      <w:r w:rsidR="0062502A" w:rsidRPr="0069785C">
        <w:rPr>
          <w:rFonts w:ascii="Times New Roman" w:hAnsi="Times New Roman"/>
          <w:b/>
          <w:color w:val="000000"/>
          <w:sz w:val="24"/>
          <w:szCs w:val="24"/>
          <w:highlight w:val="yellow"/>
          <w:u w:val="single"/>
        </w:rPr>
        <w:t xml:space="preserve"> X</w:t>
      </w:r>
      <w:r w:rsidRPr="0069785C">
        <w:rPr>
          <w:rFonts w:ascii="Times New Roman" w:hAnsi="Times New Roman"/>
          <w:b/>
          <w:color w:val="000000"/>
          <w:sz w:val="24"/>
          <w:szCs w:val="24"/>
          <w:highlight w:val="yellow"/>
          <w:u w:val="single"/>
        </w:rPr>
        <w:t xml:space="preserve"> </w:t>
      </w:r>
      <w:r w:rsidRPr="006B6FE1">
        <w:rPr>
          <w:rFonts w:ascii="Times New Roman" w:hAnsi="Times New Roman"/>
          <w:b/>
          <w:color w:val="000000"/>
          <w:sz w:val="24"/>
          <w:szCs w:val="24"/>
          <w:highlight w:val="yellow"/>
          <w:u w:val="single"/>
        </w:rPr>
        <w:t>(Số câu: 1</w:t>
      </w:r>
      <w:r w:rsidR="007C7671" w:rsidRPr="006B6FE1">
        <w:rPr>
          <w:rFonts w:ascii="Times New Roman" w:hAnsi="Times New Roman"/>
          <w:b/>
          <w:color w:val="000000"/>
          <w:sz w:val="24"/>
          <w:szCs w:val="24"/>
          <w:highlight w:val="yellow"/>
          <w:u w:val="single"/>
        </w:rPr>
        <w:t>2</w:t>
      </w:r>
      <w:r w:rsidRPr="006B6FE1">
        <w:rPr>
          <w:rFonts w:ascii="Times New Roman" w:hAnsi="Times New Roman"/>
          <w:b/>
          <w:color w:val="000000"/>
          <w:sz w:val="24"/>
          <w:szCs w:val="24"/>
          <w:highlight w:val="yellow"/>
          <w:u w:val="single"/>
        </w:rPr>
        <w:t>)</w:t>
      </w:r>
    </w:p>
    <w:p w14:paraId="445BDA99" w14:textId="660932DE" w:rsidR="00392B51" w:rsidRPr="00742F78" w:rsidRDefault="00AD166B" w:rsidP="00AD166B">
      <w:pPr>
        <w:spacing w:after="0" w:line="240" w:lineRule="auto"/>
        <w:ind w:left="48" w:right="48"/>
        <w:jc w:val="both"/>
        <w:rPr>
          <w:rFonts w:ascii="Times New Roman" w:eastAsia="Times New Roman" w:hAnsi="Times New Roman" w:cs="Times New Roman"/>
          <w:b/>
          <w:bCs/>
          <w:color w:val="FF0000"/>
          <w:sz w:val="24"/>
          <w:szCs w:val="24"/>
          <w:lang w:eastAsia="vi-VN"/>
        </w:rPr>
      </w:pPr>
      <w:r w:rsidRPr="006B6FE1">
        <w:rPr>
          <w:rFonts w:ascii="Times New Roman" w:eastAsia="Times New Roman" w:hAnsi="Times New Roman" w:cs="Times New Roman"/>
          <w:b/>
          <w:bCs/>
          <w:color w:val="FF0000"/>
          <w:sz w:val="24"/>
          <w:szCs w:val="24"/>
          <w:lang w:eastAsia="vi-VN"/>
        </w:rPr>
        <w:t xml:space="preserve">a) </w:t>
      </w:r>
      <w:r w:rsidR="00392B51" w:rsidRPr="00742F78">
        <w:rPr>
          <w:rFonts w:ascii="Times New Roman" w:eastAsia="Times New Roman" w:hAnsi="Times New Roman" w:cs="Times New Roman"/>
          <w:b/>
          <w:bCs/>
          <w:color w:val="FF0000"/>
          <w:sz w:val="24"/>
          <w:szCs w:val="24"/>
          <w:lang w:eastAsia="vi-VN"/>
        </w:rPr>
        <w:t>Nhận biết</w:t>
      </w:r>
    </w:p>
    <w:p w14:paraId="1F31E265" w14:textId="05E1C4B0" w:rsidR="0062502A" w:rsidRPr="00742F78" w:rsidRDefault="0062502A" w:rsidP="002D550A">
      <w:pPr>
        <w:spacing w:after="0" w:line="240" w:lineRule="auto"/>
        <w:ind w:left="48" w:right="48"/>
        <w:jc w:val="both"/>
        <w:rPr>
          <w:rFonts w:ascii="Times New Roman" w:hAnsi="Times New Roman"/>
          <w:color w:val="000000"/>
          <w:sz w:val="24"/>
          <w:szCs w:val="24"/>
        </w:rPr>
      </w:pPr>
      <w:r w:rsidRPr="00742F78">
        <w:rPr>
          <w:rFonts w:ascii="Times New Roman" w:hAnsi="Times New Roman"/>
          <w:b/>
          <w:bCs/>
          <w:color w:val="000000"/>
          <w:sz w:val="24"/>
          <w:szCs w:val="24"/>
        </w:rPr>
        <w:t>Câu 1</w:t>
      </w:r>
      <w:r w:rsidR="00F276A3" w:rsidRPr="006B6FE1">
        <w:rPr>
          <w:rFonts w:ascii="Times New Roman" w:hAnsi="Times New Roman"/>
          <w:b/>
          <w:bCs/>
          <w:color w:val="000000"/>
          <w:sz w:val="24"/>
          <w:szCs w:val="24"/>
        </w:rPr>
        <w:t>.</w:t>
      </w:r>
      <w:r w:rsidRPr="00742F78">
        <w:rPr>
          <w:rFonts w:ascii="Times New Roman" w:hAnsi="Times New Roman"/>
          <w:color w:val="000000"/>
          <w:sz w:val="24"/>
          <w:szCs w:val="24"/>
        </w:rPr>
        <w:t> Quốc gia cổ Cham-pa được hình thành trên cơ sở văn hóa</w:t>
      </w:r>
    </w:p>
    <w:p w14:paraId="09E67141" w14:textId="389DE6B1" w:rsidR="0062502A" w:rsidRPr="00742F78" w:rsidRDefault="716CE47B" w:rsidP="001C54F9">
      <w:pPr>
        <w:spacing w:after="0" w:line="240" w:lineRule="auto"/>
        <w:ind w:left="720" w:right="48"/>
        <w:jc w:val="both"/>
      </w:pPr>
      <w:r w:rsidRPr="006B6FE1">
        <w:rPr>
          <w:rFonts w:ascii="Times New Roman" w:hAnsi="Times New Roman"/>
          <w:color w:val="000000" w:themeColor="text1"/>
          <w:sz w:val="24"/>
          <w:szCs w:val="24"/>
          <w:u w:val="single"/>
          <w:lang w:val="it-IT"/>
        </w:rPr>
        <w:t>A.</w:t>
      </w:r>
      <w:r w:rsidRPr="006B6FE1">
        <w:rPr>
          <w:rFonts w:ascii="Times New Roman" w:hAnsi="Times New Roman"/>
          <w:color w:val="000000" w:themeColor="text1"/>
          <w:sz w:val="24"/>
          <w:szCs w:val="24"/>
          <w:lang w:val="it-IT"/>
        </w:rPr>
        <w:t xml:space="preserve"> </w:t>
      </w:r>
      <w:r w:rsidRPr="716CE47B">
        <w:rPr>
          <w:rFonts w:ascii="Times New Roman" w:hAnsi="Times New Roman"/>
          <w:color w:val="000000" w:themeColor="text1"/>
          <w:sz w:val="24"/>
          <w:szCs w:val="24"/>
        </w:rPr>
        <w:t>Sa Huỳnh</w:t>
      </w:r>
      <w:r w:rsidR="0062502A">
        <w:tab/>
      </w:r>
      <w:r w:rsidR="0062502A">
        <w:tab/>
      </w:r>
      <w:r w:rsidR="0062502A">
        <w:tab/>
      </w:r>
      <w:r w:rsidR="0062502A">
        <w:tab/>
      </w:r>
      <w:r w:rsidR="0062502A">
        <w:tab/>
      </w:r>
    </w:p>
    <w:p w14:paraId="57C710C3" w14:textId="389DE6B1" w:rsidR="0062502A" w:rsidRPr="00742F78" w:rsidRDefault="716CE47B" w:rsidP="001C54F9">
      <w:pPr>
        <w:spacing w:after="0" w:line="240" w:lineRule="auto"/>
        <w:ind w:left="720" w:right="48"/>
        <w:jc w:val="both"/>
        <w:rPr>
          <w:rFonts w:ascii="Times New Roman" w:hAnsi="Times New Roman"/>
          <w:color w:val="000000"/>
          <w:sz w:val="24"/>
          <w:szCs w:val="24"/>
        </w:rPr>
      </w:pPr>
      <w:r w:rsidRPr="716CE47B">
        <w:rPr>
          <w:rFonts w:ascii="Times New Roman" w:hAnsi="Times New Roman"/>
          <w:color w:val="000000" w:themeColor="text1"/>
          <w:sz w:val="24"/>
          <w:szCs w:val="24"/>
        </w:rPr>
        <w:t>B. Đông Sơn.</w:t>
      </w:r>
      <w:r w:rsidR="0062502A">
        <w:tab/>
      </w:r>
    </w:p>
    <w:p w14:paraId="354D4158" w14:textId="389DE6B1" w:rsidR="0062502A" w:rsidRPr="00742F78" w:rsidRDefault="716CE47B" w:rsidP="716CE47B">
      <w:pPr>
        <w:spacing w:after="0" w:line="240" w:lineRule="auto"/>
        <w:ind w:left="720" w:right="48"/>
        <w:jc w:val="both"/>
        <w:rPr>
          <w:rFonts w:ascii="Times New Roman" w:hAnsi="Times New Roman"/>
          <w:color w:val="000000" w:themeColor="text1"/>
          <w:sz w:val="24"/>
          <w:szCs w:val="24"/>
        </w:rPr>
      </w:pPr>
      <w:r w:rsidRPr="716CE47B">
        <w:rPr>
          <w:rFonts w:ascii="Times New Roman" w:hAnsi="Times New Roman"/>
          <w:color w:val="000000" w:themeColor="text1"/>
          <w:sz w:val="24"/>
          <w:szCs w:val="24"/>
        </w:rPr>
        <w:t>C. Óc Eo.</w:t>
      </w:r>
      <w:r w:rsidR="0062502A">
        <w:tab/>
      </w:r>
      <w:r w:rsidR="0062502A">
        <w:tab/>
      </w:r>
      <w:r w:rsidR="0062502A">
        <w:tab/>
      </w:r>
      <w:r w:rsidR="0062502A">
        <w:tab/>
      </w:r>
      <w:r w:rsidR="0062502A">
        <w:tab/>
      </w:r>
      <w:r w:rsidRPr="716CE47B">
        <w:rPr>
          <w:rFonts w:ascii="Times New Roman" w:hAnsi="Times New Roman"/>
          <w:color w:val="000000" w:themeColor="text1"/>
          <w:sz w:val="24"/>
          <w:szCs w:val="24"/>
        </w:rPr>
        <w:t xml:space="preserve">       </w:t>
      </w:r>
    </w:p>
    <w:p w14:paraId="0ADADB0A" w14:textId="389DE6B1" w:rsidR="0062502A" w:rsidRPr="00742F78" w:rsidRDefault="716CE47B" w:rsidP="001C54F9">
      <w:pPr>
        <w:spacing w:after="0" w:line="240" w:lineRule="auto"/>
        <w:ind w:left="720" w:right="48"/>
        <w:jc w:val="both"/>
        <w:rPr>
          <w:rFonts w:ascii="Times New Roman" w:hAnsi="Times New Roman"/>
          <w:color w:val="000000"/>
          <w:sz w:val="24"/>
          <w:szCs w:val="24"/>
        </w:rPr>
      </w:pPr>
      <w:r w:rsidRPr="716CE47B">
        <w:rPr>
          <w:rFonts w:ascii="Times New Roman" w:hAnsi="Times New Roman"/>
          <w:color w:val="000000" w:themeColor="text1"/>
          <w:sz w:val="24"/>
          <w:szCs w:val="24"/>
        </w:rPr>
        <w:t>D. Phùng Nguyên.</w:t>
      </w:r>
    </w:p>
    <w:p w14:paraId="450FF659" w14:textId="4EBB987A" w:rsidR="006726C9" w:rsidRPr="00742F78" w:rsidRDefault="006726C9" w:rsidP="006726C9">
      <w:pPr>
        <w:spacing w:after="0" w:line="240" w:lineRule="auto"/>
        <w:ind w:left="48" w:right="48"/>
        <w:jc w:val="both"/>
        <w:rPr>
          <w:rFonts w:ascii="Times New Roman" w:hAnsi="Times New Roman"/>
          <w:color w:val="000000"/>
          <w:sz w:val="24"/>
          <w:szCs w:val="24"/>
        </w:rPr>
      </w:pPr>
      <w:r w:rsidRPr="00742F78">
        <w:rPr>
          <w:rFonts w:ascii="Times New Roman" w:hAnsi="Times New Roman"/>
          <w:b/>
          <w:bCs/>
          <w:color w:val="000000"/>
          <w:sz w:val="24"/>
          <w:szCs w:val="24"/>
        </w:rPr>
        <w:t xml:space="preserve">Câu </w:t>
      </w:r>
      <w:r w:rsidRPr="006B6FE1">
        <w:rPr>
          <w:rFonts w:ascii="Times New Roman" w:hAnsi="Times New Roman"/>
          <w:b/>
          <w:bCs/>
          <w:color w:val="000000"/>
          <w:sz w:val="24"/>
          <w:szCs w:val="24"/>
        </w:rPr>
        <w:t>2.</w:t>
      </w:r>
      <w:r w:rsidRPr="00742F78">
        <w:rPr>
          <w:rFonts w:ascii="Times New Roman" w:hAnsi="Times New Roman"/>
          <w:color w:val="000000"/>
          <w:sz w:val="24"/>
          <w:szCs w:val="24"/>
        </w:rPr>
        <w:t> Xã hội Cham-pa bao gồm các tầng lớp</w:t>
      </w:r>
    </w:p>
    <w:p w14:paraId="106A8C60" w14:textId="77777777" w:rsidR="006726C9" w:rsidRPr="00742F78" w:rsidRDefault="006726C9" w:rsidP="006726C9">
      <w:pPr>
        <w:spacing w:after="0" w:line="240" w:lineRule="auto"/>
        <w:ind w:left="720" w:right="48"/>
        <w:jc w:val="both"/>
        <w:rPr>
          <w:rFonts w:ascii="Times New Roman" w:hAnsi="Times New Roman"/>
          <w:color w:val="000000"/>
          <w:sz w:val="24"/>
          <w:szCs w:val="24"/>
        </w:rPr>
      </w:pPr>
      <w:r w:rsidRPr="00742F78">
        <w:rPr>
          <w:rFonts w:ascii="Times New Roman" w:hAnsi="Times New Roman"/>
          <w:color w:val="000000"/>
          <w:sz w:val="24"/>
          <w:szCs w:val="24"/>
          <w:u w:val="single"/>
        </w:rPr>
        <w:t>A</w:t>
      </w:r>
      <w:r w:rsidRPr="00742F78">
        <w:rPr>
          <w:rFonts w:ascii="Times New Roman" w:hAnsi="Times New Roman"/>
          <w:color w:val="000000"/>
          <w:sz w:val="24"/>
          <w:szCs w:val="24"/>
        </w:rPr>
        <w:t xml:space="preserve">. vua, quý tộc, dân tự do, nô </w:t>
      </w:r>
      <w:r w:rsidRPr="006B6FE1">
        <w:rPr>
          <w:rFonts w:ascii="Times New Roman" w:hAnsi="Times New Roman"/>
          <w:color w:val="000000"/>
          <w:sz w:val="24"/>
          <w:szCs w:val="24"/>
        </w:rPr>
        <w:t>lệ</w:t>
      </w:r>
      <w:r w:rsidRPr="00742F78">
        <w:rPr>
          <w:rFonts w:ascii="Times New Roman" w:hAnsi="Times New Roman"/>
          <w:color w:val="000000"/>
          <w:sz w:val="24"/>
          <w:szCs w:val="24"/>
        </w:rPr>
        <w:t>.</w:t>
      </w:r>
    </w:p>
    <w:p w14:paraId="629802C2" w14:textId="77777777" w:rsidR="006726C9" w:rsidRPr="00742F78" w:rsidRDefault="006726C9" w:rsidP="006726C9">
      <w:pPr>
        <w:spacing w:after="0" w:line="240" w:lineRule="auto"/>
        <w:ind w:left="720" w:right="48"/>
        <w:jc w:val="both"/>
        <w:rPr>
          <w:rFonts w:ascii="Times New Roman" w:hAnsi="Times New Roman"/>
          <w:color w:val="000000"/>
          <w:sz w:val="24"/>
          <w:szCs w:val="24"/>
        </w:rPr>
      </w:pPr>
      <w:r w:rsidRPr="00742F78">
        <w:rPr>
          <w:rFonts w:ascii="Times New Roman" w:hAnsi="Times New Roman"/>
          <w:color w:val="000000"/>
          <w:sz w:val="24"/>
          <w:szCs w:val="24"/>
        </w:rPr>
        <w:t>B. quý tộc, dân tự do, nông dân lệ thuộc, nô lệ.</w:t>
      </w:r>
    </w:p>
    <w:p w14:paraId="7CAEBC0B" w14:textId="77777777" w:rsidR="006726C9" w:rsidRPr="00742F78" w:rsidRDefault="006726C9" w:rsidP="006726C9">
      <w:pPr>
        <w:spacing w:after="0" w:line="240" w:lineRule="auto"/>
        <w:ind w:left="720" w:right="48"/>
        <w:jc w:val="both"/>
        <w:rPr>
          <w:rFonts w:ascii="Times New Roman" w:hAnsi="Times New Roman"/>
          <w:color w:val="000000"/>
          <w:sz w:val="24"/>
          <w:szCs w:val="24"/>
        </w:rPr>
      </w:pPr>
      <w:r w:rsidRPr="00742F78">
        <w:rPr>
          <w:rFonts w:ascii="Times New Roman" w:hAnsi="Times New Roman"/>
          <w:color w:val="000000"/>
          <w:sz w:val="24"/>
          <w:szCs w:val="24"/>
        </w:rPr>
        <w:t xml:space="preserve">C. vua, quý tộc, nông dân lĩnh canh, nô </w:t>
      </w:r>
      <w:r w:rsidRPr="006B6FE1">
        <w:rPr>
          <w:rFonts w:ascii="Times New Roman" w:hAnsi="Times New Roman"/>
          <w:color w:val="000000"/>
          <w:sz w:val="24"/>
          <w:szCs w:val="24"/>
        </w:rPr>
        <w:t>tì</w:t>
      </w:r>
      <w:r w:rsidRPr="00742F78">
        <w:rPr>
          <w:rFonts w:ascii="Times New Roman" w:hAnsi="Times New Roman"/>
          <w:color w:val="000000"/>
          <w:sz w:val="24"/>
          <w:szCs w:val="24"/>
        </w:rPr>
        <w:t>.</w:t>
      </w:r>
    </w:p>
    <w:p w14:paraId="5670DD98" w14:textId="77777777" w:rsidR="006726C9" w:rsidRPr="00742F78" w:rsidRDefault="006726C9" w:rsidP="006726C9">
      <w:pPr>
        <w:spacing w:after="0" w:line="240" w:lineRule="auto"/>
        <w:ind w:left="720" w:right="48"/>
        <w:jc w:val="both"/>
        <w:rPr>
          <w:rFonts w:ascii="Times New Roman" w:hAnsi="Times New Roman"/>
          <w:sz w:val="24"/>
          <w:szCs w:val="24"/>
        </w:rPr>
      </w:pPr>
      <w:r w:rsidRPr="00742F78">
        <w:rPr>
          <w:rFonts w:ascii="Times New Roman" w:hAnsi="Times New Roman"/>
          <w:color w:val="000000"/>
          <w:sz w:val="24"/>
          <w:szCs w:val="24"/>
        </w:rPr>
        <w:t>D. quý tộc, dân tự do, nông dân lĩnh canh, nô lệ.</w:t>
      </w:r>
    </w:p>
    <w:p w14:paraId="0911CC14" w14:textId="504C21E6" w:rsidR="0062502A" w:rsidRPr="00742F78" w:rsidRDefault="0062502A" w:rsidP="002D550A">
      <w:pPr>
        <w:spacing w:after="0" w:line="240" w:lineRule="auto"/>
        <w:jc w:val="both"/>
        <w:rPr>
          <w:rFonts w:ascii="Times New Roman" w:hAnsi="Times New Roman"/>
          <w:bCs/>
          <w:sz w:val="24"/>
          <w:szCs w:val="24"/>
        </w:rPr>
      </w:pPr>
      <w:r w:rsidRPr="00742F78">
        <w:rPr>
          <w:rFonts w:ascii="Times New Roman" w:hAnsi="Times New Roman"/>
          <w:b/>
          <w:sz w:val="24"/>
          <w:szCs w:val="24"/>
        </w:rPr>
        <w:t xml:space="preserve">Câu </w:t>
      </w:r>
      <w:r w:rsidR="006726C9" w:rsidRPr="006B6FE1">
        <w:rPr>
          <w:rFonts w:ascii="Times New Roman" w:hAnsi="Times New Roman"/>
          <w:b/>
          <w:sz w:val="24"/>
          <w:szCs w:val="24"/>
        </w:rPr>
        <w:t>3</w:t>
      </w:r>
      <w:r w:rsidR="00F276A3" w:rsidRPr="006B6FE1">
        <w:rPr>
          <w:rFonts w:ascii="Times New Roman" w:hAnsi="Times New Roman"/>
          <w:b/>
          <w:sz w:val="24"/>
          <w:szCs w:val="24"/>
        </w:rPr>
        <w:t>.</w:t>
      </w:r>
      <w:r w:rsidRPr="00742F78">
        <w:rPr>
          <w:rFonts w:ascii="Times New Roman" w:hAnsi="Times New Roman"/>
          <w:b/>
          <w:sz w:val="24"/>
          <w:szCs w:val="24"/>
        </w:rPr>
        <w:t xml:space="preserve"> </w:t>
      </w:r>
      <w:r w:rsidRPr="00742F78">
        <w:rPr>
          <w:rFonts w:ascii="Times New Roman" w:hAnsi="Times New Roman"/>
          <w:bCs/>
          <w:sz w:val="24"/>
          <w:szCs w:val="24"/>
        </w:rPr>
        <w:t xml:space="preserve">Nhân dân Chăm – pa theo </w:t>
      </w:r>
      <w:r w:rsidRPr="006B6FE1">
        <w:rPr>
          <w:rFonts w:ascii="Times New Roman" w:hAnsi="Times New Roman"/>
          <w:bCs/>
          <w:sz w:val="24"/>
          <w:szCs w:val="24"/>
        </w:rPr>
        <w:t>những t</w:t>
      </w:r>
      <w:r w:rsidRPr="00742F78">
        <w:rPr>
          <w:rFonts w:ascii="Times New Roman" w:hAnsi="Times New Roman"/>
          <w:bCs/>
          <w:sz w:val="24"/>
          <w:szCs w:val="24"/>
        </w:rPr>
        <w:t>ôn giáo</w:t>
      </w:r>
      <w:r w:rsidRPr="006B6FE1">
        <w:rPr>
          <w:rFonts w:ascii="Times New Roman" w:hAnsi="Times New Roman"/>
          <w:bCs/>
          <w:sz w:val="24"/>
          <w:szCs w:val="24"/>
        </w:rPr>
        <w:t xml:space="preserve"> nào?</w:t>
      </w:r>
      <w:r w:rsidRPr="00742F78">
        <w:rPr>
          <w:rFonts w:ascii="Times New Roman" w:hAnsi="Times New Roman"/>
          <w:bCs/>
          <w:sz w:val="24"/>
          <w:szCs w:val="24"/>
        </w:rPr>
        <w:t xml:space="preserve"> </w:t>
      </w:r>
    </w:p>
    <w:p w14:paraId="391701A1" w14:textId="0650B1F6" w:rsidR="0062502A" w:rsidRPr="00742F78" w:rsidRDefault="716CE47B" w:rsidP="716CE47B">
      <w:pPr>
        <w:spacing w:after="0" w:line="240" w:lineRule="auto"/>
        <w:ind w:left="720"/>
        <w:jc w:val="both"/>
        <w:rPr>
          <w:rFonts w:ascii="Times New Roman" w:hAnsi="Times New Roman"/>
          <w:sz w:val="24"/>
          <w:szCs w:val="24"/>
        </w:rPr>
      </w:pPr>
      <w:r w:rsidRPr="716CE47B">
        <w:rPr>
          <w:rFonts w:ascii="Times New Roman" w:hAnsi="Times New Roman"/>
          <w:sz w:val="24"/>
          <w:szCs w:val="24"/>
          <w:u w:val="single"/>
        </w:rPr>
        <w:t>A</w:t>
      </w:r>
      <w:r w:rsidRPr="716CE47B">
        <w:rPr>
          <w:rFonts w:ascii="Times New Roman" w:hAnsi="Times New Roman"/>
          <w:sz w:val="24"/>
          <w:szCs w:val="24"/>
        </w:rPr>
        <w:t>. Đạo Phật và đạo Bà la môn</w:t>
      </w:r>
      <w:r w:rsidR="0062502A">
        <w:tab/>
      </w:r>
      <w:r w:rsidR="0062502A">
        <w:tab/>
      </w:r>
      <w:r w:rsidRPr="716CE47B">
        <w:rPr>
          <w:rFonts w:ascii="Times New Roman" w:hAnsi="Times New Roman"/>
          <w:sz w:val="24"/>
          <w:szCs w:val="24"/>
        </w:rPr>
        <w:t xml:space="preserve">     </w:t>
      </w:r>
    </w:p>
    <w:p w14:paraId="0ACECCA6" w14:textId="45ED3FE6" w:rsidR="0062502A" w:rsidRPr="00742F78" w:rsidRDefault="716CE47B" w:rsidP="001C54F9">
      <w:pPr>
        <w:spacing w:after="0" w:line="240" w:lineRule="auto"/>
        <w:ind w:left="720"/>
        <w:jc w:val="both"/>
        <w:rPr>
          <w:rFonts w:ascii="Times New Roman" w:hAnsi="Times New Roman"/>
          <w:sz w:val="24"/>
          <w:szCs w:val="24"/>
        </w:rPr>
      </w:pPr>
      <w:r w:rsidRPr="716CE47B">
        <w:rPr>
          <w:rFonts w:ascii="Times New Roman" w:hAnsi="Times New Roman"/>
          <w:sz w:val="24"/>
          <w:szCs w:val="24"/>
        </w:rPr>
        <w:t>B. Đạo Phật và Đạo giáo</w:t>
      </w:r>
    </w:p>
    <w:p w14:paraId="4BFDAA1A" w14:textId="52943784" w:rsidR="0062502A" w:rsidRPr="00742F78" w:rsidRDefault="716CE47B" w:rsidP="716CE47B">
      <w:pPr>
        <w:spacing w:after="0" w:line="240" w:lineRule="auto"/>
        <w:ind w:left="720"/>
        <w:jc w:val="both"/>
        <w:rPr>
          <w:rFonts w:ascii="Times New Roman" w:hAnsi="Times New Roman"/>
          <w:sz w:val="24"/>
          <w:szCs w:val="24"/>
        </w:rPr>
      </w:pPr>
      <w:r w:rsidRPr="716CE47B">
        <w:rPr>
          <w:rFonts w:ascii="Times New Roman" w:hAnsi="Times New Roman"/>
          <w:sz w:val="24"/>
          <w:szCs w:val="24"/>
        </w:rPr>
        <w:t>C. Đạo Phật và Đạo Thiên chúa</w:t>
      </w:r>
      <w:r w:rsidR="0062502A">
        <w:tab/>
      </w:r>
      <w:r w:rsidR="0062502A">
        <w:tab/>
      </w:r>
      <w:r w:rsidRPr="716CE47B">
        <w:rPr>
          <w:rFonts w:ascii="Times New Roman" w:hAnsi="Times New Roman"/>
          <w:sz w:val="24"/>
          <w:szCs w:val="24"/>
        </w:rPr>
        <w:t xml:space="preserve"> </w:t>
      </w:r>
    </w:p>
    <w:p w14:paraId="3A8DA451" w14:textId="52943784" w:rsidR="0062502A" w:rsidRPr="00742F78" w:rsidRDefault="716CE47B" w:rsidP="001C54F9">
      <w:pPr>
        <w:spacing w:after="0" w:line="240" w:lineRule="auto"/>
        <w:ind w:left="720"/>
        <w:jc w:val="both"/>
        <w:rPr>
          <w:rFonts w:ascii="Times New Roman" w:hAnsi="Times New Roman"/>
          <w:sz w:val="24"/>
          <w:szCs w:val="24"/>
        </w:rPr>
      </w:pPr>
      <w:r w:rsidRPr="716CE47B">
        <w:rPr>
          <w:rFonts w:ascii="Times New Roman" w:hAnsi="Times New Roman"/>
          <w:sz w:val="24"/>
          <w:szCs w:val="24"/>
        </w:rPr>
        <w:t>D. Đạo Phật và Nho giáo</w:t>
      </w:r>
    </w:p>
    <w:p w14:paraId="66E5911D" w14:textId="5FB4B307" w:rsidR="0062502A" w:rsidRPr="00742F78" w:rsidRDefault="0062502A" w:rsidP="002D550A">
      <w:pPr>
        <w:shd w:val="clear" w:color="auto" w:fill="FFFFFF"/>
        <w:spacing w:after="0" w:line="240" w:lineRule="auto"/>
        <w:rPr>
          <w:rFonts w:ascii="Times New Roman" w:hAnsi="Times New Roman"/>
          <w:sz w:val="24"/>
          <w:szCs w:val="24"/>
        </w:rPr>
      </w:pPr>
      <w:r w:rsidRPr="00742F78">
        <w:rPr>
          <w:rFonts w:ascii="Times New Roman" w:hAnsi="Times New Roman"/>
          <w:b/>
          <w:bCs/>
          <w:sz w:val="24"/>
          <w:szCs w:val="24"/>
        </w:rPr>
        <w:t xml:space="preserve">Câu </w:t>
      </w:r>
      <w:r w:rsidR="006726C9" w:rsidRPr="006B6FE1">
        <w:rPr>
          <w:rFonts w:ascii="Times New Roman" w:hAnsi="Times New Roman"/>
          <w:b/>
          <w:bCs/>
          <w:sz w:val="24"/>
          <w:szCs w:val="24"/>
        </w:rPr>
        <w:t>4</w:t>
      </w:r>
      <w:r w:rsidR="009D734B" w:rsidRPr="006B6FE1">
        <w:rPr>
          <w:rFonts w:ascii="Times New Roman" w:hAnsi="Times New Roman"/>
          <w:b/>
          <w:bCs/>
          <w:sz w:val="24"/>
          <w:szCs w:val="24"/>
        </w:rPr>
        <w:t>.</w:t>
      </w:r>
      <w:r w:rsidRPr="00742F78">
        <w:rPr>
          <w:rFonts w:ascii="Times New Roman" w:hAnsi="Times New Roman"/>
          <w:b/>
          <w:bCs/>
          <w:sz w:val="24"/>
          <w:szCs w:val="24"/>
        </w:rPr>
        <w:t> </w:t>
      </w:r>
      <w:r w:rsidRPr="00742F78">
        <w:rPr>
          <w:rFonts w:ascii="Times New Roman" w:hAnsi="Times New Roman"/>
          <w:sz w:val="24"/>
          <w:szCs w:val="24"/>
        </w:rPr>
        <w:t>Chữ viết của người Ch</w:t>
      </w:r>
      <w:r w:rsidRPr="006B6FE1">
        <w:rPr>
          <w:rFonts w:ascii="Times New Roman" w:hAnsi="Times New Roman"/>
          <w:sz w:val="24"/>
          <w:szCs w:val="24"/>
        </w:rPr>
        <w:t>a</w:t>
      </w:r>
      <w:r w:rsidRPr="00742F78">
        <w:rPr>
          <w:rFonts w:ascii="Times New Roman" w:hAnsi="Times New Roman"/>
          <w:sz w:val="24"/>
          <w:szCs w:val="24"/>
        </w:rPr>
        <w:t>m</w:t>
      </w:r>
      <w:r w:rsidRPr="006B6FE1">
        <w:rPr>
          <w:rFonts w:ascii="Times New Roman" w:hAnsi="Times New Roman"/>
          <w:sz w:val="24"/>
          <w:szCs w:val="24"/>
        </w:rPr>
        <w:t>-pa</w:t>
      </w:r>
      <w:r w:rsidRPr="00742F78">
        <w:rPr>
          <w:rFonts w:ascii="Times New Roman" w:hAnsi="Times New Roman"/>
          <w:sz w:val="24"/>
          <w:szCs w:val="24"/>
        </w:rPr>
        <w:t xml:space="preserve"> thế kỉ IV bắt nguồn từ</w:t>
      </w:r>
    </w:p>
    <w:p w14:paraId="2FA34CC3" w14:textId="0DBD6947" w:rsidR="0062502A" w:rsidRPr="00742F78" w:rsidRDefault="716CE47B" w:rsidP="716CE47B">
      <w:pPr>
        <w:shd w:val="clear" w:color="auto" w:fill="FFFFFF" w:themeFill="background1"/>
        <w:spacing w:after="0" w:line="240" w:lineRule="auto"/>
        <w:ind w:left="720"/>
        <w:rPr>
          <w:rFonts w:ascii="Times New Roman" w:hAnsi="Times New Roman"/>
          <w:sz w:val="24"/>
          <w:szCs w:val="24"/>
        </w:rPr>
      </w:pPr>
      <w:r w:rsidRPr="006B6FE1">
        <w:rPr>
          <w:rFonts w:ascii="Times New Roman" w:hAnsi="Times New Roman"/>
          <w:sz w:val="24"/>
          <w:szCs w:val="24"/>
          <w:u w:val="single"/>
        </w:rPr>
        <w:t>A.</w:t>
      </w:r>
      <w:r w:rsidRPr="006B6FE1">
        <w:rPr>
          <w:rFonts w:ascii="Times New Roman" w:hAnsi="Times New Roman"/>
          <w:sz w:val="24"/>
          <w:szCs w:val="24"/>
        </w:rPr>
        <w:t xml:space="preserve"> </w:t>
      </w:r>
      <w:r w:rsidRPr="716CE47B">
        <w:rPr>
          <w:rFonts w:ascii="Times New Roman" w:hAnsi="Times New Roman"/>
          <w:sz w:val="24"/>
          <w:szCs w:val="24"/>
        </w:rPr>
        <w:t xml:space="preserve">Chữ </w:t>
      </w:r>
      <w:r w:rsidRPr="006B6FE1">
        <w:rPr>
          <w:rFonts w:ascii="Times New Roman" w:hAnsi="Times New Roman"/>
          <w:sz w:val="24"/>
          <w:szCs w:val="24"/>
        </w:rPr>
        <w:t>Phạn</w:t>
      </w:r>
      <w:r w:rsidR="0062502A">
        <w:tab/>
      </w:r>
      <w:r w:rsidR="0062502A">
        <w:tab/>
      </w:r>
      <w:r w:rsidR="0062502A">
        <w:tab/>
      </w:r>
      <w:r w:rsidR="0062502A">
        <w:tab/>
      </w:r>
      <w:r w:rsidR="0062502A">
        <w:tab/>
      </w:r>
      <w:r w:rsidRPr="716CE47B">
        <w:rPr>
          <w:rFonts w:ascii="Times New Roman" w:hAnsi="Times New Roman"/>
          <w:sz w:val="24"/>
          <w:szCs w:val="24"/>
        </w:rPr>
        <w:t xml:space="preserve">    </w:t>
      </w:r>
    </w:p>
    <w:p w14:paraId="0FFCEFA3" w14:textId="01568981" w:rsidR="0062502A" w:rsidRPr="00742F78" w:rsidRDefault="716CE47B" w:rsidP="2B7903F8">
      <w:pPr>
        <w:shd w:val="clear" w:color="auto" w:fill="FFFFFF" w:themeFill="background1"/>
        <w:spacing w:after="0" w:line="240" w:lineRule="auto"/>
        <w:ind w:left="720"/>
        <w:rPr>
          <w:rFonts w:ascii="Times New Roman" w:hAnsi="Times New Roman"/>
          <w:sz w:val="24"/>
          <w:szCs w:val="24"/>
        </w:rPr>
      </w:pPr>
      <w:r w:rsidRPr="716CE47B">
        <w:rPr>
          <w:rFonts w:ascii="Times New Roman" w:hAnsi="Times New Roman"/>
          <w:sz w:val="24"/>
          <w:szCs w:val="24"/>
        </w:rPr>
        <w:t xml:space="preserve">B. Chữ </w:t>
      </w:r>
      <w:r w:rsidRPr="006B6FE1">
        <w:rPr>
          <w:rFonts w:ascii="Times New Roman" w:hAnsi="Times New Roman"/>
          <w:sz w:val="24"/>
          <w:szCs w:val="24"/>
        </w:rPr>
        <w:t>Hán</w:t>
      </w:r>
    </w:p>
    <w:p w14:paraId="2E2E4EEF" w14:textId="3102071A" w:rsidR="0062502A" w:rsidRPr="00742F78" w:rsidRDefault="716CE47B" w:rsidP="716CE47B">
      <w:pPr>
        <w:shd w:val="clear" w:color="auto" w:fill="FFFFFF" w:themeFill="background1"/>
        <w:spacing w:after="0" w:line="240" w:lineRule="auto"/>
        <w:ind w:left="720"/>
      </w:pPr>
      <w:r w:rsidRPr="716CE47B">
        <w:rPr>
          <w:rFonts w:ascii="Times New Roman" w:hAnsi="Times New Roman"/>
          <w:sz w:val="24"/>
          <w:szCs w:val="24"/>
        </w:rPr>
        <w:t>C. Chữ La tinh</w:t>
      </w:r>
      <w:r w:rsidR="0062502A">
        <w:tab/>
      </w:r>
      <w:r w:rsidR="0062502A">
        <w:tab/>
      </w:r>
      <w:r w:rsidR="0062502A">
        <w:tab/>
      </w:r>
      <w:r w:rsidR="0062502A">
        <w:tab/>
      </w:r>
      <w:r w:rsidR="0062502A">
        <w:tab/>
      </w:r>
    </w:p>
    <w:p w14:paraId="7581FB7B" w14:textId="13ED0CFC" w:rsidR="0062502A" w:rsidRPr="00742F78" w:rsidRDefault="716CE47B" w:rsidP="716CE47B">
      <w:pPr>
        <w:shd w:val="clear" w:color="auto" w:fill="FFFFFF" w:themeFill="background1"/>
        <w:spacing w:after="0" w:line="240" w:lineRule="auto"/>
        <w:ind w:left="720"/>
        <w:rPr>
          <w:rFonts w:ascii="Times New Roman" w:hAnsi="Times New Roman"/>
          <w:sz w:val="24"/>
          <w:szCs w:val="24"/>
        </w:rPr>
      </w:pPr>
      <w:r w:rsidRPr="716CE47B">
        <w:rPr>
          <w:rFonts w:ascii="Times New Roman" w:hAnsi="Times New Roman"/>
          <w:sz w:val="24"/>
          <w:szCs w:val="24"/>
        </w:rPr>
        <w:t>D. Chữ Nôm</w:t>
      </w:r>
    </w:p>
    <w:p w14:paraId="16999187" w14:textId="1A64ADFD" w:rsidR="0062502A" w:rsidRPr="00742F78" w:rsidRDefault="0062502A" w:rsidP="002D550A">
      <w:pPr>
        <w:pStyle w:val="NormalWeb"/>
        <w:spacing w:before="0" w:beforeAutospacing="0" w:after="0" w:afterAutospacing="0"/>
        <w:ind w:left="48" w:right="48"/>
        <w:jc w:val="both"/>
        <w:rPr>
          <w:color w:val="000000"/>
        </w:rPr>
      </w:pPr>
      <w:r w:rsidRPr="00742F78">
        <w:rPr>
          <w:b/>
          <w:bCs/>
        </w:rPr>
        <w:t xml:space="preserve">Câu </w:t>
      </w:r>
      <w:r w:rsidR="006726C9" w:rsidRPr="006B6FE1">
        <w:rPr>
          <w:b/>
          <w:bCs/>
        </w:rPr>
        <w:t>5</w:t>
      </w:r>
      <w:r w:rsidRPr="006B6FE1">
        <w:rPr>
          <w:b/>
          <w:bCs/>
        </w:rPr>
        <w:t>.</w:t>
      </w:r>
      <w:r w:rsidRPr="00742F78">
        <w:t> </w:t>
      </w:r>
      <w:r w:rsidRPr="00742F78">
        <w:rPr>
          <w:color w:val="000000"/>
        </w:rPr>
        <w:t> Hoạt động kinh tế chủ yếu của cư dân Cham-pa là</w:t>
      </w:r>
    </w:p>
    <w:p w14:paraId="22D0C050" w14:textId="354691CD" w:rsidR="0062502A" w:rsidRPr="00742F78" w:rsidRDefault="716CE47B" w:rsidP="716CE47B">
      <w:pPr>
        <w:spacing w:after="0" w:line="240" w:lineRule="auto"/>
        <w:ind w:left="720" w:right="48"/>
        <w:jc w:val="both"/>
        <w:rPr>
          <w:rFonts w:ascii="Times New Roman" w:hAnsi="Times New Roman"/>
          <w:color w:val="000000" w:themeColor="text1"/>
          <w:sz w:val="24"/>
          <w:szCs w:val="24"/>
        </w:rPr>
      </w:pPr>
      <w:r w:rsidRPr="716CE47B">
        <w:rPr>
          <w:rFonts w:ascii="Times New Roman" w:hAnsi="Times New Roman"/>
          <w:color w:val="000000" w:themeColor="text1"/>
          <w:sz w:val="24"/>
          <w:szCs w:val="24"/>
          <w:u w:val="single"/>
        </w:rPr>
        <w:t>A</w:t>
      </w:r>
      <w:r w:rsidRPr="716CE47B">
        <w:rPr>
          <w:rFonts w:ascii="Times New Roman" w:hAnsi="Times New Roman"/>
          <w:color w:val="000000" w:themeColor="text1"/>
          <w:sz w:val="24"/>
          <w:szCs w:val="24"/>
        </w:rPr>
        <w:t>. nông nghiệp trồng lúa</w:t>
      </w:r>
      <w:r w:rsidRPr="006B6FE1">
        <w:rPr>
          <w:rFonts w:ascii="Times New Roman" w:hAnsi="Times New Roman"/>
          <w:color w:val="000000" w:themeColor="text1"/>
          <w:sz w:val="24"/>
          <w:szCs w:val="24"/>
        </w:rPr>
        <w:t xml:space="preserve"> nước</w:t>
      </w:r>
      <w:r w:rsidRPr="716CE47B">
        <w:rPr>
          <w:rFonts w:ascii="Times New Roman" w:hAnsi="Times New Roman"/>
          <w:color w:val="000000" w:themeColor="text1"/>
          <w:sz w:val="24"/>
          <w:szCs w:val="24"/>
        </w:rPr>
        <w:t>.</w:t>
      </w:r>
      <w:r w:rsidR="0062502A">
        <w:tab/>
      </w:r>
      <w:r w:rsidR="0062502A">
        <w:tab/>
      </w:r>
      <w:r w:rsidRPr="716CE47B">
        <w:rPr>
          <w:rFonts w:ascii="Times New Roman" w:hAnsi="Times New Roman"/>
          <w:color w:val="000000" w:themeColor="text1"/>
          <w:sz w:val="24"/>
          <w:szCs w:val="24"/>
        </w:rPr>
        <w:t xml:space="preserve"> </w:t>
      </w:r>
    </w:p>
    <w:p w14:paraId="1C7094A1" w14:textId="354691CD" w:rsidR="0062502A" w:rsidRPr="00742F78" w:rsidRDefault="716CE47B" w:rsidP="001C54F9">
      <w:pPr>
        <w:spacing w:after="0" w:line="240" w:lineRule="auto"/>
        <w:ind w:left="720" w:right="48"/>
        <w:jc w:val="both"/>
        <w:rPr>
          <w:rFonts w:ascii="Times New Roman" w:hAnsi="Times New Roman"/>
          <w:color w:val="000000"/>
          <w:sz w:val="24"/>
          <w:szCs w:val="24"/>
        </w:rPr>
      </w:pPr>
      <w:r w:rsidRPr="716CE47B">
        <w:rPr>
          <w:rFonts w:ascii="Times New Roman" w:hAnsi="Times New Roman"/>
          <w:color w:val="000000" w:themeColor="text1"/>
          <w:sz w:val="24"/>
          <w:szCs w:val="24"/>
        </w:rPr>
        <w:t>B. thủ công nghiệp.</w:t>
      </w:r>
    </w:p>
    <w:p w14:paraId="28F3735D" w14:textId="651DA4C0" w:rsidR="0062502A" w:rsidRPr="00742F78" w:rsidRDefault="716CE47B" w:rsidP="716CE47B">
      <w:pPr>
        <w:spacing w:after="0" w:line="240" w:lineRule="auto"/>
        <w:ind w:left="720" w:right="48"/>
        <w:jc w:val="both"/>
        <w:rPr>
          <w:rFonts w:ascii="Times New Roman" w:hAnsi="Times New Roman"/>
          <w:color w:val="000000" w:themeColor="text1"/>
          <w:sz w:val="24"/>
          <w:szCs w:val="24"/>
        </w:rPr>
      </w:pPr>
      <w:r w:rsidRPr="716CE47B">
        <w:rPr>
          <w:rFonts w:ascii="Times New Roman" w:hAnsi="Times New Roman"/>
          <w:color w:val="000000" w:themeColor="text1"/>
          <w:sz w:val="24"/>
          <w:szCs w:val="24"/>
        </w:rPr>
        <w:t>C. </w:t>
      </w:r>
      <w:r w:rsidRPr="006B6FE1">
        <w:rPr>
          <w:rFonts w:ascii="Times New Roman" w:hAnsi="Times New Roman"/>
          <w:color w:val="000000" w:themeColor="text1"/>
          <w:sz w:val="24"/>
          <w:szCs w:val="24"/>
        </w:rPr>
        <w:t>lâm nghiệp, đánh bắt cá</w:t>
      </w:r>
      <w:r w:rsidRPr="716CE47B">
        <w:rPr>
          <w:rFonts w:ascii="Times New Roman" w:hAnsi="Times New Roman"/>
          <w:color w:val="000000" w:themeColor="text1"/>
          <w:sz w:val="24"/>
          <w:szCs w:val="24"/>
        </w:rPr>
        <w:t>.</w:t>
      </w:r>
      <w:r w:rsidR="0062502A">
        <w:tab/>
      </w:r>
      <w:r w:rsidR="0062502A">
        <w:tab/>
      </w:r>
      <w:r w:rsidR="0062502A">
        <w:tab/>
      </w:r>
    </w:p>
    <w:p w14:paraId="26029AE3" w14:textId="2DB9E4BF" w:rsidR="0062502A" w:rsidRPr="00742F78" w:rsidRDefault="716CE47B" w:rsidP="001C54F9">
      <w:pPr>
        <w:spacing w:after="0" w:line="240" w:lineRule="auto"/>
        <w:ind w:left="720" w:right="48"/>
        <w:jc w:val="both"/>
        <w:rPr>
          <w:rFonts w:ascii="Times New Roman" w:hAnsi="Times New Roman"/>
          <w:color w:val="000000"/>
          <w:sz w:val="24"/>
          <w:szCs w:val="24"/>
        </w:rPr>
      </w:pPr>
      <w:r w:rsidRPr="716CE47B">
        <w:rPr>
          <w:rFonts w:ascii="Times New Roman" w:hAnsi="Times New Roman"/>
          <w:color w:val="000000" w:themeColor="text1"/>
          <w:sz w:val="24"/>
          <w:szCs w:val="24"/>
        </w:rPr>
        <w:t>D. thương nghiệp.</w:t>
      </w:r>
    </w:p>
    <w:p w14:paraId="05113213" w14:textId="1F06DA56" w:rsidR="000E2E0A" w:rsidRPr="00742F78" w:rsidRDefault="000E2E0A" w:rsidP="000E2E0A">
      <w:pPr>
        <w:spacing w:after="0" w:line="240" w:lineRule="auto"/>
        <w:rPr>
          <w:rFonts w:ascii="Times New Roman" w:hAnsi="Times New Roman"/>
          <w:sz w:val="24"/>
          <w:szCs w:val="24"/>
        </w:rPr>
      </w:pPr>
      <w:r w:rsidRPr="006B6FE1">
        <w:rPr>
          <w:rFonts w:ascii="Times New Roman" w:hAnsi="Times New Roman" w:cs="Times New Roman"/>
          <w:b/>
          <w:bCs/>
          <w:sz w:val="24"/>
          <w:szCs w:val="24"/>
        </w:rPr>
        <w:t>Câu 6.</w:t>
      </w:r>
      <w:r w:rsidRPr="006B6FE1">
        <w:rPr>
          <w:rFonts w:ascii="Times New Roman" w:hAnsi="Times New Roman" w:cs="Times New Roman"/>
          <w:sz w:val="24"/>
          <w:szCs w:val="24"/>
        </w:rPr>
        <w:t xml:space="preserve"> Trên đất nước ta, quốc gia Chăm-pa được hình thành ở khu vực</w:t>
      </w:r>
    </w:p>
    <w:p w14:paraId="1213A995" w14:textId="337D7EF1" w:rsidR="000E2E0A" w:rsidRPr="00742F78" w:rsidRDefault="716CE47B" w:rsidP="716CE47B">
      <w:pPr>
        <w:spacing w:after="0" w:line="240" w:lineRule="auto"/>
        <w:ind w:left="720"/>
        <w:rPr>
          <w:rFonts w:ascii="Times New Roman" w:hAnsi="Times New Roman"/>
          <w:sz w:val="24"/>
          <w:szCs w:val="24"/>
        </w:rPr>
      </w:pPr>
      <w:r w:rsidRPr="716CE47B">
        <w:rPr>
          <w:rFonts w:ascii="Times New Roman" w:hAnsi="Times New Roman" w:cs="Times New Roman"/>
          <w:sz w:val="24"/>
          <w:szCs w:val="24"/>
          <w:u w:val="single"/>
          <w:lang w:val="en-US"/>
        </w:rPr>
        <w:t>A.</w:t>
      </w:r>
      <w:r w:rsidRPr="716CE47B">
        <w:rPr>
          <w:rFonts w:ascii="Times New Roman" w:hAnsi="Times New Roman" w:cs="Times New Roman"/>
          <w:sz w:val="24"/>
          <w:szCs w:val="24"/>
          <w:lang w:val="en-US"/>
        </w:rPr>
        <w:t xml:space="preserve"> Miền Trung và Nam Trung Bộ</w:t>
      </w:r>
      <w:r w:rsidR="000E2E0A">
        <w:tab/>
      </w:r>
      <w:r w:rsidR="000E2E0A">
        <w:tab/>
      </w:r>
      <w:r w:rsidRPr="716CE47B">
        <w:rPr>
          <w:rFonts w:ascii="Times New Roman" w:hAnsi="Times New Roman" w:cs="Times New Roman"/>
          <w:sz w:val="24"/>
          <w:szCs w:val="24"/>
          <w:lang w:val="en-US"/>
        </w:rPr>
        <w:t xml:space="preserve"> </w:t>
      </w:r>
    </w:p>
    <w:p w14:paraId="7FBAAA50" w14:textId="5EC48C71" w:rsidR="000E2E0A" w:rsidRPr="00742F78" w:rsidRDefault="716CE47B" w:rsidP="000E2E0A">
      <w:pPr>
        <w:spacing w:after="0" w:line="240" w:lineRule="auto"/>
        <w:ind w:left="720"/>
        <w:rPr>
          <w:rFonts w:ascii="Times New Roman" w:hAnsi="Times New Roman"/>
          <w:sz w:val="24"/>
          <w:szCs w:val="24"/>
        </w:rPr>
      </w:pPr>
      <w:r w:rsidRPr="716CE47B">
        <w:rPr>
          <w:rFonts w:ascii="Times New Roman" w:hAnsi="Times New Roman" w:cs="Times New Roman"/>
          <w:sz w:val="24"/>
          <w:szCs w:val="24"/>
          <w:lang w:val="en-US"/>
        </w:rPr>
        <w:t>B. Tây Nguyên</w:t>
      </w:r>
    </w:p>
    <w:p w14:paraId="586CDC45" w14:textId="316F01BA" w:rsidR="000E2E0A" w:rsidRPr="00742F78" w:rsidRDefault="716CE47B" w:rsidP="716CE47B">
      <w:pPr>
        <w:spacing w:after="0" w:line="240" w:lineRule="auto"/>
        <w:ind w:left="720"/>
        <w:rPr>
          <w:rFonts w:ascii="Times New Roman" w:hAnsi="Times New Roman"/>
          <w:sz w:val="24"/>
          <w:szCs w:val="24"/>
        </w:rPr>
      </w:pPr>
      <w:r w:rsidRPr="716CE47B">
        <w:rPr>
          <w:rFonts w:ascii="Times New Roman" w:hAnsi="Times New Roman" w:cs="Times New Roman"/>
          <w:sz w:val="24"/>
          <w:szCs w:val="24"/>
          <w:lang w:val="en-US"/>
        </w:rPr>
        <w:t>C. Đông Nam Bộ</w:t>
      </w:r>
      <w:r w:rsidR="000E2E0A">
        <w:tab/>
      </w:r>
      <w:r w:rsidR="000E2E0A">
        <w:tab/>
      </w:r>
      <w:r w:rsidR="000E2E0A">
        <w:tab/>
      </w:r>
      <w:r w:rsidR="000E2E0A">
        <w:tab/>
      </w:r>
      <w:r w:rsidRPr="716CE47B">
        <w:rPr>
          <w:rFonts w:ascii="Times New Roman" w:hAnsi="Times New Roman" w:cs="Times New Roman"/>
          <w:sz w:val="24"/>
          <w:szCs w:val="24"/>
          <w:lang w:val="en-US"/>
        </w:rPr>
        <w:t xml:space="preserve"> </w:t>
      </w:r>
    </w:p>
    <w:p w14:paraId="3724ADBC" w14:textId="74646D37" w:rsidR="000E2E0A" w:rsidRPr="00742F78" w:rsidRDefault="716CE47B" w:rsidP="000E2E0A">
      <w:pPr>
        <w:spacing w:after="0" w:line="240" w:lineRule="auto"/>
        <w:ind w:left="720"/>
        <w:rPr>
          <w:rFonts w:ascii="Times New Roman" w:hAnsi="Times New Roman"/>
          <w:sz w:val="24"/>
          <w:szCs w:val="24"/>
        </w:rPr>
      </w:pPr>
      <w:r w:rsidRPr="716CE47B">
        <w:rPr>
          <w:rFonts w:ascii="Times New Roman" w:hAnsi="Times New Roman" w:cs="Times New Roman"/>
          <w:sz w:val="24"/>
          <w:szCs w:val="24"/>
          <w:lang w:val="en-US"/>
        </w:rPr>
        <w:t>D. Đồng bằng sông Cửu Long.</w:t>
      </w:r>
    </w:p>
    <w:p w14:paraId="08DC1AB0" w14:textId="4EB2DBDC" w:rsidR="00AD166B" w:rsidRPr="00742F78" w:rsidRDefault="00AD166B" w:rsidP="00AD166B">
      <w:pPr>
        <w:spacing w:after="0" w:line="240" w:lineRule="auto"/>
        <w:ind w:left="48"/>
        <w:rPr>
          <w:rFonts w:ascii="Times New Roman" w:eastAsia="Times New Roman" w:hAnsi="Times New Roman" w:cs="Times New Roman"/>
          <w:b/>
          <w:bCs/>
          <w:iCs/>
          <w:color w:val="FF0000"/>
          <w:sz w:val="24"/>
          <w:szCs w:val="24"/>
        </w:rPr>
      </w:pPr>
      <w:r w:rsidRPr="006B6FE1">
        <w:rPr>
          <w:rFonts w:ascii="Times New Roman" w:eastAsia="Times New Roman" w:hAnsi="Times New Roman" w:cs="Times New Roman"/>
          <w:b/>
          <w:bCs/>
          <w:iCs/>
          <w:color w:val="FF0000"/>
          <w:sz w:val="24"/>
          <w:szCs w:val="24"/>
        </w:rPr>
        <w:lastRenderedPageBreak/>
        <w:t xml:space="preserve">b) </w:t>
      </w:r>
      <w:r w:rsidRPr="00742F78">
        <w:rPr>
          <w:rFonts w:ascii="Times New Roman" w:eastAsia="Times New Roman" w:hAnsi="Times New Roman" w:cs="Times New Roman"/>
          <w:b/>
          <w:bCs/>
          <w:iCs/>
          <w:color w:val="FF0000"/>
          <w:sz w:val="24"/>
          <w:szCs w:val="24"/>
        </w:rPr>
        <w:t>Thông hiểu</w:t>
      </w:r>
    </w:p>
    <w:p w14:paraId="1B7C099A" w14:textId="7D944F0B" w:rsidR="0062502A" w:rsidRPr="00742F78" w:rsidRDefault="0062502A" w:rsidP="002D550A">
      <w:pPr>
        <w:spacing w:after="0" w:line="240" w:lineRule="auto"/>
        <w:ind w:left="48" w:right="48"/>
        <w:jc w:val="both"/>
        <w:rPr>
          <w:rFonts w:ascii="Times New Roman" w:hAnsi="Times New Roman"/>
          <w:color w:val="000000"/>
          <w:sz w:val="24"/>
          <w:szCs w:val="24"/>
        </w:rPr>
      </w:pPr>
      <w:r w:rsidRPr="006B6FE1">
        <w:rPr>
          <w:rFonts w:ascii="Times New Roman" w:hAnsi="Times New Roman"/>
          <w:b/>
          <w:bCs/>
          <w:color w:val="000000"/>
          <w:sz w:val="24"/>
          <w:szCs w:val="24"/>
        </w:rPr>
        <w:t xml:space="preserve">Câu </w:t>
      </w:r>
      <w:r w:rsidR="000E2E0A" w:rsidRPr="006B6FE1">
        <w:rPr>
          <w:rFonts w:ascii="Times New Roman" w:hAnsi="Times New Roman"/>
          <w:b/>
          <w:bCs/>
          <w:color w:val="000000"/>
          <w:sz w:val="24"/>
          <w:szCs w:val="24"/>
        </w:rPr>
        <w:t>1.</w:t>
      </w:r>
      <w:r w:rsidRPr="006B6FE1">
        <w:rPr>
          <w:rFonts w:ascii="Times New Roman" w:hAnsi="Times New Roman"/>
          <w:b/>
          <w:bCs/>
          <w:color w:val="000000"/>
          <w:sz w:val="24"/>
          <w:szCs w:val="24"/>
        </w:rPr>
        <w:t xml:space="preserve"> </w:t>
      </w:r>
      <w:r w:rsidRPr="006B6FE1">
        <w:rPr>
          <w:rFonts w:ascii="Times New Roman" w:hAnsi="Times New Roman"/>
          <w:color w:val="000000"/>
          <w:sz w:val="24"/>
          <w:szCs w:val="24"/>
        </w:rPr>
        <w:t>Người Chăm-pa đã có sáng tạo tiêu biểu trong quá trình sản xuất nông nghiệp đó là</w:t>
      </w:r>
    </w:p>
    <w:p w14:paraId="00892108" w14:textId="77777777" w:rsidR="0062502A" w:rsidRPr="00742F78" w:rsidRDefault="0062502A" w:rsidP="001C54F9">
      <w:pPr>
        <w:spacing w:after="0" w:line="240" w:lineRule="auto"/>
        <w:ind w:left="720" w:right="48"/>
        <w:jc w:val="both"/>
        <w:rPr>
          <w:rFonts w:ascii="Times New Roman" w:hAnsi="Times New Roman"/>
          <w:color w:val="000000"/>
          <w:sz w:val="24"/>
          <w:szCs w:val="24"/>
        </w:rPr>
      </w:pPr>
      <w:r w:rsidRPr="006B6FE1">
        <w:rPr>
          <w:rFonts w:ascii="Times New Roman" w:hAnsi="Times New Roman"/>
          <w:color w:val="000000"/>
          <w:sz w:val="24"/>
          <w:szCs w:val="24"/>
          <w:u w:val="single"/>
        </w:rPr>
        <w:t>A.</w:t>
      </w:r>
      <w:r w:rsidRPr="006B6FE1">
        <w:rPr>
          <w:rFonts w:ascii="Times New Roman" w:hAnsi="Times New Roman"/>
          <w:color w:val="000000"/>
          <w:sz w:val="24"/>
          <w:szCs w:val="24"/>
        </w:rPr>
        <w:t xml:space="preserve"> </w:t>
      </w:r>
      <w:r w:rsidRPr="006B6FE1">
        <w:rPr>
          <w:rFonts w:ascii="Times New Roman" w:hAnsi="Times New Roman" w:cs="Times New Roman"/>
          <w:color w:val="000000"/>
          <w:sz w:val="24"/>
          <w:szCs w:val="24"/>
        </w:rPr>
        <w:t>dùng xe guồng nước để đưa nước vào ruộng.</w:t>
      </w:r>
    </w:p>
    <w:p w14:paraId="27C4D958" w14:textId="77777777" w:rsidR="0062502A" w:rsidRPr="00742F78" w:rsidRDefault="0062502A" w:rsidP="001C54F9">
      <w:pPr>
        <w:spacing w:after="0" w:line="240" w:lineRule="auto"/>
        <w:ind w:left="720" w:right="48"/>
        <w:jc w:val="both"/>
        <w:rPr>
          <w:rFonts w:ascii="Times New Roman" w:hAnsi="Times New Roman"/>
          <w:color w:val="000000"/>
          <w:sz w:val="24"/>
          <w:szCs w:val="24"/>
        </w:rPr>
      </w:pPr>
      <w:r w:rsidRPr="006B6FE1">
        <w:rPr>
          <w:rFonts w:ascii="Times New Roman" w:hAnsi="Times New Roman"/>
          <w:color w:val="000000"/>
          <w:sz w:val="24"/>
          <w:szCs w:val="24"/>
        </w:rPr>
        <w:t>B. dùng trâu bò để cày.</w:t>
      </w:r>
    </w:p>
    <w:p w14:paraId="45D2C99B" w14:textId="77777777" w:rsidR="0062502A" w:rsidRPr="00742F78" w:rsidRDefault="0062502A" w:rsidP="001C54F9">
      <w:pPr>
        <w:spacing w:after="0" w:line="240" w:lineRule="auto"/>
        <w:ind w:left="720" w:right="48"/>
        <w:jc w:val="both"/>
        <w:rPr>
          <w:rFonts w:ascii="Times New Roman" w:hAnsi="Times New Roman"/>
          <w:color w:val="000000"/>
          <w:sz w:val="24"/>
          <w:szCs w:val="24"/>
        </w:rPr>
      </w:pPr>
      <w:r w:rsidRPr="006B6FE1">
        <w:rPr>
          <w:rFonts w:ascii="Times New Roman" w:hAnsi="Times New Roman"/>
          <w:color w:val="000000"/>
          <w:sz w:val="24"/>
          <w:szCs w:val="24"/>
        </w:rPr>
        <w:t>C. làm nông nghiệp mỗi năm 2 vụ.</w:t>
      </w:r>
    </w:p>
    <w:p w14:paraId="428D0CF9" w14:textId="77777777" w:rsidR="0062502A" w:rsidRPr="00742F78" w:rsidRDefault="0062502A" w:rsidP="001C54F9">
      <w:pPr>
        <w:spacing w:after="0" w:line="240" w:lineRule="auto"/>
        <w:ind w:left="720" w:right="48"/>
        <w:jc w:val="both"/>
        <w:rPr>
          <w:rFonts w:ascii="Times New Roman" w:hAnsi="Times New Roman"/>
          <w:color w:val="000000"/>
          <w:sz w:val="24"/>
          <w:szCs w:val="24"/>
        </w:rPr>
      </w:pPr>
      <w:r w:rsidRPr="006B6FE1">
        <w:rPr>
          <w:rFonts w:ascii="Times New Roman" w:hAnsi="Times New Roman" w:cs="Times New Roman"/>
          <w:color w:val="000000"/>
          <w:sz w:val="24"/>
          <w:szCs w:val="24"/>
        </w:rPr>
        <w:t xml:space="preserve">D. </w:t>
      </w:r>
      <w:r w:rsidRPr="006B6FE1">
        <w:rPr>
          <w:rFonts w:ascii="Times New Roman" w:hAnsi="Times New Roman"/>
          <w:color w:val="000000"/>
          <w:sz w:val="24"/>
          <w:szCs w:val="24"/>
        </w:rPr>
        <w:t>sử dụng công cụ sắt để cày bừa.</w:t>
      </w:r>
    </w:p>
    <w:p w14:paraId="38377D88" w14:textId="2593427B" w:rsidR="0062502A" w:rsidRPr="00742F78" w:rsidRDefault="0062502A" w:rsidP="002D550A">
      <w:pPr>
        <w:spacing w:after="0" w:line="240" w:lineRule="auto"/>
        <w:rPr>
          <w:rFonts w:ascii="Times New Roman" w:hAnsi="Times New Roman"/>
          <w:bCs/>
          <w:sz w:val="24"/>
          <w:szCs w:val="24"/>
          <w:lang w:val="fr-FR"/>
        </w:rPr>
      </w:pPr>
      <w:r w:rsidRPr="00742F78">
        <w:rPr>
          <w:rFonts w:ascii="Times New Roman" w:hAnsi="Times New Roman" w:cs="Times New Roman"/>
          <w:b/>
          <w:sz w:val="24"/>
          <w:szCs w:val="24"/>
          <w:lang w:val="fr-FR"/>
        </w:rPr>
        <w:t xml:space="preserve">Câu </w:t>
      </w:r>
      <w:r w:rsidR="000E2E0A">
        <w:rPr>
          <w:rFonts w:ascii="Times New Roman" w:hAnsi="Times New Roman" w:cs="Times New Roman"/>
          <w:b/>
          <w:sz w:val="24"/>
          <w:szCs w:val="24"/>
          <w:lang w:val="fr-FR"/>
        </w:rPr>
        <w:t>2</w:t>
      </w:r>
      <w:r w:rsidRPr="00742F78">
        <w:rPr>
          <w:rFonts w:ascii="Times New Roman" w:hAnsi="Times New Roman" w:cs="Times New Roman"/>
          <w:b/>
          <w:sz w:val="24"/>
          <w:szCs w:val="24"/>
          <w:lang w:val="fr-FR"/>
        </w:rPr>
        <w:t>. </w:t>
      </w:r>
      <w:r w:rsidRPr="00742F78">
        <w:rPr>
          <w:rFonts w:ascii="Times New Roman" w:hAnsi="Times New Roman" w:cs="Times New Roman"/>
          <w:bCs/>
          <w:sz w:val="24"/>
          <w:szCs w:val="24"/>
          <w:lang w:val="fr-FR"/>
        </w:rPr>
        <w:t>Tôn giáo nào có trong đời sống tinh thần của cả người Chăm và người Việt ? </w:t>
      </w:r>
    </w:p>
    <w:p w14:paraId="613FC612" w14:textId="0E33849E" w:rsidR="0062502A" w:rsidRPr="00742F78" w:rsidRDefault="716CE47B" w:rsidP="001C54F9">
      <w:pPr>
        <w:spacing w:after="0" w:line="240" w:lineRule="auto"/>
        <w:ind w:left="720"/>
      </w:pPr>
      <w:r w:rsidRPr="716CE47B">
        <w:rPr>
          <w:rFonts w:ascii="Times New Roman" w:hAnsi="Times New Roman" w:cs="Times New Roman"/>
          <w:sz w:val="24"/>
          <w:szCs w:val="24"/>
          <w:u w:val="single"/>
          <w:lang w:val="fr-FR"/>
        </w:rPr>
        <w:t>A.</w:t>
      </w:r>
      <w:r w:rsidRPr="716CE47B">
        <w:rPr>
          <w:rFonts w:ascii="Times New Roman" w:hAnsi="Times New Roman" w:cs="Times New Roman"/>
          <w:sz w:val="24"/>
          <w:szCs w:val="24"/>
          <w:lang w:val="fr-FR"/>
        </w:rPr>
        <w:t xml:space="preserve"> Phật giáo</w:t>
      </w:r>
      <w:r w:rsidR="0062502A">
        <w:tab/>
      </w:r>
      <w:r w:rsidR="0062502A">
        <w:tab/>
      </w:r>
      <w:r w:rsidR="0062502A">
        <w:tab/>
      </w:r>
      <w:r w:rsidR="0062502A">
        <w:tab/>
      </w:r>
      <w:r w:rsidR="0062502A">
        <w:tab/>
      </w:r>
    </w:p>
    <w:p w14:paraId="43D7926A" w14:textId="0E33849E" w:rsidR="0062502A" w:rsidRPr="00742F78" w:rsidRDefault="716CE47B" w:rsidP="001C54F9">
      <w:pPr>
        <w:spacing w:after="0" w:line="240" w:lineRule="auto"/>
        <w:ind w:left="720"/>
        <w:rPr>
          <w:rFonts w:ascii="Times New Roman" w:hAnsi="Times New Roman"/>
          <w:sz w:val="24"/>
          <w:szCs w:val="24"/>
          <w:lang w:val="fr-FR"/>
        </w:rPr>
      </w:pPr>
      <w:r w:rsidRPr="716CE47B">
        <w:rPr>
          <w:rFonts w:ascii="Times New Roman" w:hAnsi="Times New Roman" w:cs="Times New Roman"/>
          <w:sz w:val="24"/>
          <w:szCs w:val="24"/>
          <w:lang w:val="fr-FR"/>
        </w:rPr>
        <w:t>B.  Nho giáo</w:t>
      </w:r>
    </w:p>
    <w:p w14:paraId="42E5EA76" w14:textId="0C07ABF9" w:rsidR="0062502A" w:rsidRPr="00742F78" w:rsidRDefault="716CE47B" w:rsidP="001C54F9">
      <w:pPr>
        <w:spacing w:after="0" w:line="240" w:lineRule="auto"/>
        <w:ind w:left="720"/>
      </w:pPr>
      <w:r w:rsidRPr="716CE47B">
        <w:rPr>
          <w:rFonts w:ascii="Times New Roman" w:hAnsi="Times New Roman" w:cs="Times New Roman"/>
          <w:sz w:val="24"/>
          <w:szCs w:val="24"/>
          <w:lang w:val="fr-FR"/>
        </w:rPr>
        <w:t>C. Hồi giáo</w:t>
      </w:r>
      <w:r w:rsidR="0062502A">
        <w:tab/>
      </w:r>
      <w:r w:rsidR="0062502A">
        <w:tab/>
      </w:r>
      <w:r w:rsidR="0062502A">
        <w:tab/>
      </w:r>
      <w:r w:rsidR="0062502A">
        <w:tab/>
      </w:r>
      <w:r w:rsidR="0062502A">
        <w:tab/>
      </w:r>
    </w:p>
    <w:p w14:paraId="4018B557" w14:textId="32A31B67" w:rsidR="0062502A" w:rsidRPr="00742F78" w:rsidRDefault="716CE47B" w:rsidP="001C54F9">
      <w:pPr>
        <w:spacing w:after="0" w:line="240" w:lineRule="auto"/>
        <w:ind w:left="720"/>
        <w:rPr>
          <w:rFonts w:ascii="Times New Roman" w:hAnsi="Times New Roman"/>
          <w:sz w:val="24"/>
          <w:szCs w:val="24"/>
          <w:lang w:val="fr-FR"/>
        </w:rPr>
      </w:pPr>
      <w:r w:rsidRPr="716CE47B">
        <w:rPr>
          <w:rFonts w:ascii="Times New Roman" w:hAnsi="Times New Roman" w:cs="Times New Roman"/>
          <w:sz w:val="24"/>
          <w:szCs w:val="24"/>
          <w:lang w:val="fr-FR"/>
        </w:rPr>
        <w:t xml:space="preserve"> D. Hinđu giáo</w:t>
      </w:r>
    </w:p>
    <w:p w14:paraId="5B5D1398" w14:textId="0FC08947" w:rsidR="0062502A" w:rsidRPr="00742F78" w:rsidRDefault="0062502A" w:rsidP="002D550A">
      <w:pPr>
        <w:spacing w:after="0" w:line="240" w:lineRule="auto"/>
        <w:rPr>
          <w:rFonts w:ascii="Times New Roman" w:hAnsi="Times New Roman"/>
          <w:sz w:val="24"/>
          <w:szCs w:val="24"/>
        </w:rPr>
      </w:pPr>
      <w:r w:rsidRPr="006B6FE1">
        <w:rPr>
          <w:rFonts w:ascii="Times New Roman" w:hAnsi="Times New Roman" w:cs="Times New Roman"/>
          <w:b/>
          <w:bCs/>
          <w:sz w:val="24"/>
          <w:szCs w:val="24"/>
          <w:lang w:val="fr-FR"/>
        </w:rPr>
        <w:t xml:space="preserve">Câu </w:t>
      </w:r>
      <w:r w:rsidR="000E2E0A" w:rsidRPr="006B6FE1">
        <w:rPr>
          <w:rFonts w:ascii="Times New Roman" w:hAnsi="Times New Roman" w:cs="Times New Roman"/>
          <w:b/>
          <w:bCs/>
          <w:sz w:val="24"/>
          <w:szCs w:val="24"/>
          <w:lang w:val="fr-FR"/>
        </w:rPr>
        <w:t>3</w:t>
      </w:r>
      <w:r w:rsidR="00334675" w:rsidRPr="006B6FE1">
        <w:rPr>
          <w:rFonts w:ascii="Times New Roman" w:hAnsi="Times New Roman" w:cs="Times New Roman"/>
          <w:b/>
          <w:bCs/>
          <w:sz w:val="24"/>
          <w:szCs w:val="24"/>
          <w:lang w:val="fr-FR"/>
        </w:rPr>
        <w:t>.</w:t>
      </w:r>
      <w:r w:rsidRPr="006B6FE1">
        <w:rPr>
          <w:rFonts w:ascii="Times New Roman" w:hAnsi="Times New Roman" w:cs="Times New Roman"/>
          <w:b/>
          <w:bCs/>
          <w:sz w:val="24"/>
          <w:szCs w:val="24"/>
          <w:lang w:val="fr-FR"/>
        </w:rPr>
        <w:t xml:space="preserve"> </w:t>
      </w:r>
      <w:r w:rsidRPr="006B6FE1">
        <w:rPr>
          <w:rFonts w:ascii="Times New Roman" w:hAnsi="Times New Roman" w:cs="Times New Roman"/>
          <w:sz w:val="24"/>
          <w:szCs w:val="24"/>
          <w:lang w:val="fr-FR"/>
        </w:rPr>
        <w:t>Thiết chế nhà nước của quốc gia Chăm-pa là</w:t>
      </w:r>
    </w:p>
    <w:p w14:paraId="1CC59DA4" w14:textId="77777777" w:rsidR="0062502A" w:rsidRPr="00742F78" w:rsidRDefault="0062502A" w:rsidP="001C54F9">
      <w:pPr>
        <w:spacing w:after="0" w:line="240" w:lineRule="auto"/>
        <w:ind w:left="720"/>
        <w:rPr>
          <w:rFonts w:ascii="Times New Roman" w:hAnsi="Times New Roman"/>
          <w:sz w:val="24"/>
          <w:szCs w:val="24"/>
        </w:rPr>
      </w:pPr>
      <w:r w:rsidRPr="006B6FE1">
        <w:rPr>
          <w:rFonts w:ascii="Times New Roman" w:hAnsi="Times New Roman" w:cs="Times New Roman"/>
          <w:sz w:val="24"/>
          <w:szCs w:val="24"/>
          <w:u w:val="single"/>
        </w:rPr>
        <w:t>A</w:t>
      </w:r>
      <w:r w:rsidRPr="006B6FE1">
        <w:rPr>
          <w:rFonts w:ascii="Times New Roman" w:hAnsi="Times New Roman" w:cs="Times New Roman"/>
          <w:sz w:val="24"/>
          <w:szCs w:val="24"/>
        </w:rPr>
        <w:t>. nhà nước quân chủ chuyên chế.</w:t>
      </w:r>
    </w:p>
    <w:p w14:paraId="643D53E0" w14:textId="77777777" w:rsidR="0062502A" w:rsidRPr="00742F78" w:rsidRDefault="0062502A" w:rsidP="001C54F9">
      <w:pPr>
        <w:spacing w:after="0" w:line="240" w:lineRule="auto"/>
        <w:ind w:left="720"/>
        <w:rPr>
          <w:rFonts w:ascii="Times New Roman" w:hAnsi="Times New Roman"/>
          <w:sz w:val="24"/>
          <w:szCs w:val="24"/>
        </w:rPr>
      </w:pPr>
      <w:r w:rsidRPr="006B6FE1">
        <w:rPr>
          <w:rFonts w:ascii="Times New Roman" w:hAnsi="Times New Roman" w:cs="Times New Roman"/>
          <w:sz w:val="24"/>
          <w:szCs w:val="24"/>
        </w:rPr>
        <w:t>B. nhà nước quân chủ lập hiến.</w:t>
      </w:r>
    </w:p>
    <w:p w14:paraId="1FC7942A" w14:textId="77777777" w:rsidR="0062502A" w:rsidRPr="00742F78" w:rsidRDefault="0062502A" w:rsidP="001C54F9">
      <w:pPr>
        <w:spacing w:after="0" w:line="240" w:lineRule="auto"/>
        <w:ind w:left="720"/>
        <w:rPr>
          <w:rFonts w:ascii="Times New Roman" w:hAnsi="Times New Roman"/>
          <w:sz w:val="24"/>
          <w:szCs w:val="24"/>
        </w:rPr>
      </w:pPr>
      <w:r w:rsidRPr="006B6FE1">
        <w:rPr>
          <w:rFonts w:ascii="Times New Roman" w:hAnsi="Times New Roman" w:cs="Times New Roman"/>
          <w:sz w:val="24"/>
          <w:szCs w:val="24"/>
        </w:rPr>
        <w:t>C. nhà nước chiếm hữu nô lệ.</w:t>
      </w:r>
    </w:p>
    <w:p w14:paraId="468BD64A" w14:textId="77777777" w:rsidR="0062502A" w:rsidRPr="00742F78" w:rsidRDefault="0062502A" w:rsidP="001C54F9">
      <w:pPr>
        <w:spacing w:after="0" w:line="240" w:lineRule="auto"/>
        <w:ind w:left="720"/>
        <w:rPr>
          <w:rFonts w:ascii="Times New Roman" w:hAnsi="Times New Roman"/>
          <w:sz w:val="24"/>
          <w:szCs w:val="24"/>
        </w:rPr>
      </w:pPr>
      <w:r w:rsidRPr="006B6FE1">
        <w:rPr>
          <w:rFonts w:ascii="Times New Roman" w:hAnsi="Times New Roman" w:cs="Times New Roman"/>
          <w:sz w:val="24"/>
          <w:szCs w:val="24"/>
        </w:rPr>
        <w:t>D. nhà nước dân chủ cộng hòa.</w:t>
      </w:r>
    </w:p>
    <w:p w14:paraId="0FEFDC82" w14:textId="26199A3A" w:rsidR="006726C9" w:rsidRPr="00742F78" w:rsidRDefault="006726C9" w:rsidP="006726C9">
      <w:pPr>
        <w:shd w:val="clear" w:color="auto" w:fill="FFFFFF"/>
        <w:spacing w:after="0" w:line="240" w:lineRule="auto"/>
        <w:rPr>
          <w:rFonts w:ascii="Times New Roman" w:hAnsi="Times New Roman"/>
          <w:bCs/>
          <w:sz w:val="24"/>
          <w:szCs w:val="24"/>
        </w:rPr>
      </w:pPr>
      <w:r w:rsidRPr="00742F78">
        <w:rPr>
          <w:rFonts w:ascii="Times New Roman" w:hAnsi="Times New Roman"/>
          <w:b/>
          <w:bCs/>
          <w:sz w:val="24"/>
          <w:szCs w:val="24"/>
        </w:rPr>
        <w:t xml:space="preserve">Câu </w:t>
      </w:r>
      <w:r w:rsidR="000E2E0A" w:rsidRPr="006B6FE1">
        <w:rPr>
          <w:rFonts w:ascii="Times New Roman" w:hAnsi="Times New Roman"/>
          <w:b/>
          <w:bCs/>
          <w:sz w:val="24"/>
          <w:szCs w:val="24"/>
        </w:rPr>
        <w:t>4</w:t>
      </w:r>
      <w:r w:rsidRPr="006B6FE1">
        <w:rPr>
          <w:rFonts w:ascii="Times New Roman" w:hAnsi="Times New Roman"/>
          <w:b/>
          <w:bCs/>
          <w:sz w:val="24"/>
          <w:szCs w:val="24"/>
        </w:rPr>
        <w:t>.</w:t>
      </w:r>
      <w:r w:rsidRPr="00742F78">
        <w:rPr>
          <w:rFonts w:ascii="Times New Roman" w:hAnsi="Times New Roman"/>
          <w:sz w:val="24"/>
          <w:szCs w:val="24"/>
        </w:rPr>
        <w:t xml:space="preserve"> </w:t>
      </w:r>
      <w:r w:rsidRPr="00742F78">
        <w:rPr>
          <w:rFonts w:ascii="Times New Roman" w:hAnsi="Times New Roman"/>
          <w:bCs/>
          <w:sz w:val="24"/>
          <w:szCs w:val="24"/>
        </w:rPr>
        <w:t>Quá trình thành lập và mở rộng lãnh thổ của Cham-pa diễn ra trên cơ sở</w:t>
      </w:r>
    </w:p>
    <w:p w14:paraId="1DB86AD9" w14:textId="6C45F1C6" w:rsidR="006726C9" w:rsidRPr="00742F78" w:rsidRDefault="716CE47B" w:rsidP="716CE47B">
      <w:pPr>
        <w:spacing w:after="0" w:line="240" w:lineRule="auto"/>
        <w:ind w:left="720"/>
        <w:rPr>
          <w:rFonts w:ascii="Times New Roman" w:hAnsi="Times New Roman"/>
          <w:sz w:val="24"/>
          <w:szCs w:val="24"/>
        </w:rPr>
      </w:pPr>
      <w:r w:rsidRPr="716CE47B">
        <w:rPr>
          <w:rFonts w:ascii="Times New Roman" w:hAnsi="Times New Roman"/>
          <w:sz w:val="24"/>
          <w:szCs w:val="24"/>
          <w:u w:val="single"/>
        </w:rPr>
        <w:t>A</w:t>
      </w:r>
      <w:r w:rsidRPr="716CE47B">
        <w:rPr>
          <w:rFonts w:ascii="Times New Roman" w:hAnsi="Times New Roman"/>
          <w:sz w:val="24"/>
          <w:szCs w:val="24"/>
        </w:rPr>
        <w:t xml:space="preserve">. các hoạt động quân sự.                               </w:t>
      </w:r>
    </w:p>
    <w:p w14:paraId="7FEB1EF8" w14:textId="12BD4849" w:rsidR="006726C9" w:rsidRPr="00742F78" w:rsidRDefault="716CE47B" w:rsidP="006726C9">
      <w:pPr>
        <w:spacing w:after="0" w:line="240" w:lineRule="auto"/>
        <w:ind w:left="720"/>
        <w:rPr>
          <w:rFonts w:ascii="Times New Roman" w:hAnsi="Times New Roman"/>
          <w:sz w:val="24"/>
          <w:szCs w:val="24"/>
        </w:rPr>
      </w:pPr>
      <w:r w:rsidRPr="716CE47B">
        <w:rPr>
          <w:rFonts w:ascii="Times New Roman" w:hAnsi="Times New Roman"/>
          <w:sz w:val="24"/>
          <w:szCs w:val="24"/>
        </w:rPr>
        <w:t>B. các hoạt động kinh tế.</w:t>
      </w:r>
    </w:p>
    <w:p w14:paraId="567E09A4" w14:textId="7CC810CF" w:rsidR="006726C9" w:rsidRPr="00742F78" w:rsidRDefault="716CE47B" w:rsidP="716CE47B">
      <w:pPr>
        <w:spacing w:after="0" w:line="240" w:lineRule="auto"/>
        <w:ind w:left="720"/>
        <w:rPr>
          <w:rFonts w:ascii="Times New Roman" w:hAnsi="Times New Roman"/>
          <w:sz w:val="24"/>
          <w:szCs w:val="24"/>
        </w:rPr>
      </w:pPr>
      <w:r w:rsidRPr="716CE47B">
        <w:rPr>
          <w:rFonts w:ascii="Times New Roman" w:hAnsi="Times New Roman"/>
          <w:sz w:val="24"/>
          <w:szCs w:val="24"/>
        </w:rPr>
        <w:t xml:space="preserve">C. các hoat động ngoại giao                            </w:t>
      </w:r>
    </w:p>
    <w:p w14:paraId="7A1015B0" w14:textId="4DC90D58" w:rsidR="006726C9" w:rsidRPr="00742F78" w:rsidRDefault="716CE47B" w:rsidP="006726C9">
      <w:pPr>
        <w:spacing w:after="0" w:line="240" w:lineRule="auto"/>
        <w:ind w:left="720"/>
        <w:rPr>
          <w:rFonts w:ascii="Times New Roman" w:hAnsi="Times New Roman"/>
          <w:sz w:val="24"/>
          <w:szCs w:val="24"/>
        </w:rPr>
      </w:pPr>
      <w:r w:rsidRPr="716CE47B">
        <w:rPr>
          <w:rFonts w:ascii="Times New Roman" w:hAnsi="Times New Roman"/>
          <w:sz w:val="24"/>
          <w:szCs w:val="24"/>
        </w:rPr>
        <w:t>D. sự giao lưu văn hóa</w:t>
      </w:r>
    </w:p>
    <w:p w14:paraId="51BEFA79" w14:textId="70F24413" w:rsidR="00EC1CDD" w:rsidRPr="00742F78" w:rsidRDefault="00EC1CDD" w:rsidP="00EC1CDD">
      <w:pPr>
        <w:pStyle w:val="ListParagraph"/>
        <w:spacing w:after="0" w:line="240" w:lineRule="auto"/>
        <w:ind w:left="0"/>
        <w:rPr>
          <w:rFonts w:ascii="Times New Roman" w:eastAsia="Times New Roman" w:hAnsi="Times New Roman" w:cs="Times New Roman"/>
          <w:b/>
          <w:bCs/>
          <w:iCs/>
          <w:color w:val="FF0000"/>
          <w:sz w:val="24"/>
          <w:szCs w:val="24"/>
        </w:rPr>
      </w:pPr>
      <w:r w:rsidRPr="00742F78">
        <w:rPr>
          <w:rFonts w:ascii="Times New Roman" w:eastAsia="Times New Roman" w:hAnsi="Times New Roman" w:cs="Times New Roman"/>
          <w:b/>
          <w:bCs/>
          <w:iCs/>
          <w:color w:val="FF0000"/>
          <w:sz w:val="24"/>
          <w:szCs w:val="24"/>
        </w:rPr>
        <w:t>c) Vận dụng</w:t>
      </w:r>
    </w:p>
    <w:p w14:paraId="1458576B" w14:textId="116BE8A1" w:rsidR="0062502A" w:rsidRPr="00742F78" w:rsidRDefault="0062502A" w:rsidP="002D550A">
      <w:pPr>
        <w:pStyle w:val="NormalWeb"/>
        <w:shd w:val="clear" w:color="auto" w:fill="FFFFFF"/>
        <w:spacing w:before="0" w:beforeAutospacing="0" w:after="0" w:afterAutospacing="0"/>
      </w:pPr>
      <w:r w:rsidRPr="00742F78">
        <w:rPr>
          <w:b/>
          <w:bCs/>
        </w:rPr>
        <w:t xml:space="preserve">Câu </w:t>
      </w:r>
      <w:r w:rsidR="006726C9" w:rsidRPr="006B6FE1">
        <w:rPr>
          <w:b/>
          <w:bCs/>
        </w:rPr>
        <w:t>1</w:t>
      </w:r>
      <w:r w:rsidR="00334675" w:rsidRPr="006B6FE1">
        <w:rPr>
          <w:b/>
          <w:bCs/>
        </w:rPr>
        <w:t>.</w:t>
      </w:r>
      <w:r w:rsidRPr="00742F78">
        <w:t> </w:t>
      </w:r>
      <w:r w:rsidRPr="00742F78">
        <w:rPr>
          <w:color w:val="000000"/>
          <w:shd w:val="clear" w:color="auto" w:fill="FFFFFF"/>
        </w:rPr>
        <w:t>Thành tựu văn hóa nào của cư dân</w:t>
      </w:r>
      <w:r w:rsidRPr="00742F78">
        <w:t xml:space="preserve"> Ch</w:t>
      </w:r>
      <w:r w:rsidRPr="006B6FE1">
        <w:t>a</w:t>
      </w:r>
      <w:r w:rsidRPr="00742F78">
        <w:t>m</w:t>
      </w:r>
      <w:r w:rsidRPr="006B6FE1">
        <w:t>-</w:t>
      </w:r>
      <w:r w:rsidRPr="00742F78">
        <w:t xml:space="preserve">pa còn tồn tại đến ngày nay </w:t>
      </w:r>
      <w:r w:rsidRPr="00742F78">
        <w:rPr>
          <w:color w:val="000000"/>
          <w:shd w:val="clear" w:color="auto" w:fill="FFFFFF"/>
        </w:rPr>
        <w:t>và được công nhận là Di sản văn hóa thế giới?  </w:t>
      </w:r>
    </w:p>
    <w:p w14:paraId="050B98AC" w14:textId="7252D41C" w:rsidR="0062502A" w:rsidRPr="00742F78" w:rsidRDefault="716CE47B" w:rsidP="001C54F9">
      <w:pPr>
        <w:spacing w:after="0" w:line="240" w:lineRule="auto"/>
        <w:ind w:left="720" w:right="48"/>
        <w:jc w:val="both"/>
      </w:pPr>
      <w:r w:rsidRPr="716CE47B">
        <w:rPr>
          <w:rFonts w:ascii="Times New Roman" w:hAnsi="Times New Roman"/>
          <w:color w:val="000000" w:themeColor="text1"/>
          <w:sz w:val="24"/>
          <w:szCs w:val="24"/>
          <w:u w:val="single"/>
        </w:rPr>
        <w:t>A.</w:t>
      </w:r>
      <w:r w:rsidRPr="716CE47B">
        <w:rPr>
          <w:rFonts w:ascii="Times New Roman" w:hAnsi="Times New Roman"/>
          <w:color w:val="000000" w:themeColor="text1"/>
          <w:sz w:val="24"/>
          <w:szCs w:val="24"/>
        </w:rPr>
        <w:t> Khu di tích thánh địa Mỹ Sơn.</w:t>
      </w:r>
      <w:r w:rsidR="0062502A">
        <w:tab/>
      </w:r>
      <w:r w:rsidR="0062502A">
        <w:tab/>
      </w:r>
    </w:p>
    <w:p w14:paraId="1C1E5554" w14:textId="794BF8B8" w:rsidR="0062502A" w:rsidRPr="00742F78" w:rsidRDefault="716CE47B" w:rsidP="001C54F9">
      <w:pPr>
        <w:spacing w:after="0" w:line="240" w:lineRule="auto"/>
        <w:ind w:left="720" w:right="48"/>
        <w:jc w:val="both"/>
        <w:rPr>
          <w:rFonts w:ascii="Times New Roman" w:hAnsi="Times New Roman"/>
          <w:color w:val="000000"/>
          <w:sz w:val="24"/>
          <w:szCs w:val="24"/>
        </w:rPr>
      </w:pPr>
      <w:r w:rsidRPr="716CE47B">
        <w:rPr>
          <w:rFonts w:ascii="Times New Roman" w:hAnsi="Times New Roman"/>
          <w:color w:val="000000" w:themeColor="text1"/>
          <w:sz w:val="24"/>
          <w:szCs w:val="24"/>
        </w:rPr>
        <w:t>B. Các tháp Chăm</w:t>
      </w:r>
    </w:p>
    <w:p w14:paraId="54AFAE39" w14:textId="14A427E3" w:rsidR="0062502A" w:rsidRPr="00742F78" w:rsidRDefault="716CE47B" w:rsidP="716CE47B">
      <w:pPr>
        <w:spacing w:after="0" w:line="240" w:lineRule="auto"/>
        <w:ind w:left="720" w:right="48"/>
        <w:jc w:val="both"/>
        <w:rPr>
          <w:rFonts w:ascii="Times New Roman" w:hAnsi="Times New Roman"/>
          <w:color w:val="000000" w:themeColor="text1"/>
          <w:sz w:val="24"/>
          <w:szCs w:val="24"/>
        </w:rPr>
      </w:pPr>
      <w:r w:rsidRPr="716CE47B">
        <w:rPr>
          <w:rFonts w:ascii="Times New Roman" w:hAnsi="Times New Roman"/>
          <w:color w:val="000000" w:themeColor="text1"/>
          <w:sz w:val="24"/>
          <w:szCs w:val="24"/>
        </w:rPr>
        <w:t>C. Các bức chạm nổi, phù điêu</w:t>
      </w:r>
      <w:r w:rsidR="0062502A">
        <w:tab/>
      </w:r>
      <w:r w:rsidR="0062502A">
        <w:tab/>
      </w:r>
      <w:r w:rsidRPr="716CE47B">
        <w:rPr>
          <w:rFonts w:ascii="Times New Roman" w:hAnsi="Times New Roman"/>
          <w:color w:val="000000" w:themeColor="text1"/>
          <w:sz w:val="24"/>
          <w:szCs w:val="24"/>
        </w:rPr>
        <w:t xml:space="preserve">     </w:t>
      </w:r>
    </w:p>
    <w:p w14:paraId="52BC267F" w14:textId="14A427E3" w:rsidR="0062502A" w:rsidRPr="00742F78" w:rsidRDefault="716CE47B" w:rsidP="001C54F9">
      <w:pPr>
        <w:spacing w:after="0" w:line="240" w:lineRule="auto"/>
        <w:ind w:left="720" w:right="48"/>
        <w:jc w:val="both"/>
        <w:rPr>
          <w:rFonts w:ascii="Times New Roman" w:hAnsi="Times New Roman"/>
          <w:color w:val="000000"/>
          <w:sz w:val="24"/>
          <w:szCs w:val="24"/>
        </w:rPr>
      </w:pPr>
      <w:r w:rsidRPr="716CE47B">
        <w:rPr>
          <w:rFonts w:ascii="Times New Roman" w:hAnsi="Times New Roman"/>
          <w:color w:val="000000" w:themeColor="text1"/>
          <w:sz w:val="24"/>
          <w:szCs w:val="24"/>
        </w:rPr>
        <w:t>D. Phố cổ Hội An</w:t>
      </w:r>
    </w:p>
    <w:p w14:paraId="171DABB5" w14:textId="4A18D260" w:rsidR="0062502A" w:rsidRPr="00742F78" w:rsidRDefault="0062502A" w:rsidP="002D550A">
      <w:pPr>
        <w:spacing w:after="0" w:line="240" w:lineRule="auto"/>
        <w:ind w:right="48"/>
        <w:jc w:val="both"/>
        <w:rPr>
          <w:rFonts w:ascii="Times New Roman" w:hAnsi="Times New Roman"/>
          <w:color w:val="000000"/>
          <w:sz w:val="24"/>
          <w:szCs w:val="24"/>
        </w:rPr>
      </w:pPr>
      <w:r w:rsidRPr="00742F78">
        <w:rPr>
          <w:rFonts w:ascii="Times New Roman" w:hAnsi="Times New Roman"/>
          <w:b/>
          <w:bCs/>
          <w:color w:val="000000"/>
          <w:sz w:val="24"/>
          <w:szCs w:val="24"/>
        </w:rPr>
        <w:t xml:space="preserve">Câu </w:t>
      </w:r>
      <w:r w:rsidR="006726C9">
        <w:rPr>
          <w:rFonts w:ascii="Times New Roman" w:hAnsi="Times New Roman"/>
          <w:b/>
          <w:bCs/>
          <w:color w:val="000000"/>
          <w:sz w:val="24"/>
          <w:szCs w:val="24"/>
          <w:lang w:val="en-US"/>
        </w:rPr>
        <w:t>2</w:t>
      </w:r>
      <w:r w:rsidR="00334675">
        <w:rPr>
          <w:rFonts w:ascii="Times New Roman" w:hAnsi="Times New Roman"/>
          <w:b/>
          <w:bCs/>
          <w:color w:val="000000"/>
          <w:sz w:val="24"/>
          <w:szCs w:val="24"/>
          <w:lang w:val="en-US"/>
        </w:rPr>
        <w:t>.</w:t>
      </w:r>
      <w:r w:rsidRPr="00742F78">
        <w:rPr>
          <w:rFonts w:ascii="Times New Roman" w:hAnsi="Times New Roman"/>
          <w:color w:val="000000"/>
          <w:sz w:val="24"/>
          <w:szCs w:val="24"/>
        </w:rPr>
        <w:t> Biểu hiện nào sau đây chứng tỏ cư dân Cham – pa có sự học hỏi thành tựu văn hóa nước ngoài để sáng tạo và làm phong phú nền văn hóa đất nước mình?</w:t>
      </w:r>
    </w:p>
    <w:p w14:paraId="685102DD" w14:textId="77777777" w:rsidR="0062502A" w:rsidRPr="00742F78" w:rsidRDefault="0062502A" w:rsidP="00D7310E">
      <w:pPr>
        <w:pStyle w:val="ListParagraph"/>
        <w:spacing w:after="0" w:line="240" w:lineRule="auto"/>
        <w:ind w:right="48"/>
        <w:jc w:val="both"/>
        <w:rPr>
          <w:rFonts w:ascii="Times New Roman" w:hAnsi="Times New Roman"/>
          <w:color w:val="000000"/>
          <w:sz w:val="24"/>
          <w:szCs w:val="24"/>
        </w:rPr>
      </w:pPr>
      <w:r w:rsidRPr="00742F78">
        <w:rPr>
          <w:rFonts w:ascii="Times New Roman" w:hAnsi="Times New Roman"/>
          <w:color w:val="000000"/>
          <w:sz w:val="24"/>
          <w:szCs w:val="24"/>
          <w:u w:val="single"/>
        </w:rPr>
        <w:t>A.</w:t>
      </w:r>
      <w:r w:rsidRPr="00742F78">
        <w:rPr>
          <w:rFonts w:ascii="Times New Roman" w:hAnsi="Times New Roman"/>
          <w:color w:val="000000"/>
          <w:sz w:val="24"/>
          <w:szCs w:val="24"/>
        </w:rPr>
        <w:t> </w:t>
      </w:r>
      <w:r w:rsidRPr="006B6FE1">
        <w:rPr>
          <w:rFonts w:ascii="Times New Roman" w:hAnsi="Times New Roman"/>
          <w:color w:val="000000"/>
          <w:sz w:val="24"/>
          <w:szCs w:val="24"/>
        </w:rPr>
        <w:t>Sáng tạo ra chữ viết riêng trên cơ sở chữ Phạn của Ấn Độ.</w:t>
      </w:r>
    </w:p>
    <w:p w14:paraId="06E7B666" w14:textId="77777777" w:rsidR="0062502A" w:rsidRPr="00742F78" w:rsidRDefault="0062502A" w:rsidP="00D7310E">
      <w:pPr>
        <w:pStyle w:val="ListParagraph"/>
        <w:spacing w:after="0" w:line="240" w:lineRule="auto"/>
        <w:ind w:right="48"/>
        <w:jc w:val="both"/>
        <w:rPr>
          <w:rFonts w:ascii="Times New Roman" w:hAnsi="Times New Roman"/>
          <w:color w:val="000000"/>
          <w:sz w:val="24"/>
          <w:szCs w:val="24"/>
        </w:rPr>
      </w:pPr>
      <w:r w:rsidRPr="006B6FE1">
        <w:rPr>
          <w:rFonts w:ascii="Times New Roman" w:hAnsi="Times New Roman"/>
          <w:color w:val="000000"/>
          <w:sz w:val="24"/>
          <w:szCs w:val="24"/>
        </w:rPr>
        <w:t>B. Hình thành tục ăn trầu, ở nhà sàn và hỏa táng người chết.</w:t>
      </w:r>
    </w:p>
    <w:p w14:paraId="024D1FEE" w14:textId="77777777" w:rsidR="0062502A" w:rsidRPr="00742F78" w:rsidRDefault="0062502A" w:rsidP="00D7310E">
      <w:pPr>
        <w:pStyle w:val="ListParagraph"/>
        <w:spacing w:after="0" w:line="240" w:lineRule="auto"/>
        <w:ind w:right="48"/>
        <w:jc w:val="both"/>
        <w:rPr>
          <w:rFonts w:ascii="Times New Roman" w:hAnsi="Times New Roman"/>
          <w:color w:val="000000"/>
          <w:sz w:val="24"/>
          <w:szCs w:val="24"/>
        </w:rPr>
      </w:pPr>
      <w:r w:rsidRPr="006B6FE1">
        <w:rPr>
          <w:rFonts w:ascii="Times New Roman" w:hAnsi="Times New Roman"/>
          <w:color w:val="000000"/>
          <w:sz w:val="24"/>
          <w:szCs w:val="24"/>
        </w:rPr>
        <w:t xml:space="preserve">C. </w:t>
      </w:r>
      <w:r w:rsidRPr="00742F78">
        <w:rPr>
          <w:rFonts w:ascii="Times New Roman" w:hAnsi="Times New Roman"/>
          <w:color w:val="000000"/>
          <w:sz w:val="24"/>
          <w:szCs w:val="24"/>
        </w:rPr>
        <w:t>Chịu ảnh hưởng mạnh mẽ của Nho giáo và Đạo giáo Trung Hoa.</w:t>
      </w:r>
    </w:p>
    <w:p w14:paraId="63CE9BC4" w14:textId="77777777" w:rsidR="0062502A" w:rsidRPr="00742F78" w:rsidRDefault="0062502A" w:rsidP="00D7310E">
      <w:pPr>
        <w:pStyle w:val="ListParagraph"/>
        <w:spacing w:after="0" w:line="240" w:lineRule="auto"/>
        <w:ind w:right="48"/>
        <w:jc w:val="both"/>
        <w:rPr>
          <w:rFonts w:ascii="Times New Roman" w:hAnsi="Times New Roman"/>
          <w:b/>
          <w:bCs/>
          <w:color w:val="606060"/>
          <w:sz w:val="24"/>
          <w:szCs w:val="24"/>
          <w:u w:val="single"/>
        </w:rPr>
      </w:pPr>
      <w:r w:rsidRPr="006B6FE1">
        <w:rPr>
          <w:rFonts w:ascii="Times New Roman" w:hAnsi="Times New Roman"/>
          <w:color w:val="000000"/>
          <w:sz w:val="24"/>
          <w:szCs w:val="24"/>
        </w:rPr>
        <w:t>D. Nghệ thuật ca múa nhạc đa dạng và phát triển hưng thịnh.</w:t>
      </w:r>
    </w:p>
    <w:p w14:paraId="236DFDF3" w14:textId="324BB388" w:rsidR="0062502A" w:rsidRPr="00307D3D" w:rsidRDefault="00307D3D" w:rsidP="00307D3D">
      <w:pPr>
        <w:shd w:val="clear" w:color="auto" w:fill="FFFFFF"/>
        <w:spacing w:after="0" w:line="240" w:lineRule="auto"/>
        <w:ind w:right="48"/>
        <w:rPr>
          <w:rFonts w:ascii="Times New Roman" w:hAnsi="Times New Roman"/>
          <w:b/>
          <w:bCs/>
          <w:color w:val="000000"/>
          <w:sz w:val="24"/>
          <w:szCs w:val="24"/>
          <w:u w:val="single"/>
        </w:rPr>
      </w:pPr>
      <w:r w:rsidRPr="006B6FE1">
        <w:rPr>
          <w:rFonts w:ascii="Times New Roman" w:hAnsi="Times New Roman"/>
          <w:b/>
          <w:bCs/>
          <w:color w:val="000000"/>
          <w:sz w:val="24"/>
          <w:szCs w:val="24"/>
          <w:highlight w:val="yellow"/>
          <w:u w:val="single"/>
        </w:rPr>
        <w:t xml:space="preserve">16. Nội dung: </w:t>
      </w:r>
      <w:r w:rsidRPr="000E3FC4">
        <w:rPr>
          <w:rFonts w:ascii="Times New Roman" w:hAnsi="Times New Roman"/>
          <w:b/>
          <w:bCs/>
          <w:color w:val="000000"/>
          <w:sz w:val="24"/>
          <w:szCs w:val="24"/>
          <w:highlight w:val="yellow"/>
          <w:u w:val="single"/>
        </w:rPr>
        <w:t xml:space="preserve">Vương </w:t>
      </w:r>
      <w:r w:rsidRPr="006B6FE1">
        <w:rPr>
          <w:rFonts w:ascii="Times New Roman" w:hAnsi="Times New Roman"/>
          <w:b/>
          <w:bCs/>
          <w:color w:val="000000"/>
          <w:sz w:val="24"/>
          <w:szCs w:val="24"/>
          <w:highlight w:val="yellow"/>
          <w:u w:val="single"/>
        </w:rPr>
        <w:t>q</w:t>
      </w:r>
      <w:r w:rsidRPr="000E3FC4">
        <w:rPr>
          <w:rFonts w:ascii="Times New Roman" w:hAnsi="Times New Roman"/>
          <w:b/>
          <w:bCs/>
          <w:color w:val="000000"/>
          <w:sz w:val="24"/>
          <w:szCs w:val="24"/>
          <w:highlight w:val="yellow"/>
          <w:u w:val="single"/>
        </w:rPr>
        <w:t xml:space="preserve">uốc </w:t>
      </w:r>
      <w:r w:rsidRPr="006B6FE1">
        <w:rPr>
          <w:rFonts w:ascii="Times New Roman" w:hAnsi="Times New Roman"/>
          <w:b/>
          <w:bCs/>
          <w:color w:val="000000"/>
          <w:sz w:val="24"/>
          <w:szCs w:val="24"/>
          <w:highlight w:val="yellow"/>
          <w:u w:val="single"/>
        </w:rPr>
        <w:t xml:space="preserve">Phù Nam (Số câu </w:t>
      </w:r>
      <w:r w:rsidR="00702CCF" w:rsidRPr="006B6FE1">
        <w:rPr>
          <w:rFonts w:ascii="Times New Roman" w:hAnsi="Times New Roman"/>
          <w:b/>
          <w:bCs/>
          <w:color w:val="000000"/>
          <w:sz w:val="24"/>
          <w:szCs w:val="24"/>
          <w:highlight w:val="yellow"/>
          <w:u w:val="single"/>
        </w:rPr>
        <w:t>12</w:t>
      </w:r>
      <w:r w:rsidRPr="006B6FE1">
        <w:rPr>
          <w:rFonts w:ascii="Times New Roman" w:hAnsi="Times New Roman"/>
          <w:b/>
          <w:bCs/>
          <w:color w:val="000000"/>
          <w:sz w:val="24"/>
          <w:szCs w:val="24"/>
          <w:highlight w:val="yellow"/>
          <w:u w:val="single"/>
        </w:rPr>
        <w:t>)</w:t>
      </w:r>
    </w:p>
    <w:p w14:paraId="64E09429" w14:textId="1A7B8474" w:rsidR="00392B51" w:rsidRPr="00702CCF" w:rsidRDefault="00702CCF" w:rsidP="00702CCF">
      <w:pPr>
        <w:spacing w:after="0" w:line="240" w:lineRule="auto"/>
        <w:ind w:right="48"/>
        <w:jc w:val="both"/>
        <w:rPr>
          <w:rFonts w:ascii="Times New Roman" w:eastAsia="Times New Roman" w:hAnsi="Times New Roman" w:cs="Times New Roman"/>
          <w:b/>
          <w:bCs/>
          <w:color w:val="FF0000"/>
          <w:sz w:val="24"/>
          <w:szCs w:val="24"/>
          <w:lang w:eastAsia="vi-VN"/>
        </w:rPr>
      </w:pPr>
      <w:r w:rsidRPr="006B6FE1">
        <w:rPr>
          <w:rFonts w:ascii="Times New Roman" w:eastAsia="Times New Roman" w:hAnsi="Times New Roman" w:cs="Times New Roman"/>
          <w:b/>
          <w:bCs/>
          <w:color w:val="FF0000"/>
          <w:sz w:val="24"/>
          <w:szCs w:val="24"/>
          <w:lang w:eastAsia="vi-VN"/>
        </w:rPr>
        <w:t xml:space="preserve">a) </w:t>
      </w:r>
      <w:r w:rsidR="00392B51" w:rsidRPr="00702CCF">
        <w:rPr>
          <w:rFonts w:ascii="Times New Roman" w:eastAsia="Times New Roman" w:hAnsi="Times New Roman" w:cs="Times New Roman"/>
          <w:b/>
          <w:bCs/>
          <w:color w:val="FF0000"/>
          <w:sz w:val="24"/>
          <w:szCs w:val="24"/>
          <w:lang w:eastAsia="vi-VN"/>
        </w:rPr>
        <w:t>Nhận biết</w:t>
      </w:r>
    </w:p>
    <w:p w14:paraId="0ECD07C8" w14:textId="29316AC6" w:rsidR="0062502A" w:rsidRPr="00742F78" w:rsidRDefault="0062502A" w:rsidP="002D550A">
      <w:pPr>
        <w:pBdr>
          <w:bottom w:val="single" w:sz="6" w:space="8" w:color="E2E2E2"/>
        </w:pBdr>
        <w:shd w:val="clear" w:color="auto" w:fill="FFFFFF"/>
        <w:spacing w:after="0" w:line="240" w:lineRule="auto"/>
        <w:jc w:val="both"/>
        <w:rPr>
          <w:rFonts w:ascii="Times New Roman" w:hAnsi="Times New Roman"/>
          <w:sz w:val="24"/>
          <w:szCs w:val="24"/>
        </w:rPr>
      </w:pPr>
      <w:r w:rsidRPr="00742F78">
        <w:rPr>
          <w:rFonts w:ascii="Times New Roman" w:hAnsi="Times New Roman"/>
          <w:b/>
          <w:bCs/>
          <w:sz w:val="24"/>
          <w:szCs w:val="24"/>
        </w:rPr>
        <w:t xml:space="preserve">Câu </w:t>
      </w:r>
      <w:r w:rsidRPr="006B6FE1">
        <w:rPr>
          <w:rFonts w:ascii="Times New Roman" w:hAnsi="Times New Roman"/>
          <w:b/>
          <w:bCs/>
          <w:sz w:val="24"/>
          <w:szCs w:val="24"/>
        </w:rPr>
        <w:t>1</w:t>
      </w:r>
      <w:r w:rsidR="009218ED" w:rsidRPr="006B6FE1">
        <w:rPr>
          <w:rFonts w:ascii="Times New Roman" w:hAnsi="Times New Roman"/>
          <w:b/>
          <w:bCs/>
          <w:sz w:val="24"/>
          <w:szCs w:val="24"/>
        </w:rPr>
        <w:t>.</w:t>
      </w:r>
      <w:r w:rsidRPr="00742F78">
        <w:rPr>
          <w:rFonts w:ascii="Times New Roman" w:hAnsi="Times New Roman"/>
          <w:sz w:val="24"/>
          <w:szCs w:val="24"/>
        </w:rPr>
        <w:t xml:space="preserve"> </w:t>
      </w:r>
      <w:r w:rsidRPr="716CE47B">
        <w:rPr>
          <w:rFonts w:ascii="Times New Roman" w:hAnsi="Times New Roman"/>
          <w:sz w:val="24"/>
          <w:szCs w:val="24"/>
        </w:rPr>
        <w:fldChar w:fldCharType="begin"/>
      </w:r>
      <w:r w:rsidRPr="00742F78">
        <w:rPr>
          <w:rFonts w:ascii="Times New Roman" w:hAnsi="Times New Roman"/>
          <w:sz w:val="24"/>
          <w:szCs w:val="24"/>
        </w:rPr>
        <w:instrText xml:space="preserve"> HYPERLINK "https://hoc247.net/cau-hoi-tren-co-so-van-hoa-oc-eo-quoc-gia-co-phu-nam-hinh-thanh-vao-khoang-the-ki-may-qid297425.html" </w:instrText>
      </w:r>
      <w:r w:rsidRPr="716CE47B">
        <w:rPr>
          <w:rFonts w:ascii="Times New Roman" w:hAnsi="Times New Roman"/>
          <w:sz w:val="24"/>
          <w:szCs w:val="24"/>
        </w:rPr>
        <w:fldChar w:fldCharType="separate"/>
      </w:r>
      <w:r w:rsidRPr="006B6FE1">
        <w:rPr>
          <w:rFonts w:ascii="Times New Roman" w:hAnsi="Times New Roman"/>
          <w:sz w:val="24"/>
          <w:szCs w:val="24"/>
        </w:rPr>
        <w:t>Q</w:t>
      </w:r>
      <w:r w:rsidRPr="00742F78">
        <w:rPr>
          <w:rFonts w:ascii="Times New Roman" w:hAnsi="Times New Roman"/>
          <w:sz w:val="24"/>
          <w:szCs w:val="24"/>
        </w:rPr>
        <w:t xml:space="preserve">uốc gia cổ Phù Nam </w:t>
      </w:r>
      <w:r w:rsidRPr="006B6FE1">
        <w:rPr>
          <w:rFonts w:ascii="Times New Roman" w:hAnsi="Times New Roman"/>
          <w:sz w:val="24"/>
          <w:szCs w:val="24"/>
        </w:rPr>
        <w:t xml:space="preserve">được </w:t>
      </w:r>
      <w:r w:rsidRPr="00742F78">
        <w:rPr>
          <w:rFonts w:ascii="Times New Roman" w:hAnsi="Times New Roman"/>
          <w:sz w:val="24"/>
          <w:szCs w:val="24"/>
        </w:rPr>
        <w:t xml:space="preserve">hình thành vào khoảng </w:t>
      </w:r>
    </w:p>
    <w:p w14:paraId="1ECB415C" w14:textId="316AEB95" w:rsidR="0062502A" w:rsidRPr="00742F78" w:rsidRDefault="0062502A" w:rsidP="716CE47B">
      <w:pPr>
        <w:pBdr>
          <w:bottom w:val="single" w:sz="6" w:space="8" w:color="E2E2E2"/>
        </w:pBdr>
        <w:shd w:val="clear" w:color="auto" w:fill="FFFFFF" w:themeFill="background1"/>
        <w:spacing w:after="0" w:line="240" w:lineRule="auto"/>
        <w:ind w:firstLine="720"/>
        <w:jc w:val="both"/>
        <w:rPr>
          <w:rFonts w:ascii="Times New Roman" w:hAnsi="Times New Roman"/>
          <w:sz w:val="24"/>
          <w:szCs w:val="24"/>
        </w:rPr>
      </w:pPr>
      <w:r w:rsidRPr="716CE47B">
        <w:rPr>
          <w:rFonts w:ascii="Times New Roman" w:hAnsi="Times New Roman"/>
          <w:sz w:val="24"/>
          <w:szCs w:val="24"/>
        </w:rPr>
        <w:fldChar w:fldCharType="end"/>
      </w:r>
      <w:r w:rsidR="716CE47B" w:rsidRPr="716CE47B">
        <w:rPr>
          <w:rFonts w:ascii="Times New Roman" w:hAnsi="Times New Roman"/>
          <w:sz w:val="24"/>
          <w:szCs w:val="24"/>
          <w:u w:val="single"/>
        </w:rPr>
        <w:t>A</w:t>
      </w:r>
      <w:r w:rsidR="716CE47B" w:rsidRPr="716CE47B">
        <w:rPr>
          <w:rFonts w:ascii="Times New Roman" w:hAnsi="Times New Roman"/>
          <w:sz w:val="24"/>
          <w:szCs w:val="24"/>
        </w:rPr>
        <w:t>. </w:t>
      </w:r>
      <w:r w:rsidR="716CE47B" w:rsidRPr="006B6FE1">
        <w:rPr>
          <w:rFonts w:ascii="Times New Roman" w:hAnsi="Times New Roman"/>
          <w:sz w:val="24"/>
          <w:szCs w:val="24"/>
        </w:rPr>
        <w:t xml:space="preserve">thế kỉ </w:t>
      </w:r>
      <w:r w:rsidR="716CE47B" w:rsidRPr="716CE47B">
        <w:rPr>
          <w:rFonts w:ascii="Times New Roman" w:hAnsi="Times New Roman"/>
          <w:sz w:val="24"/>
          <w:szCs w:val="24"/>
        </w:rPr>
        <w:t>I</w:t>
      </w:r>
      <w:r>
        <w:tab/>
      </w:r>
      <w:r>
        <w:tab/>
      </w:r>
      <w:r>
        <w:tab/>
      </w:r>
      <w:r>
        <w:tab/>
      </w:r>
      <w:r>
        <w:tab/>
      </w:r>
      <w:r>
        <w:tab/>
      </w:r>
    </w:p>
    <w:p w14:paraId="6AB02A04" w14:textId="65F5CC78" w:rsidR="0062502A" w:rsidRPr="00742F78" w:rsidRDefault="716CE47B" w:rsidP="716CE47B">
      <w:pPr>
        <w:pBdr>
          <w:bottom w:val="single" w:sz="6" w:space="8" w:color="E2E2E2"/>
        </w:pBdr>
        <w:shd w:val="clear" w:color="auto" w:fill="FFFFFF" w:themeFill="background1"/>
        <w:spacing w:after="0" w:line="240" w:lineRule="auto"/>
        <w:ind w:firstLine="720"/>
        <w:jc w:val="both"/>
        <w:rPr>
          <w:rFonts w:ascii="Times New Roman" w:hAnsi="Times New Roman"/>
          <w:sz w:val="24"/>
          <w:szCs w:val="24"/>
        </w:rPr>
      </w:pPr>
      <w:r w:rsidRPr="716CE47B">
        <w:rPr>
          <w:rFonts w:ascii="Times New Roman" w:hAnsi="Times New Roman"/>
          <w:sz w:val="24"/>
          <w:szCs w:val="24"/>
        </w:rPr>
        <w:t>B. </w:t>
      </w:r>
      <w:r w:rsidRPr="006B6FE1">
        <w:rPr>
          <w:rFonts w:ascii="Times New Roman" w:hAnsi="Times New Roman"/>
          <w:sz w:val="24"/>
          <w:szCs w:val="24"/>
        </w:rPr>
        <w:t>thế kỉ I TCN</w:t>
      </w:r>
    </w:p>
    <w:p w14:paraId="708E6C11" w14:textId="497A245E" w:rsidR="0062502A" w:rsidRPr="00742F78" w:rsidRDefault="716CE47B" w:rsidP="716CE47B">
      <w:pPr>
        <w:pBdr>
          <w:bottom w:val="single" w:sz="6" w:space="8" w:color="E2E2E2"/>
        </w:pBdr>
        <w:shd w:val="clear" w:color="auto" w:fill="FFFFFF" w:themeFill="background1"/>
        <w:spacing w:after="0" w:line="240" w:lineRule="auto"/>
        <w:ind w:firstLine="720"/>
        <w:jc w:val="both"/>
        <w:rPr>
          <w:rFonts w:ascii="Times New Roman" w:hAnsi="Times New Roman"/>
          <w:sz w:val="24"/>
          <w:szCs w:val="24"/>
        </w:rPr>
      </w:pPr>
      <w:r w:rsidRPr="006B6FE1">
        <w:rPr>
          <w:rFonts w:ascii="Times New Roman" w:hAnsi="Times New Roman"/>
          <w:sz w:val="24"/>
          <w:szCs w:val="24"/>
        </w:rPr>
        <w:t xml:space="preserve">C. thế kỉ </w:t>
      </w:r>
      <w:r w:rsidRPr="716CE47B">
        <w:rPr>
          <w:rFonts w:ascii="Times New Roman" w:hAnsi="Times New Roman"/>
          <w:sz w:val="24"/>
          <w:szCs w:val="24"/>
        </w:rPr>
        <w:t>II</w:t>
      </w:r>
      <w:r w:rsidRPr="006B6FE1">
        <w:rPr>
          <w:rFonts w:ascii="Times New Roman" w:hAnsi="Times New Roman"/>
          <w:sz w:val="24"/>
          <w:szCs w:val="24"/>
        </w:rPr>
        <w:t xml:space="preserve"> TCN</w:t>
      </w:r>
      <w:r w:rsidR="0062502A">
        <w:tab/>
      </w:r>
      <w:r w:rsidR="0062502A">
        <w:tab/>
      </w:r>
      <w:r w:rsidR="0062502A">
        <w:tab/>
      </w:r>
      <w:r w:rsidRPr="006B6FE1">
        <w:rPr>
          <w:rFonts w:ascii="Times New Roman" w:hAnsi="Times New Roman"/>
          <w:sz w:val="24"/>
          <w:szCs w:val="24"/>
        </w:rPr>
        <w:t xml:space="preserve">          </w:t>
      </w:r>
      <w:r w:rsidR="0062502A">
        <w:tab/>
      </w:r>
      <w:r w:rsidR="0062502A">
        <w:tab/>
      </w:r>
      <w:r w:rsidRPr="006B6FE1">
        <w:rPr>
          <w:rFonts w:ascii="Times New Roman" w:hAnsi="Times New Roman"/>
          <w:sz w:val="24"/>
          <w:szCs w:val="24"/>
        </w:rPr>
        <w:t xml:space="preserve"> </w:t>
      </w:r>
    </w:p>
    <w:p w14:paraId="0348DBA9" w14:textId="16B73ADC" w:rsidR="0062502A" w:rsidRPr="00742F78" w:rsidRDefault="716CE47B" w:rsidP="716CE47B">
      <w:pPr>
        <w:pBdr>
          <w:bottom w:val="single" w:sz="6" w:space="8" w:color="E2E2E2"/>
        </w:pBdr>
        <w:shd w:val="clear" w:color="auto" w:fill="FFFFFF" w:themeFill="background1"/>
        <w:spacing w:after="0" w:line="240" w:lineRule="auto"/>
        <w:ind w:firstLine="720"/>
        <w:jc w:val="both"/>
        <w:rPr>
          <w:rFonts w:ascii="Times New Roman" w:hAnsi="Times New Roman"/>
          <w:sz w:val="24"/>
          <w:szCs w:val="24"/>
        </w:rPr>
      </w:pPr>
      <w:r w:rsidRPr="716CE47B">
        <w:rPr>
          <w:rFonts w:ascii="Times New Roman" w:hAnsi="Times New Roman"/>
          <w:sz w:val="24"/>
          <w:szCs w:val="24"/>
        </w:rPr>
        <w:t>D. </w:t>
      </w:r>
      <w:r w:rsidRPr="006B6FE1">
        <w:rPr>
          <w:rFonts w:ascii="Times New Roman" w:hAnsi="Times New Roman"/>
          <w:sz w:val="24"/>
          <w:szCs w:val="24"/>
        </w:rPr>
        <w:t>thế kỉ I</w:t>
      </w:r>
      <w:r w:rsidRPr="716CE47B">
        <w:rPr>
          <w:rFonts w:ascii="Times New Roman" w:hAnsi="Times New Roman"/>
          <w:sz w:val="24"/>
          <w:szCs w:val="24"/>
        </w:rPr>
        <w:t>I</w:t>
      </w:r>
    </w:p>
    <w:p w14:paraId="1D1F8DB5" w14:textId="2F5B056B" w:rsidR="0062502A" w:rsidRPr="00742F78" w:rsidRDefault="0062502A" w:rsidP="002D550A">
      <w:pPr>
        <w:pBdr>
          <w:bottom w:val="single" w:sz="6" w:space="8" w:color="E2E2E2"/>
        </w:pBdr>
        <w:shd w:val="clear" w:color="auto" w:fill="FFFFFF"/>
        <w:spacing w:after="0" w:line="240" w:lineRule="auto"/>
        <w:jc w:val="both"/>
        <w:rPr>
          <w:rFonts w:ascii="Times New Roman" w:hAnsi="Times New Roman"/>
          <w:sz w:val="24"/>
          <w:szCs w:val="24"/>
        </w:rPr>
      </w:pPr>
      <w:r w:rsidRPr="00742F78">
        <w:rPr>
          <w:rFonts w:ascii="Times New Roman" w:hAnsi="Times New Roman"/>
          <w:b/>
          <w:bCs/>
          <w:sz w:val="24"/>
          <w:szCs w:val="24"/>
        </w:rPr>
        <w:t xml:space="preserve">Câu </w:t>
      </w:r>
      <w:r w:rsidRPr="006B6FE1">
        <w:rPr>
          <w:rFonts w:ascii="Times New Roman" w:hAnsi="Times New Roman"/>
          <w:b/>
          <w:bCs/>
          <w:sz w:val="24"/>
          <w:szCs w:val="24"/>
        </w:rPr>
        <w:t>2</w:t>
      </w:r>
      <w:r w:rsidR="009218ED" w:rsidRPr="006B6FE1">
        <w:rPr>
          <w:rFonts w:ascii="Times New Roman" w:hAnsi="Times New Roman"/>
          <w:b/>
          <w:bCs/>
          <w:sz w:val="24"/>
          <w:szCs w:val="24"/>
        </w:rPr>
        <w:t>.</w:t>
      </w:r>
      <w:r w:rsidRPr="00742F78">
        <w:rPr>
          <w:rFonts w:ascii="Times New Roman" w:hAnsi="Times New Roman"/>
          <w:sz w:val="24"/>
          <w:szCs w:val="24"/>
        </w:rPr>
        <w:t xml:space="preserve"> </w:t>
      </w:r>
      <w:r w:rsidRPr="716CE47B">
        <w:rPr>
          <w:rFonts w:ascii="Times New Roman" w:hAnsi="Times New Roman"/>
          <w:sz w:val="24"/>
          <w:szCs w:val="24"/>
        </w:rPr>
        <w:fldChar w:fldCharType="begin"/>
      </w:r>
      <w:r w:rsidRPr="00742F78">
        <w:rPr>
          <w:rFonts w:ascii="Times New Roman" w:hAnsi="Times New Roman"/>
          <w:sz w:val="24"/>
          <w:szCs w:val="24"/>
        </w:rPr>
        <w:instrText xml:space="preserve"> HYPERLINK "https://hoc247.net/cau-hoi-quoc-gia-co-nao-duoc-hinh-thanh-tren-co-so-van-hoa-oc-eo-qid297413.html" </w:instrText>
      </w:r>
      <w:r w:rsidRPr="716CE47B">
        <w:rPr>
          <w:rFonts w:ascii="Times New Roman" w:hAnsi="Times New Roman"/>
          <w:sz w:val="24"/>
          <w:szCs w:val="24"/>
        </w:rPr>
        <w:fldChar w:fldCharType="separate"/>
      </w:r>
      <w:r w:rsidRPr="00742F78">
        <w:rPr>
          <w:rFonts w:ascii="Times New Roman" w:hAnsi="Times New Roman"/>
          <w:sz w:val="24"/>
          <w:szCs w:val="24"/>
        </w:rPr>
        <w:t>Quốc gia cổ nào được hình thành trên cơ sở văn hóa Óc Eo</w:t>
      </w:r>
      <w:r w:rsidRPr="006B6FE1">
        <w:rPr>
          <w:rFonts w:ascii="Times New Roman" w:hAnsi="Times New Roman"/>
          <w:sz w:val="24"/>
          <w:szCs w:val="24"/>
        </w:rPr>
        <w:t xml:space="preserve"> </w:t>
      </w:r>
      <w:r w:rsidRPr="00742F78">
        <w:rPr>
          <w:rFonts w:ascii="Times New Roman" w:hAnsi="Times New Roman"/>
          <w:sz w:val="24"/>
          <w:szCs w:val="24"/>
        </w:rPr>
        <w:t>?</w:t>
      </w:r>
    </w:p>
    <w:p w14:paraId="41495232" w14:textId="18735AA1" w:rsidR="0062502A" w:rsidRPr="006B6FE1" w:rsidRDefault="0062502A" w:rsidP="716CE47B">
      <w:pPr>
        <w:pBdr>
          <w:bottom w:val="single" w:sz="6" w:space="8" w:color="E2E2E2"/>
        </w:pBdr>
        <w:shd w:val="clear" w:color="auto" w:fill="FFFFFF" w:themeFill="background1"/>
        <w:spacing w:after="0" w:line="240" w:lineRule="auto"/>
        <w:ind w:firstLine="720"/>
        <w:jc w:val="both"/>
        <w:rPr>
          <w:rFonts w:ascii="Times New Roman" w:hAnsi="Times New Roman"/>
          <w:sz w:val="24"/>
          <w:szCs w:val="24"/>
        </w:rPr>
      </w:pPr>
      <w:r w:rsidRPr="716CE47B">
        <w:rPr>
          <w:rFonts w:ascii="Times New Roman" w:hAnsi="Times New Roman"/>
          <w:sz w:val="24"/>
          <w:szCs w:val="24"/>
        </w:rPr>
        <w:fldChar w:fldCharType="end"/>
      </w:r>
      <w:r w:rsidR="716CE47B" w:rsidRPr="716CE47B">
        <w:rPr>
          <w:rFonts w:ascii="Times New Roman" w:hAnsi="Times New Roman"/>
          <w:sz w:val="24"/>
          <w:szCs w:val="24"/>
          <w:u w:val="single"/>
        </w:rPr>
        <w:t>A.</w:t>
      </w:r>
      <w:r w:rsidR="716CE47B" w:rsidRPr="716CE47B">
        <w:rPr>
          <w:rFonts w:ascii="Times New Roman" w:hAnsi="Times New Roman"/>
          <w:sz w:val="24"/>
          <w:szCs w:val="24"/>
        </w:rPr>
        <w:t> Vương quốc Phù Nam</w:t>
      </w:r>
      <w:r w:rsidR="716CE47B" w:rsidRPr="006B6FE1">
        <w:rPr>
          <w:rFonts w:ascii="Times New Roman" w:hAnsi="Times New Roman"/>
          <w:sz w:val="24"/>
          <w:szCs w:val="24"/>
        </w:rPr>
        <w:t>.</w:t>
      </w:r>
      <w:r>
        <w:tab/>
      </w:r>
      <w:r>
        <w:tab/>
      </w:r>
      <w:r>
        <w:tab/>
      </w:r>
      <w:r>
        <w:tab/>
      </w:r>
    </w:p>
    <w:p w14:paraId="5E8C0BC8" w14:textId="092496EF" w:rsidR="0062502A" w:rsidRPr="00742F78" w:rsidRDefault="716CE47B" w:rsidP="716CE47B">
      <w:pPr>
        <w:pBdr>
          <w:bottom w:val="single" w:sz="6" w:space="8" w:color="E2E2E2"/>
        </w:pBdr>
        <w:shd w:val="clear" w:color="auto" w:fill="FFFFFF" w:themeFill="background1"/>
        <w:spacing w:after="0" w:line="240" w:lineRule="auto"/>
        <w:ind w:firstLine="720"/>
        <w:jc w:val="both"/>
        <w:rPr>
          <w:rFonts w:ascii="Times New Roman" w:hAnsi="Times New Roman"/>
          <w:sz w:val="24"/>
          <w:szCs w:val="24"/>
        </w:rPr>
      </w:pPr>
      <w:r w:rsidRPr="716CE47B">
        <w:rPr>
          <w:rFonts w:ascii="Times New Roman" w:hAnsi="Times New Roman"/>
          <w:sz w:val="24"/>
          <w:szCs w:val="24"/>
        </w:rPr>
        <w:t>B. Vương quốc Chân Lạp</w:t>
      </w:r>
      <w:r w:rsidRPr="006B6FE1">
        <w:rPr>
          <w:rFonts w:ascii="Times New Roman" w:hAnsi="Times New Roman"/>
          <w:sz w:val="24"/>
          <w:szCs w:val="24"/>
        </w:rPr>
        <w:t>.</w:t>
      </w:r>
    </w:p>
    <w:p w14:paraId="24C849D7" w14:textId="0A302738" w:rsidR="0062502A" w:rsidRPr="006B6FE1" w:rsidRDefault="716CE47B" w:rsidP="716CE47B">
      <w:pPr>
        <w:pBdr>
          <w:bottom w:val="single" w:sz="6" w:space="8" w:color="E2E2E2"/>
        </w:pBdr>
        <w:shd w:val="clear" w:color="auto" w:fill="FFFFFF" w:themeFill="background1"/>
        <w:spacing w:after="0" w:line="240" w:lineRule="auto"/>
        <w:ind w:firstLine="720"/>
        <w:jc w:val="both"/>
        <w:rPr>
          <w:rFonts w:ascii="Times New Roman" w:hAnsi="Times New Roman"/>
          <w:sz w:val="24"/>
          <w:szCs w:val="24"/>
        </w:rPr>
      </w:pPr>
      <w:r w:rsidRPr="006B6FE1">
        <w:rPr>
          <w:rFonts w:ascii="Times New Roman" w:hAnsi="Times New Roman"/>
          <w:sz w:val="24"/>
          <w:szCs w:val="24"/>
        </w:rPr>
        <w:t xml:space="preserve">C. </w:t>
      </w:r>
      <w:r w:rsidRPr="716CE47B">
        <w:rPr>
          <w:rFonts w:ascii="Times New Roman" w:hAnsi="Times New Roman"/>
          <w:sz w:val="24"/>
          <w:szCs w:val="24"/>
        </w:rPr>
        <w:t>Vương quốc Óc Eo</w:t>
      </w:r>
      <w:r w:rsidRPr="006B6FE1">
        <w:rPr>
          <w:rFonts w:ascii="Times New Roman" w:hAnsi="Times New Roman"/>
          <w:sz w:val="24"/>
          <w:szCs w:val="24"/>
        </w:rPr>
        <w:t>.</w:t>
      </w:r>
      <w:r w:rsidR="00C40294">
        <w:tab/>
      </w:r>
      <w:r w:rsidR="00C40294">
        <w:tab/>
      </w:r>
      <w:r w:rsidR="00C40294">
        <w:tab/>
      </w:r>
      <w:r w:rsidR="00C40294">
        <w:tab/>
      </w:r>
    </w:p>
    <w:p w14:paraId="3DACDCE3" w14:textId="0A302738" w:rsidR="0062502A" w:rsidRPr="00742F78" w:rsidRDefault="716CE47B" w:rsidP="716CE47B">
      <w:pPr>
        <w:pBdr>
          <w:bottom w:val="single" w:sz="6" w:space="8" w:color="E2E2E2"/>
        </w:pBdr>
        <w:shd w:val="clear" w:color="auto" w:fill="FFFFFF" w:themeFill="background1"/>
        <w:spacing w:after="0" w:line="240" w:lineRule="auto"/>
        <w:ind w:firstLine="720"/>
        <w:jc w:val="both"/>
        <w:rPr>
          <w:rFonts w:ascii="Times New Roman" w:hAnsi="Times New Roman"/>
          <w:sz w:val="24"/>
          <w:szCs w:val="24"/>
        </w:rPr>
      </w:pPr>
      <w:r w:rsidRPr="716CE47B">
        <w:rPr>
          <w:rFonts w:ascii="Times New Roman" w:hAnsi="Times New Roman"/>
          <w:sz w:val="24"/>
          <w:szCs w:val="24"/>
        </w:rPr>
        <w:t>D. Vương quốc Lan Xang</w:t>
      </w:r>
      <w:r w:rsidRPr="716CE47B">
        <w:rPr>
          <w:rFonts w:ascii="Times New Roman" w:hAnsi="Times New Roman"/>
          <w:sz w:val="24"/>
          <w:szCs w:val="24"/>
          <w:lang w:val="en-US"/>
        </w:rPr>
        <w:t>.</w:t>
      </w:r>
    </w:p>
    <w:p w14:paraId="3B37C520" w14:textId="6968D33C" w:rsidR="0062502A" w:rsidRPr="00742F78" w:rsidRDefault="0062502A" w:rsidP="002D550A">
      <w:pPr>
        <w:spacing w:after="0" w:line="240" w:lineRule="auto"/>
        <w:ind w:left="43" w:right="43"/>
        <w:jc w:val="both"/>
        <w:rPr>
          <w:rFonts w:ascii="Times New Roman" w:hAnsi="Times New Roman"/>
          <w:color w:val="000000"/>
          <w:sz w:val="24"/>
          <w:szCs w:val="24"/>
        </w:rPr>
      </w:pPr>
      <w:r w:rsidRPr="00742F78">
        <w:rPr>
          <w:rFonts w:ascii="Times New Roman" w:hAnsi="Times New Roman"/>
          <w:b/>
          <w:bCs/>
          <w:color w:val="000000"/>
          <w:sz w:val="24"/>
          <w:szCs w:val="24"/>
        </w:rPr>
        <w:t xml:space="preserve">Câu </w:t>
      </w:r>
      <w:r w:rsidR="00851431" w:rsidRPr="006B6FE1">
        <w:rPr>
          <w:rFonts w:ascii="Times New Roman" w:hAnsi="Times New Roman"/>
          <w:b/>
          <w:bCs/>
          <w:color w:val="000000"/>
          <w:sz w:val="24"/>
          <w:szCs w:val="24"/>
        </w:rPr>
        <w:t>3</w:t>
      </w:r>
      <w:r w:rsidR="009218ED" w:rsidRPr="006B6FE1">
        <w:rPr>
          <w:rFonts w:ascii="Times New Roman" w:hAnsi="Times New Roman"/>
          <w:b/>
          <w:bCs/>
          <w:color w:val="000000"/>
          <w:sz w:val="24"/>
          <w:szCs w:val="24"/>
        </w:rPr>
        <w:t>.</w:t>
      </w:r>
      <w:r w:rsidRPr="00742F78">
        <w:rPr>
          <w:rFonts w:ascii="Times New Roman" w:hAnsi="Times New Roman"/>
          <w:b/>
          <w:bCs/>
          <w:color w:val="000000"/>
          <w:sz w:val="24"/>
          <w:szCs w:val="24"/>
        </w:rPr>
        <w:t> </w:t>
      </w:r>
      <w:r w:rsidRPr="00742F78">
        <w:rPr>
          <w:rFonts w:ascii="Times New Roman" w:hAnsi="Times New Roman"/>
          <w:color w:val="000000"/>
          <w:sz w:val="24"/>
          <w:szCs w:val="24"/>
        </w:rPr>
        <w:t>Tập quán phổ biến của cư dân Phù Nam là</w:t>
      </w:r>
    </w:p>
    <w:p w14:paraId="448FDA17" w14:textId="26CCA30B" w:rsidR="0062502A" w:rsidRPr="00742F78" w:rsidRDefault="716CE47B" w:rsidP="00C40294">
      <w:pPr>
        <w:spacing w:after="0" w:line="240" w:lineRule="auto"/>
        <w:ind w:left="43" w:right="43" w:firstLine="677"/>
        <w:jc w:val="both"/>
      </w:pPr>
      <w:r w:rsidRPr="716CE47B">
        <w:rPr>
          <w:rFonts w:ascii="Times New Roman" w:hAnsi="Times New Roman"/>
          <w:color w:val="000000" w:themeColor="text1"/>
          <w:sz w:val="24"/>
          <w:szCs w:val="24"/>
          <w:u w:val="single"/>
        </w:rPr>
        <w:t>A</w:t>
      </w:r>
      <w:r w:rsidRPr="716CE47B">
        <w:rPr>
          <w:rFonts w:ascii="Times New Roman" w:hAnsi="Times New Roman"/>
          <w:color w:val="000000" w:themeColor="text1"/>
          <w:sz w:val="24"/>
          <w:szCs w:val="24"/>
        </w:rPr>
        <w:t>. ở nhà sàn.</w:t>
      </w:r>
      <w:r w:rsidR="0062502A">
        <w:tab/>
      </w:r>
      <w:r w:rsidR="0062502A">
        <w:tab/>
      </w:r>
      <w:r w:rsidR="0062502A">
        <w:tab/>
      </w:r>
      <w:r w:rsidR="0062502A">
        <w:tab/>
      </w:r>
      <w:r w:rsidR="0062502A">
        <w:tab/>
      </w:r>
      <w:r w:rsidR="0062502A">
        <w:tab/>
      </w:r>
    </w:p>
    <w:p w14:paraId="65923A23" w14:textId="26CCA30B" w:rsidR="0062502A" w:rsidRPr="00742F78" w:rsidRDefault="716CE47B" w:rsidP="00C40294">
      <w:pPr>
        <w:spacing w:after="0" w:line="240" w:lineRule="auto"/>
        <w:ind w:left="43" w:right="43" w:firstLine="677"/>
        <w:jc w:val="both"/>
        <w:rPr>
          <w:rFonts w:ascii="Times New Roman" w:hAnsi="Times New Roman"/>
          <w:color w:val="000000"/>
          <w:sz w:val="24"/>
          <w:szCs w:val="24"/>
        </w:rPr>
      </w:pPr>
      <w:r w:rsidRPr="716CE47B">
        <w:rPr>
          <w:rFonts w:ascii="Times New Roman" w:hAnsi="Times New Roman"/>
          <w:color w:val="000000" w:themeColor="text1"/>
          <w:sz w:val="24"/>
          <w:szCs w:val="24"/>
        </w:rPr>
        <w:t>B. thờ thần Mặt trời.</w:t>
      </w:r>
    </w:p>
    <w:p w14:paraId="21965561" w14:textId="66991A41" w:rsidR="0062502A" w:rsidRPr="00742F78" w:rsidRDefault="716CE47B" w:rsidP="00C40294">
      <w:pPr>
        <w:spacing w:after="0" w:line="240" w:lineRule="auto"/>
        <w:ind w:left="43" w:right="43" w:firstLine="677"/>
        <w:jc w:val="both"/>
      </w:pPr>
      <w:r w:rsidRPr="716CE47B">
        <w:rPr>
          <w:rFonts w:ascii="Times New Roman" w:hAnsi="Times New Roman"/>
          <w:color w:val="000000" w:themeColor="text1"/>
          <w:sz w:val="24"/>
          <w:szCs w:val="24"/>
        </w:rPr>
        <w:t>C. thời thần Sông.</w:t>
      </w:r>
      <w:r w:rsidR="0062502A">
        <w:tab/>
      </w:r>
      <w:r w:rsidR="0062502A">
        <w:tab/>
      </w:r>
      <w:r w:rsidR="0062502A">
        <w:tab/>
      </w:r>
      <w:r w:rsidR="0062502A">
        <w:tab/>
      </w:r>
      <w:r w:rsidR="0062502A">
        <w:tab/>
      </w:r>
    </w:p>
    <w:p w14:paraId="35CD2CF4" w14:textId="66991A41" w:rsidR="0062502A" w:rsidRPr="00742F78" w:rsidRDefault="716CE47B" w:rsidP="00C40294">
      <w:pPr>
        <w:spacing w:after="0" w:line="240" w:lineRule="auto"/>
        <w:ind w:left="43" w:right="43" w:firstLine="677"/>
        <w:jc w:val="both"/>
        <w:rPr>
          <w:rFonts w:ascii="Times New Roman" w:hAnsi="Times New Roman"/>
          <w:color w:val="000000"/>
          <w:sz w:val="24"/>
          <w:szCs w:val="24"/>
        </w:rPr>
      </w:pPr>
      <w:r w:rsidRPr="716CE47B">
        <w:rPr>
          <w:rFonts w:ascii="Times New Roman" w:hAnsi="Times New Roman"/>
          <w:color w:val="000000" w:themeColor="text1"/>
          <w:sz w:val="24"/>
          <w:szCs w:val="24"/>
        </w:rPr>
        <w:t>D. thờ cúng tổ tiên.</w:t>
      </w:r>
    </w:p>
    <w:p w14:paraId="1CA3FB4D" w14:textId="459FB30A" w:rsidR="0062502A" w:rsidRPr="00742F78" w:rsidRDefault="0062502A" w:rsidP="00C40294">
      <w:pPr>
        <w:pBdr>
          <w:bottom w:val="single" w:sz="6" w:space="0" w:color="E2E2E2"/>
        </w:pBdr>
        <w:shd w:val="clear" w:color="auto" w:fill="FFFFFF"/>
        <w:spacing w:after="0" w:line="240" w:lineRule="auto"/>
        <w:jc w:val="both"/>
        <w:rPr>
          <w:rFonts w:ascii="Times New Roman" w:hAnsi="Times New Roman"/>
          <w:sz w:val="24"/>
          <w:szCs w:val="24"/>
        </w:rPr>
      </w:pPr>
      <w:r w:rsidRPr="006B6FE1">
        <w:rPr>
          <w:rFonts w:ascii="Times New Roman" w:hAnsi="Times New Roman"/>
          <w:b/>
          <w:bCs/>
          <w:sz w:val="24"/>
          <w:szCs w:val="24"/>
        </w:rPr>
        <w:t xml:space="preserve">Câu </w:t>
      </w:r>
      <w:r w:rsidR="00851431" w:rsidRPr="006B6FE1">
        <w:rPr>
          <w:rFonts w:ascii="Times New Roman" w:hAnsi="Times New Roman"/>
          <w:b/>
          <w:bCs/>
          <w:sz w:val="24"/>
          <w:szCs w:val="24"/>
        </w:rPr>
        <w:t>4</w:t>
      </w:r>
      <w:r w:rsidR="009218ED" w:rsidRPr="006B6FE1">
        <w:rPr>
          <w:rFonts w:ascii="Times New Roman" w:hAnsi="Times New Roman"/>
          <w:b/>
          <w:bCs/>
          <w:sz w:val="24"/>
          <w:szCs w:val="24"/>
        </w:rPr>
        <w:t>.</w:t>
      </w:r>
      <w:r w:rsidRPr="006B6FE1">
        <w:rPr>
          <w:rFonts w:ascii="Times New Roman" w:hAnsi="Times New Roman"/>
          <w:b/>
          <w:bCs/>
          <w:sz w:val="24"/>
          <w:szCs w:val="24"/>
        </w:rPr>
        <w:t xml:space="preserve"> </w:t>
      </w:r>
      <w:r w:rsidRPr="006B6FE1">
        <w:rPr>
          <w:rFonts w:ascii="Times New Roman" w:hAnsi="Times New Roman"/>
          <w:sz w:val="24"/>
          <w:szCs w:val="24"/>
        </w:rPr>
        <w:t>Thế kỉ VI vương quốc Phù Nam suy yếu và bị nước nào thôn tính?</w:t>
      </w:r>
    </w:p>
    <w:p w14:paraId="029A46DA" w14:textId="67939ACF" w:rsidR="0062502A" w:rsidRPr="00742F78" w:rsidRDefault="716CE47B" w:rsidP="716CE47B">
      <w:pPr>
        <w:pBdr>
          <w:bottom w:val="single" w:sz="6" w:space="0" w:color="E2E2E2"/>
        </w:pBdr>
        <w:shd w:val="clear" w:color="auto" w:fill="FFFFFF" w:themeFill="background1"/>
        <w:spacing w:after="0" w:line="240" w:lineRule="auto"/>
        <w:ind w:firstLine="720"/>
        <w:jc w:val="both"/>
      </w:pPr>
      <w:r w:rsidRPr="006B6FE1">
        <w:rPr>
          <w:rFonts w:ascii="Times New Roman" w:hAnsi="Times New Roman"/>
          <w:sz w:val="24"/>
          <w:szCs w:val="24"/>
          <w:u w:val="single"/>
          <w:lang w:val="pt-BR"/>
        </w:rPr>
        <w:t>A.</w:t>
      </w:r>
      <w:r w:rsidRPr="006B6FE1">
        <w:rPr>
          <w:rFonts w:ascii="Times New Roman" w:hAnsi="Times New Roman"/>
          <w:sz w:val="24"/>
          <w:szCs w:val="24"/>
          <w:lang w:val="pt-BR"/>
        </w:rPr>
        <w:t xml:space="preserve"> Chân Lạp.</w:t>
      </w:r>
      <w:r w:rsidR="0062502A">
        <w:tab/>
      </w:r>
      <w:r w:rsidR="0062502A">
        <w:tab/>
      </w:r>
      <w:r w:rsidR="0062502A">
        <w:tab/>
      </w:r>
      <w:r w:rsidR="0062502A">
        <w:tab/>
      </w:r>
      <w:r w:rsidR="0062502A">
        <w:tab/>
      </w:r>
    </w:p>
    <w:p w14:paraId="59EC8925" w14:textId="67939ACF" w:rsidR="0062502A" w:rsidRPr="00742F78" w:rsidRDefault="716CE47B" w:rsidP="716CE47B">
      <w:pPr>
        <w:pBdr>
          <w:bottom w:val="single" w:sz="6" w:space="0" w:color="E2E2E2"/>
        </w:pBdr>
        <w:shd w:val="clear" w:color="auto" w:fill="FFFFFF" w:themeFill="background1"/>
        <w:spacing w:after="0" w:line="240" w:lineRule="auto"/>
        <w:ind w:firstLine="720"/>
        <w:jc w:val="both"/>
        <w:rPr>
          <w:rFonts w:ascii="Times New Roman" w:hAnsi="Times New Roman"/>
          <w:sz w:val="24"/>
          <w:szCs w:val="24"/>
        </w:rPr>
      </w:pPr>
      <w:r w:rsidRPr="006B6FE1">
        <w:rPr>
          <w:rFonts w:ascii="Times New Roman" w:hAnsi="Times New Roman"/>
          <w:sz w:val="24"/>
          <w:szCs w:val="24"/>
          <w:lang w:val="pt-BR"/>
        </w:rPr>
        <w:lastRenderedPageBreak/>
        <w:t>B. Cham-Pa.</w:t>
      </w:r>
    </w:p>
    <w:p w14:paraId="07E03E13" w14:textId="2C46A6C8" w:rsidR="0062502A" w:rsidRPr="00742F78" w:rsidRDefault="716CE47B" w:rsidP="716CE47B">
      <w:pPr>
        <w:pBdr>
          <w:bottom w:val="single" w:sz="6" w:space="0" w:color="E2E2E2"/>
        </w:pBdr>
        <w:shd w:val="clear" w:color="auto" w:fill="FFFFFF" w:themeFill="background1"/>
        <w:spacing w:after="0" w:line="240" w:lineRule="auto"/>
        <w:ind w:firstLine="720"/>
        <w:jc w:val="both"/>
      </w:pPr>
      <w:r w:rsidRPr="006B6FE1">
        <w:rPr>
          <w:rFonts w:ascii="Times New Roman" w:hAnsi="Times New Roman"/>
          <w:sz w:val="24"/>
          <w:szCs w:val="24"/>
        </w:rPr>
        <w:t>C. Đại Việt.</w:t>
      </w:r>
      <w:r w:rsidR="0062502A">
        <w:tab/>
      </w:r>
      <w:r w:rsidR="0062502A">
        <w:tab/>
      </w:r>
      <w:r w:rsidR="0062502A">
        <w:tab/>
      </w:r>
      <w:r w:rsidR="0062502A">
        <w:tab/>
      </w:r>
      <w:r w:rsidR="0062502A">
        <w:tab/>
      </w:r>
    </w:p>
    <w:p w14:paraId="625637EA" w14:textId="485CE18A" w:rsidR="0062502A" w:rsidRPr="00742F78" w:rsidRDefault="716CE47B" w:rsidP="716CE47B">
      <w:pPr>
        <w:pBdr>
          <w:bottom w:val="single" w:sz="6" w:space="0" w:color="E2E2E2"/>
        </w:pBdr>
        <w:shd w:val="clear" w:color="auto" w:fill="FFFFFF" w:themeFill="background1"/>
        <w:spacing w:after="0" w:line="240" w:lineRule="auto"/>
        <w:ind w:firstLine="720"/>
        <w:jc w:val="both"/>
        <w:rPr>
          <w:rFonts w:ascii="Times New Roman" w:hAnsi="Times New Roman"/>
          <w:sz w:val="24"/>
          <w:szCs w:val="24"/>
        </w:rPr>
      </w:pPr>
      <w:r w:rsidRPr="006B6FE1">
        <w:rPr>
          <w:rFonts w:ascii="Times New Roman" w:hAnsi="Times New Roman"/>
          <w:sz w:val="24"/>
          <w:szCs w:val="24"/>
        </w:rPr>
        <w:t>D. Đốn Tốn.</w:t>
      </w:r>
    </w:p>
    <w:p w14:paraId="20AC064B" w14:textId="300748C4" w:rsidR="0062502A" w:rsidRPr="00742F78" w:rsidRDefault="0062502A" w:rsidP="00C40294">
      <w:pPr>
        <w:pBdr>
          <w:bottom w:val="single" w:sz="6" w:space="0" w:color="E2E2E2"/>
        </w:pBdr>
        <w:shd w:val="clear" w:color="auto" w:fill="FFFFFF"/>
        <w:spacing w:after="0" w:line="240" w:lineRule="auto"/>
        <w:rPr>
          <w:rFonts w:ascii="Times New Roman" w:hAnsi="Times New Roman"/>
          <w:sz w:val="24"/>
          <w:szCs w:val="24"/>
        </w:rPr>
      </w:pPr>
      <w:r w:rsidRPr="006B6FE1">
        <w:rPr>
          <w:rFonts w:ascii="Times New Roman" w:hAnsi="Times New Roman"/>
          <w:b/>
          <w:bCs/>
          <w:sz w:val="24"/>
          <w:szCs w:val="24"/>
        </w:rPr>
        <w:t xml:space="preserve">Câu </w:t>
      </w:r>
      <w:r w:rsidR="00851431" w:rsidRPr="006B6FE1">
        <w:rPr>
          <w:rFonts w:ascii="Times New Roman" w:hAnsi="Times New Roman"/>
          <w:b/>
          <w:bCs/>
          <w:sz w:val="24"/>
          <w:szCs w:val="24"/>
        </w:rPr>
        <w:t>5</w:t>
      </w:r>
      <w:r w:rsidR="009218ED" w:rsidRPr="006B6FE1">
        <w:rPr>
          <w:rFonts w:ascii="Times New Roman" w:hAnsi="Times New Roman"/>
          <w:b/>
          <w:bCs/>
          <w:sz w:val="24"/>
          <w:szCs w:val="24"/>
        </w:rPr>
        <w:t>.</w:t>
      </w:r>
      <w:r w:rsidRPr="006B6FE1">
        <w:rPr>
          <w:rFonts w:ascii="Times New Roman" w:hAnsi="Times New Roman"/>
          <w:b/>
          <w:bCs/>
          <w:sz w:val="24"/>
          <w:szCs w:val="24"/>
        </w:rPr>
        <w:t xml:space="preserve"> </w:t>
      </w:r>
      <w:r w:rsidRPr="006B6FE1">
        <w:rPr>
          <w:rFonts w:ascii="Times New Roman" w:hAnsi="Times New Roman"/>
          <w:sz w:val="24"/>
          <w:szCs w:val="24"/>
        </w:rPr>
        <w:t>Nền văn hóa Óc-Eo được phát hiện tại</w:t>
      </w:r>
    </w:p>
    <w:p w14:paraId="231B5A89" w14:textId="1282AA3B" w:rsidR="00C40294" w:rsidRDefault="716CE47B" w:rsidP="716CE47B">
      <w:pPr>
        <w:pBdr>
          <w:bottom w:val="single" w:sz="6" w:space="0" w:color="E2E2E2"/>
        </w:pBdr>
        <w:shd w:val="clear" w:color="auto" w:fill="FFFFFF" w:themeFill="background1"/>
        <w:spacing w:after="0" w:line="240" w:lineRule="auto"/>
        <w:ind w:firstLine="720"/>
      </w:pPr>
      <w:r w:rsidRPr="716CE47B">
        <w:rPr>
          <w:rFonts w:ascii="Times New Roman" w:hAnsi="Times New Roman"/>
          <w:sz w:val="24"/>
          <w:szCs w:val="24"/>
          <w:u w:val="single"/>
          <w:lang w:val="en-US"/>
        </w:rPr>
        <w:t>A.</w:t>
      </w:r>
      <w:r w:rsidRPr="716CE47B">
        <w:rPr>
          <w:rFonts w:ascii="Times New Roman" w:hAnsi="Times New Roman"/>
          <w:sz w:val="24"/>
          <w:szCs w:val="24"/>
          <w:lang w:val="en-US"/>
        </w:rPr>
        <w:t xml:space="preserve"> vùng châu thổ sông Cửu Long</w:t>
      </w:r>
      <w:r w:rsidR="0062502A">
        <w:tab/>
      </w:r>
      <w:r w:rsidR="0062502A">
        <w:tab/>
      </w:r>
    </w:p>
    <w:p w14:paraId="16C0A8FC" w14:textId="2CEDECDE" w:rsidR="00C40294" w:rsidRPr="006B6FE1" w:rsidRDefault="716CE47B" w:rsidP="716CE47B">
      <w:pPr>
        <w:pBdr>
          <w:bottom w:val="single" w:sz="6" w:space="0" w:color="E2E2E2"/>
        </w:pBdr>
        <w:shd w:val="clear" w:color="auto" w:fill="FFFFFF" w:themeFill="background1"/>
        <w:spacing w:after="0" w:line="240" w:lineRule="auto"/>
        <w:ind w:firstLine="720"/>
        <w:rPr>
          <w:rFonts w:ascii="Times New Roman" w:hAnsi="Times New Roman"/>
          <w:sz w:val="24"/>
          <w:szCs w:val="24"/>
        </w:rPr>
      </w:pPr>
      <w:r w:rsidRPr="006B6FE1">
        <w:rPr>
          <w:rFonts w:ascii="Times New Roman" w:hAnsi="Times New Roman"/>
          <w:sz w:val="24"/>
          <w:szCs w:val="24"/>
        </w:rPr>
        <w:t>B. vùng châu thổ sông Hồng</w:t>
      </w:r>
    </w:p>
    <w:p w14:paraId="350EF964" w14:textId="2BFB9B18" w:rsidR="0062502A" w:rsidRPr="00742F78" w:rsidRDefault="716CE47B" w:rsidP="716CE47B">
      <w:pPr>
        <w:pBdr>
          <w:bottom w:val="single" w:sz="6" w:space="0" w:color="E2E2E2"/>
        </w:pBdr>
        <w:shd w:val="clear" w:color="auto" w:fill="FFFFFF" w:themeFill="background1"/>
        <w:spacing w:after="0" w:line="240" w:lineRule="auto"/>
        <w:ind w:firstLine="720"/>
      </w:pPr>
      <w:r w:rsidRPr="006B6FE1">
        <w:rPr>
          <w:rFonts w:ascii="Times New Roman" w:hAnsi="Times New Roman"/>
          <w:sz w:val="24"/>
          <w:szCs w:val="24"/>
        </w:rPr>
        <w:t>C. một số tỉnh Bắc Trung Bộ</w:t>
      </w:r>
      <w:r w:rsidR="0062502A">
        <w:tab/>
      </w:r>
      <w:r w:rsidR="0062502A">
        <w:tab/>
      </w:r>
    </w:p>
    <w:p w14:paraId="247D53E9" w14:textId="1528BF00" w:rsidR="0062502A" w:rsidRPr="00742F78" w:rsidRDefault="716CE47B" w:rsidP="716CE47B">
      <w:pPr>
        <w:pBdr>
          <w:bottom w:val="single" w:sz="6" w:space="0" w:color="E2E2E2"/>
        </w:pBdr>
        <w:shd w:val="clear" w:color="auto" w:fill="FFFFFF" w:themeFill="background1"/>
        <w:spacing w:after="0" w:line="240" w:lineRule="auto"/>
        <w:ind w:firstLine="720"/>
        <w:rPr>
          <w:rFonts w:ascii="Times New Roman" w:hAnsi="Times New Roman"/>
          <w:sz w:val="24"/>
          <w:szCs w:val="24"/>
        </w:rPr>
      </w:pPr>
      <w:r w:rsidRPr="716CE47B">
        <w:rPr>
          <w:rFonts w:ascii="Times New Roman" w:hAnsi="Times New Roman"/>
          <w:sz w:val="24"/>
          <w:szCs w:val="24"/>
          <w:lang w:val="en-US"/>
        </w:rPr>
        <w:t>C. vùng trung du Bắc Bộ.</w:t>
      </w:r>
    </w:p>
    <w:p w14:paraId="7708E8A3" w14:textId="0B86F700" w:rsidR="0062502A" w:rsidRPr="00742F78" w:rsidRDefault="0062502A" w:rsidP="00C40294">
      <w:pPr>
        <w:pBdr>
          <w:bottom w:val="single" w:sz="6" w:space="0" w:color="E2E2E2"/>
        </w:pBdr>
        <w:shd w:val="clear" w:color="auto" w:fill="FFFFFF"/>
        <w:spacing w:after="0" w:line="240" w:lineRule="auto"/>
        <w:rPr>
          <w:rFonts w:ascii="Times New Roman" w:hAnsi="Times New Roman"/>
          <w:sz w:val="24"/>
          <w:szCs w:val="24"/>
        </w:rPr>
      </w:pPr>
      <w:r w:rsidRPr="006B6FE1">
        <w:rPr>
          <w:rFonts w:ascii="Times New Roman" w:hAnsi="Times New Roman"/>
          <w:b/>
          <w:bCs/>
          <w:sz w:val="24"/>
          <w:szCs w:val="24"/>
        </w:rPr>
        <w:t xml:space="preserve">Câu </w:t>
      </w:r>
      <w:r w:rsidR="00851431" w:rsidRPr="006B6FE1">
        <w:rPr>
          <w:rFonts w:ascii="Times New Roman" w:hAnsi="Times New Roman"/>
          <w:b/>
          <w:bCs/>
          <w:sz w:val="24"/>
          <w:szCs w:val="24"/>
        </w:rPr>
        <w:t>6</w:t>
      </w:r>
      <w:r w:rsidR="009218ED" w:rsidRPr="006B6FE1">
        <w:rPr>
          <w:rFonts w:ascii="Times New Roman" w:hAnsi="Times New Roman"/>
          <w:b/>
          <w:bCs/>
          <w:sz w:val="24"/>
          <w:szCs w:val="24"/>
        </w:rPr>
        <w:t>.</w:t>
      </w:r>
      <w:r w:rsidRPr="00742F78">
        <w:rPr>
          <w:rFonts w:ascii="Times New Roman" w:hAnsi="Times New Roman"/>
          <w:b/>
          <w:bCs/>
          <w:sz w:val="24"/>
          <w:szCs w:val="24"/>
        </w:rPr>
        <w:t xml:space="preserve"> </w:t>
      </w:r>
      <w:r w:rsidRPr="00742F78">
        <w:rPr>
          <w:rFonts w:ascii="Times New Roman" w:hAnsi="Times New Roman"/>
          <w:sz w:val="24"/>
          <w:szCs w:val="24"/>
        </w:rPr>
        <w:fldChar w:fldCharType="begin"/>
      </w:r>
      <w:r w:rsidRPr="00742F78">
        <w:rPr>
          <w:rFonts w:ascii="Times New Roman" w:hAnsi="Times New Roman"/>
          <w:sz w:val="24"/>
          <w:szCs w:val="24"/>
        </w:rPr>
        <w:instrText xml:space="preserve"> HYPERLINK "https://hoc247.net/cau-hoi-xa-hoi-phu-nam-co-cac-tang-lop-chinh-nao-qid297409.html" </w:instrText>
      </w:r>
      <w:r w:rsidRPr="00742F78">
        <w:rPr>
          <w:rFonts w:ascii="Times New Roman" w:hAnsi="Times New Roman"/>
          <w:sz w:val="24"/>
          <w:szCs w:val="24"/>
        </w:rPr>
        <w:fldChar w:fldCharType="separate"/>
      </w:r>
      <w:r w:rsidRPr="00742F78">
        <w:rPr>
          <w:rFonts w:ascii="Times New Roman" w:hAnsi="Times New Roman"/>
          <w:sz w:val="24"/>
          <w:szCs w:val="24"/>
        </w:rPr>
        <w:t xml:space="preserve"> Xã hội Phù Nam có các tầng lớp chính nào?</w:t>
      </w:r>
    </w:p>
    <w:p w14:paraId="0721DF71" w14:textId="77777777" w:rsidR="00C40294" w:rsidRDefault="0062502A" w:rsidP="00C40294">
      <w:pPr>
        <w:pBdr>
          <w:bottom w:val="single" w:sz="6" w:space="0" w:color="E2E2E2"/>
        </w:pBdr>
        <w:shd w:val="clear" w:color="auto" w:fill="FFFFFF"/>
        <w:spacing w:after="0" w:line="240" w:lineRule="auto"/>
        <w:ind w:firstLine="720"/>
        <w:rPr>
          <w:rFonts w:ascii="Times New Roman" w:hAnsi="Times New Roman"/>
          <w:color w:val="606060"/>
          <w:sz w:val="24"/>
          <w:szCs w:val="24"/>
        </w:rPr>
      </w:pPr>
      <w:r w:rsidRPr="00742F78">
        <w:rPr>
          <w:rFonts w:ascii="Times New Roman" w:hAnsi="Times New Roman"/>
          <w:sz w:val="24"/>
          <w:szCs w:val="24"/>
        </w:rPr>
        <w:fldChar w:fldCharType="end"/>
      </w:r>
      <w:r w:rsidRPr="00742F78">
        <w:rPr>
          <w:rFonts w:ascii="Times New Roman" w:hAnsi="Times New Roman"/>
          <w:sz w:val="24"/>
          <w:szCs w:val="24"/>
          <w:u w:val="single"/>
        </w:rPr>
        <w:t>A.</w:t>
      </w:r>
      <w:r w:rsidRPr="00742F78">
        <w:rPr>
          <w:rFonts w:ascii="Times New Roman" w:hAnsi="Times New Roman"/>
          <w:sz w:val="24"/>
          <w:szCs w:val="24"/>
        </w:rPr>
        <w:t> </w:t>
      </w:r>
      <w:r w:rsidRPr="006B6FE1">
        <w:rPr>
          <w:rFonts w:ascii="Times New Roman" w:hAnsi="Times New Roman"/>
          <w:sz w:val="24"/>
          <w:szCs w:val="24"/>
        </w:rPr>
        <w:t>Quý tộc, thương nhân, thợ thủ công, nông dân</w:t>
      </w:r>
      <w:r w:rsidRPr="00742F78">
        <w:rPr>
          <w:rFonts w:ascii="Times New Roman" w:hAnsi="Times New Roman"/>
          <w:color w:val="606060"/>
          <w:sz w:val="24"/>
          <w:szCs w:val="24"/>
        </w:rPr>
        <w:t>.</w:t>
      </w:r>
    </w:p>
    <w:p w14:paraId="2432BDC3" w14:textId="6F7F7113" w:rsidR="0062502A" w:rsidRPr="00742F78" w:rsidRDefault="0062502A" w:rsidP="00C40294">
      <w:pPr>
        <w:pBdr>
          <w:bottom w:val="single" w:sz="6" w:space="0" w:color="E2E2E2"/>
        </w:pBdr>
        <w:shd w:val="clear" w:color="auto" w:fill="FFFFFF"/>
        <w:spacing w:after="0" w:line="240" w:lineRule="auto"/>
        <w:ind w:firstLine="720"/>
        <w:rPr>
          <w:rFonts w:ascii="Times New Roman" w:hAnsi="Times New Roman"/>
          <w:sz w:val="24"/>
          <w:szCs w:val="24"/>
        </w:rPr>
      </w:pPr>
      <w:r w:rsidRPr="00742F78">
        <w:rPr>
          <w:rFonts w:ascii="Times New Roman" w:hAnsi="Times New Roman"/>
          <w:sz w:val="24"/>
          <w:szCs w:val="24"/>
        </w:rPr>
        <w:t>B. Quý tộc, tăng lữ, nông dân, nô tì</w:t>
      </w:r>
      <w:r w:rsidRPr="006B6FE1">
        <w:rPr>
          <w:rFonts w:ascii="Times New Roman" w:hAnsi="Times New Roman"/>
          <w:sz w:val="24"/>
          <w:szCs w:val="24"/>
        </w:rPr>
        <w:t>.</w:t>
      </w:r>
    </w:p>
    <w:p w14:paraId="49A6A99F" w14:textId="77777777" w:rsidR="0062502A" w:rsidRPr="00742F78" w:rsidRDefault="0062502A" w:rsidP="00C40294">
      <w:pPr>
        <w:pBdr>
          <w:bottom w:val="single" w:sz="6" w:space="0" w:color="E2E2E2"/>
        </w:pBdr>
        <w:shd w:val="clear" w:color="auto" w:fill="FFFFFF"/>
        <w:spacing w:after="0" w:line="240" w:lineRule="auto"/>
        <w:ind w:firstLine="720"/>
        <w:rPr>
          <w:rFonts w:ascii="Times New Roman" w:hAnsi="Times New Roman"/>
          <w:sz w:val="24"/>
          <w:szCs w:val="24"/>
        </w:rPr>
      </w:pPr>
      <w:r w:rsidRPr="00742F78">
        <w:rPr>
          <w:rFonts w:ascii="Times New Roman" w:hAnsi="Times New Roman"/>
          <w:sz w:val="24"/>
          <w:szCs w:val="24"/>
        </w:rPr>
        <w:t xml:space="preserve">C. Quý tộc, </w:t>
      </w:r>
      <w:r w:rsidRPr="006B6FE1">
        <w:rPr>
          <w:rFonts w:ascii="Times New Roman" w:hAnsi="Times New Roman"/>
          <w:sz w:val="24"/>
          <w:szCs w:val="24"/>
        </w:rPr>
        <w:t>thương nhân, nông dân</w:t>
      </w:r>
      <w:r w:rsidRPr="00742F78">
        <w:rPr>
          <w:rFonts w:ascii="Times New Roman" w:hAnsi="Times New Roman"/>
          <w:sz w:val="24"/>
          <w:szCs w:val="24"/>
        </w:rPr>
        <w:t>, nô lệ</w:t>
      </w:r>
      <w:r w:rsidRPr="006B6FE1">
        <w:rPr>
          <w:rFonts w:ascii="Times New Roman" w:hAnsi="Times New Roman"/>
          <w:sz w:val="24"/>
          <w:szCs w:val="24"/>
        </w:rPr>
        <w:t>.</w:t>
      </w:r>
    </w:p>
    <w:p w14:paraId="19C6130E" w14:textId="77777777" w:rsidR="0062502A" w:rsidRPr="00742F78" w:rsidRDefault="0062502A" w:rsidP="00C40294">
      <w:pPr>
        <w:pBdr>
          <w:bottom w:val="single" w:sz="6" w:space="0" w:color="E2E2E2"/>
        </w:pBdr>
        <w:shd w:val="clear" w:color="auto" w:fill="FFFFFF"/>
        <w:spacing w:after="0" w:line="240" w:lineRule="auto"/>
        <w:ind w:firstLine="720"/>
        <w:rPr>
          <w:rFonts w:ascii="Times New Roman" w:hAnsi="Times New Roman"/>
          <w:sz w:val="24"/>
          <w:szCs w:val="24"/>
        </w:rPr>
      </w:pPr>
      <w:r w:rsidRPr="00742F78">
        <w:rPr>
          <w:rFonts w:ascii="Times New Roman" w:hAnsi="Times New Roman"/>
          <w:sz w:val="24"/>
          <w:szCs w:val="24"/>
        </w:rPr>
        <w:t xml:space="preserve">D. Quý tộc, địa chủ, </w:t>
      </w:r>
      <w:r w:rsidRPr="006B6FE1">
        <w:rPr>
          <w:rFonts w:ascii="Times New Roman" w:hAnsi="Times New Roman"/>
          <w:sz w:val="24"/>
          <w:szCs w:val="24"/>
        </w:rPr>
        <w:t xml:space="preserve">thương nhân, </w:t>
      </w:r>
      <w:r w:rsidRPr="00742F78">
        <w:rPr>
          <w:rFonts w:ascii="Times New Roman" w:hAnsi="Times New Roman"/>
          <w:sz w:val="24"/>
          <w:szCs w:val="24"/>
        </w:rPr>
        <w:t>nông dân</w:t>
      </w:r>
      <w:r w:rsidRPr="006B6FE1">
        <w:rPr>
          <w:rFonts w:ascii="Times New Roman" w:hAnsi="Times New Roman"/>
          <w:sz w:val="24"/>
          <w:szCs w:val="24"/>
        </w:rPr>
        <w:t>.</w:t>
      </w:r>
    </w:p>
    <w:p w14:paraId="64681757" w14:textId="2823C84F" w:rsidR="00307D3D" w:rsidRPr="00742F78" w:rsidRDefault="00307D3D" w:rsidP="00C40294">
      <w:pPr>
        <w:pBdr>
          <w:bottom w:val="single" w:sz="6" w:space="0" w:color="E2E2E2"/>
        </w:pBdr>
        <w:shd w:val="clear" w:color="auto" w:fill="FFFFFF"/>
        <w:spacing w:after="0" w:line="240" w:lineRule="auto"/>
        <w:jc w:val="both"/>
        <w:rPr>
          <w:rFonts w:ascii="Times New Roman" w:eastAsia="Times New Roman" w:hAnsi="Times New Roman" w:cs="Times New Roman"/>
          <w:b/>
          <w:bCs/>
          <w:iCs/>
          <w:color w:val="FF0000"/>
          <w:sz w:val="24"/>
          <w:szCs w:val="24"/>
        </w:rPr>
      </w:pPr>
      <w:r w:rsidRPr="006B6FE1">
        <w:rPr>
          <w:rFonts w:ascii="Times New Roman" w:eastAsia="Times New Roman" w:hAnsi="Times New Roman" w:cs="Times New Roman"/>
          <w:b/>
          <w:bCs/>
          <w:iCs/>
          <w:color w:val="FF0000"/>
          <w:sz w:val="24"/>
          <w:szCs w:val="24"/>
        </w:rPr>
        <w:t xml:space="preserve">b) </w:t>
      </w:r>
      <w:r w:rsidRPr="00742F78">
        <w:rPr>
          <w:rFonts w:ascii="Times New Roman" w:eastAsia="Times New Roman" w:hAnsi="Times New Roman" w:cs="Times New Roman"/>
          <w:b/>
          <w:bCs/>
          <w:iCs/>
          <w:color w:val="FF0000"/>
          <w:sz w:val="24"/>
          <w:szCs w:val="24"/>
        </w:rPr>
        <w:t>Thông hiểu</w:t>
      </w:r>
    </w:p>
    <w:p w14:paraId="2075D704" w14:textId="541680EF" w:rsidR="0062502A" w:rsidRPr="00742F78" w:rsidRDefault="0062502A" w:rsidP="00C40294">
      <w:pPr>
        <w:pBdr>
          <w:bottom w:val="single" w:sz="6" w:space="0" w:color="E2E2E2"/>
        </w:pBdr>
        <w:shd w:val="clear" w:color="auto" w:fill="FFFFFF"/>
        <w:spacing w:after="0" w:line="240" w:lineRule="auto"/>
        <w:jc w:val="both"/>
        <w:rPr>
          <w:rFonts w:ascii="Times New Roman" w:hAnsi="Times New Roman"/>
          <w:color w:val="000000" w:themeColor="text1"/>
          <w:sz w:val="24"/>
          <w:szCs w:val="24"/>
        </w:rPr>
      </w:pPr>
      <w:r w:rsidRPr="006B6FE1">
        <w:rPr>
          <w:rFonts w:ascii="Times New Roman" w:hAnsi="Times New Roman"/>
          <w:b/>
          <w:bCs/>
          <w:color w:val="000000" w:themeColor="text1"/>
          <w:sz w:val="24"/>
          <w:szCs w:val="24"/>
        </w:rPr>
        <w:t>Câu 1</w:t>
      </w:r>
      <w:r w:rsidR="009218ED" w:rsidRPr="006B6FE1">
        <w:rPr>
          <w:rFonts w:ascii="Times New Roman" w:hAnsi="Times New Roman"/>
          <w:b/>
          <w:bCs/>
          <w:color w:val="000000" w:themeColor="text1"/>
          <w:sz w:val="24"/>
          <w:szCs w:val="24"/>
        </w:rPr>
        <w:t>.</w:t>
      </w:r>
      <w:r w:rsidRPr="006B6FE1">
        <w:rPr>
          <w:rFonts w:ascii="Times New Roman" w:hAnsi="Times New Roman"/>
          <w:b/>
          <w:bCs/>
          <w:color w:val="000000" w:themeColor="text1"/>
          <w:sz w:val="24"/>
          <w:szCs w:val="24"/>
        </w:rPr>
        <w:t xml:space="preserve"> </w:t>
      </w:r>
      <w:r w:rsidRPr="006B6FE1">
        <w:rPr>
          <w:rFonts w:ascii="Times New Roman" w:hAnsi="Times New Roman"/>
          <w:color w:val="000000" w:themeColor="text1"/>
          <w:sz w:val="24"/>
          <w:szCs w:val="24"/>
        </w:rPr>
        <w:t>Tôn giáo nào có trong đời sống tinh thần của cư dân Phù Nam và người Việt ?</w:t>
      </w:r>
    </w:p>
    <w:p w14:paraId="4F216421" w14:textId="691EF9A7" w:rsidR="0062502A" w:rsidRPr="00742F78" w:rsidRDefault="716CE47B" w:rsidP="716CE47B">
      <w:pPr>
        <w:pBdr>
          <w:bottom w:val="single" w:sz="6" w:space="0" w:color="E2E2E2"/>
        </w:pBdr>
        <w:shd w:val="clear" w:color="auto" w:fill="FFFFFF" w:themeFill="background1"/>
        <w:spacing w:after="0" w:line="240" w:lineRule="auto"/>
        <w:ind w:firstLine="720"/>
        <w:jc w:val="both"/>
      </w:pPr>
      <w:r w:rsidRPr="006B6FE1">
        <w:rPr>
          <w:rFonts w:ascii="Times New Roman" w:hAnsi="Times New Roman"/>
          <w:color w:val="000000" w:themeColor="text1"/>
          <w:sz w:val="24"/>
          <w:szCs w:val="24"/>
          <w:u w:val="single"/>
        </w:rPr>
        <w:t>A.</w:t>
      </w:r>
      <w:r w:rsidRPr="006B6FE1">
        <w:rPr>
          <w:rFonts w:ascii="Times New Roman" w:hAnsi="Times New Roman"/>
          <w:color w:val="000000" w:themeColor="text1"/>
          <w:sz w:val="24"/>
          <w:szCs w:val="24"/>
        </w:rPr>
        <w:t xml:space="preserve"> Phật giáo</w:t>
      </w:r>
      <w:r w:rsidR="0062502A">
        <w:tab/>
      </w:r>
      <w:r w:rsidR="0062502A">
        <w:tab/>
      </w:r>
      <w:r w:rsidR="0062502A">
        <w:tab/>
      </w:r>
      <w:r w:rsidR="0062502A">
        <w:tab/>
      </w:r>
      <w:r w:rsidR="0062502A">
        <w:tab/>
      </w:r>
      <w:r w:rsidR="0062502A">
        <w:tab/>
      </w:r>
      <w:r w:rsidR="0062502A">
        <w:tab/>
      </w:r>
    </w:p>
    <w:p w14:paraId="63C67A36" w14:textId="691EF9A7" w:rsidR="0062502A" w:rsidRPr="00742F78" w:rsidRDefault="716CE47B" w:rsidP="716CE47B">
      <w:pPr>
        <w:pBdr>
          <w:bottom w:val="single" w:sz="6" w:space="0" w:color="E2E2E2"/>
        </w:pBdr>
        <w:shd w:val="clear" w:color="auto" w:fill="FFFFFF" w:themeFill="background1"/>
        <w:spacing w:after="0" w:line="240" w:lineRule="auto"/>
        <w:ind w:firstLine="720"/>
        <w:jc w:val="both"/>
        <w:rPr>
          <w:rFonts w:ascii="Times New Roman" w:hAnsi="Times New Roman"/>
          <w:color w:val="000000" w:themeColor="text1"/>
          <w:sz w:val="24"/>
          <w:szCs w:val="24"/>
        </w:rPr>
      </w:pPr>
      <w:r w:rsidRPr="006B6FE1">
        <w:rPr>
          <w:rFonts w:ascii="Times New Roman" w:hAnsi="Times New Roman"/>
          <w:color w:val="000000" w:themeColor="text1"/>
          <w:sz w:val="24"/>
          <w:szCs w:val="24"/>
        </w:rPr>
        <w:t>B. Nho giáo</w:t>
      </w:r>
      <w:r w:rsidR="0062502A">
        <w:tab/>
      </w:r>
    </w:p>
    <w:p w14:paraId="46D22991" w14:textId="32ED94B0" w:rsidR="00C40294" w:rsidRDefault="716CE47B" w:rsidP="716CE47B">
      <w:pPr>
        <w:pBdr>
          <w:bottom w:val="single" w:sz="6" w:space="0" w:color="E2E2E2"/>
        </w:pBdr>
        <w:shd w:val="clear" w:color="auto" w:fill="FFFFFF" w:themeFill="background1"/>
        <w:spacing w:after="0" w:line="240" w:lineRule="auto"/>
        <w:ind w:firstLine="720"/>
        <w:jc w:val="both"/>
      </w:pPr>
      <w:r w:rsidRPr="006B6FE1">
        <w:rPr>
          <w:rFonts w:ascii="Times New Roman" w:hAnsi="Times New Roman"/>
          <w:color w:val="000000" w:themeColor="text1"/>
          <w:sz w:val="24"/>
          <w:szCs w:val="24"/>
        </w:rPr>
        <w:t>C. Hồi giáo</w:t>
      </w:r>
      <w:r w:rsidR="0062502A">
        <w:tab/>
      </w:r>
      <w:r w:rsidR="0062502A">
        <w:tab/>
      </w:r>
      <w:r w:rsidR="0062502A">
        <w:tab/>
      </w:r>
      <w:r w:rsidR="0062502A">
        <w:tab/>
      </w:r>
      <w:r w:rsidR="0062502A">
        <w:tab/>
      </w:r>
      <w:r w:rsidR="0062502A">
        <w:tab/>
      </w:r>
      <w:r w:rsidR="0062502A">
        <w:tab/>
      </w:r>
    </w:p>
    <w:p w14:paraId="117494B9" w14:textId="5F976C4C" w:rsidR="00C40294" w:rsidRPr="006B6FE1" w:rsidRDefault="716CE47B" w:rsidP="716CE47B">
      <w:pPr>
        <w:pBdr>
          <w:bottom w:val="single" w:sz="6" w:space="0" w:color="E2E2E2"/>
        </w:pBdr>
        <w:shd w:val="clear" w:color="auto" w:fill="FFFFFF" w:themeFill="background1"/>
        <w:spacing w:after="0" w:line="240" w:lineRule="auto"/>
        <w:ind w:firstLine="720"/>
        <w:jc w:val="both"/>
        <w:rPr>
          <w:rFonts w:ascii="Times New Roman" w:hAnsi="Times New Roman"/>
          <w:color w:val="000000" w:themeColor="text1"/>
          <w:sz w:val="24"/>
          <w:szCs w:val="24"/>
        </w:rPr>
      </w:pPr>
      <w:r w:rsidRPr="006B6FE1">
        <w:rPr>
          <w:rFonts w:ascii="Times New Roman" w:hAnsi="Times New Roman"/>
          <w:color w:val="000000" w:themeColor="text1"/>
          <w:sz w:val="24"/>
          <w:szCs w:val="24"/>
        </w:rPr>
        <w:t>D. Hin-đu giáo</w:t>
      </w:r>
    </w:p>
    <w:p w14:paraId="672A06EB" w14:textId="7C86539A" w:rsidR="00851431" w:rsidRPr="00742F78" w:rsidRDefault="00851431" w:rsidP="00851431">
      <w:pPr>
        <w:pStyle w:val="NormalWeb"/>
        <w:spacing w:before="0" w:beforeAutospacing="0" w:after="0" w:afterAutospacing="0"/>
        <w:ind w:right="48"/>
        <w:jc w:val="both"/>
        <w:rPr>
          <w:color w:val="000000"/>
        </w:rPr>
      </w:pPr>
      <w:r w:rsidRPr="00742F78">
        <w:rPr>
          <w:b/>
          <w:bCs/>
          <w:color w:val="000000"/>
        </w:rPr>
        <w:t xml:space="preserve">Câu </w:t>
      </w:r>
      <w:r w:rsidRPr="006B6FE1">
        <w:rPr>
          <w:b/>
          <w:bCs/>
          <w:color w:val="000000"/>
        </w:rPr>
        <w:t>2.</w:t>
      </w:r>
      <w:r w:rsidRPr="00742F78">
        <w:rPr>
          <w:color w:val="000000"/>
        </w:rPr>
        <w:t> Hoạt động kinh tế phổ biến của cư dân Phù Nam là</w:t>
      </w:r>
    </w:p>
    <w:p w14:paraId="52585DA1" w14:textId="77777777" w:rsidR="00851431" w:rsidRPr="00742F78" w:rsidRDefault="00851431" w:rsidP="00851431">
      <w:pPr>
        <w:spacing w:after="0" w:line="240" w:lineRule="auto"/>
        <w:ind w:left="48" w:right="48" w:firstLine="672"/>
        <w:jc w:val="both"/>
        <w:rPr>
          <w:rFonts w:ascii="Times New Roman" w:hAnsi="Times New Roman"/>
          <w:color w:val="000000"/>
          <w:sz w:val="24"/>
          <w:szCs w:val="24"/>
        </w:rPr>
      </w:pPr>
      <w:r w:rsidRPr="00742F78">
        <w:rPr>
          <w:rFonts w:ascii="Times New Roman" w:hAnsi="Times New Roman"/>
          <w:color w:val="000000"/>
          <w:sz w:val="24"/>
          <w:szCs w:val="24"/>
          <w:u w:val="single"/>
        </w:rPr>
        <w:t>A.</w:t>
      </w:r>
      <w:r w:rsidRPr="00742F78">
        <w:rPr>
          <w:rFonts w:ascii="Times New Roman" w:hAnsi="Times New Roman"/>
          <w:color w:val="000000"/>
          <w:sz w:val="24"/>
          <w:szCs w:val="24"/>
        </w:rPr>
        <w:t> Nghề nông trồng lúa, thủ công nghiệp, ngoại thương đường biển</w:t>
      </w:r>
      <w:r w:rsidRPr="006B6FE1">
        <w:rPr>
          <w:rFonts w:ascii="Times New Roman" w:hAnsi="Times New Roman"/>
          <w:color w:val="000000"/>
          <w:sz w:val="24"/>
          <w:szCs w:val="24"/>
        </w:rPr>
        <w:t>.</w:t>
      </w:r>
    </w:p>
    <w:p w14:paraId="230CD7C9" w14:textId="77777777" w:rsidR="00851431" w:rsidRPr="00742F78" w:rsidRDefault="00851431" w:rsidP="00851431">
      <w:pPr>
        <w:spacing w:after="0" w:line="240" w:lineRule="auto"/>
        <w:ind w:left="48" w:right="48" w:firstLine="672"/>
        <w:jc w:val="both"/>
        <w:rPr>
          <w:rFonts w:ascii="Times New Roman" w:hAnsi="Times New Roman"/>
          <w:color w:val="000000"/>
          <w:sz w:val="24"/>
          <w:szCs w:val="24"/>
        </w:rPr>
      </w:pPr>
      <w:r w:rsidRPr="00742F78">
        <w:rPr>
          <w:rFonts w:ascii="Times New Roman" w:hAnsi="Times New Roman"/>
          <w:color w:val="000000"/>
          <w:sz w:val="24"/>
          <w:szCs w:val="24"/>
        </w:rPr>
        <w:t>B. Sản xuất nông nghiệp, kết hợp đánh cá, khai thác hải sản</w:t>
      </w:r>
      <w:r w:rsidRPr="006B6FE1">
        <w:rPr>
          <w:rFonts w:ascii="Times New Roman" w:hAnsi="Times New Roman"/>
          <w:color w:val="000000"/>
          <w:sz w:val="24"/>
          <w:szCs w:val="24"/>
        </w:rPr>
        <w:t>.</w:t>
      </w:r>
    </w:p>
    <w:p w14:paraId="3EBEFBE2" w14:textId="77777777" w:rsidR="00851431" w:rsidRPr="00742F78" w:rsidRDefault="00851431" w:rsidP="00851431">
      <w:pPr>
        <w:spacing w:after="0" w:line="240" w:lineRule="auto"/>
        <w:ind w:left="48" w:right="48" w:firstLine="672"/>
        <w:jc w:val="both"/>
        <w:rPr>
          <w:rFonts w:ascii="Times New Roman" w:hAnsi="Times New Roman"/>
          <w:color w:val="000000"/>
          <w:sz w:val="24"/>
          <w:szCs w:val="24"/>
        </w:rPr>
      </w:pPr>
      <w:r w:rsidRPr="00742F78">
        <w:rPr>
          <w:rFonts w:ascii="Times New Roman" w:hAnsi="Times New Roman"/>
          <w:color w:val="000000"/>
          <w:sz w:val="24"/>
          <w:szCs w:val="24"/>
        </w:rPr>
        <w:t>C. Thủ công nghiệp, buôn bán, ngoại thương đường biển</w:t>
      </w:r>
      <w:r w:rsidRPr="006B6FE1">
        <w:rPr>
          <w:rFonts w:ascii="Times New Roman" w:hAnsi="Times New Roman"/>
          <w:color w:val="000000"/>
          <w:sz w:val="24"/>
          <w:szCs w:val="24"/>
        </w:rPr>
        <w:t>.</w:t>
      </w:r>
    </w:p>
    <w:p w14:paraId="3FD1D9FA" w14:textId="77777777" w:rsidR="00851431" w:rsidRPr="00742F78" w:rsidRDefault="00851431" w:rsidP="00851431">
      <w:pPr>
        <w:spacing w:after="0" w:line="240" w:lineRule="auto"/>
        <w:ind w:left="48" w:right="48" w:firstLine="672"/>
        <w:jc w:val="both"/>
        <w:rPr>
          <w:rFonts w:ascii="Times New Roman" w:hAnsi="Times New Roman"/>
          <w:color w:val="000000"/>
          <w:sz w:val="24"/>
          <w:szCs w:val="24"/>
        </w:rPr>
      </w:pPr>
      <w:r w:rsidRPr="00742F78">
        <w:rPr>
          <w:rFonts w:ascii="Times New Roman" w:hAnsi="Times New Roman"/>
          <w:color w:val="000000"/>
          <w:sz w:val="24"/>
          <w:szCs w:val="24"/>
        </w:rPr>
        <w:t>D. Thủ công nghiệp, khai thác hải sản, ngoại thương đường biển.</w:t>
      </w:r>
    </w:p>
    <w:p w14:paraId="5B3FCF4A" w14:textId="239DFF22" w:rsidR="00551E8B" w:rsidRPr="00742F78" w:rsidRDefault="00551E8B" w:rsidP="00551E8B">
      <w:pPr>
        <w:shd w:val="clear" w:color="auto" w:fill="FFFFFF"/>
        <w:spacing w:after="0" w:line="240" w:lineRule="auto"/>
        <w:jc w:val="both"/>
        <w:rPr>
          <w:rFonts w:ascii="Times New Roman" w:hAnsi="Times New Roman"/>
          <w:sz w:val="24"/>
          <w:szCs w:val="24"/>
        </w:rPr>
      </w:pPr>
      <w:r w:rsidRPr="00742F78">
        <w:rPr>
          <w:rFonts w:ascii="Times New Roman" w:hAnsi="Times New Roman"/>
          <w:b/>
          <w:bCs/>
          <w:sz w:val="24"/>
          <w:szCs w:val="24"/>
        </w:rPr>
        <w:t xml:space="preserve">Câu </w:t>
      </w:r>
      <w:r w:rsidR="00C013AA" w:rsidRPr="006B6FE1">
        <w:rPr>
          <w:rFonts w:ascii="Times New Roman" w:hAnsi="Times New Roman"/>
          <w:b/>
          <w:bCs/>
          <w:sz w:val="24"/>
          <w:szCs w:val="24"/>
        </w:rPr>
        <w:t>3</w:t>
      </w:r>
      <w:r w:rsidRPr="00742F78">
        <w:rPr>
          <w:rFonts w:ascii="Times New Roman" w:hAnsi="Times New Roman"/>
          <w:b/>
          <w:bCs/>
          <w:sz w:val="24"/>
          <w:szCs w:val="24"/>
        </w:rPr>
        <w:t>.</w:t>
      </w:r>
      <w:r w:rsidRPr="00742F78">
        <w:rPr>
          <w:rFonts w:ascii="Times New Roman" w:hAnsi="Times New Roman"/>
          <w:sz w:val="24"/>
          <w:szCs w:val="24"/>
        </w:rPr>
        <w:t xml:space="preserve"> Thể chế chính trị </w:t>
      </w:r>
      <w:r w:rsidRPr="006B6FE1">
        <w:rPr>
          <w:rFonts w:ascii="Times New Roman" w:hAnsi="Times New Roman"/>
          <w:sz w:val="24"/>
          <w:szCs w:val="24"/>
        </w:rPr>
        <w:t xml:space="preserve"> của v</w:t>
      </w:r>
      <w:r w:rsidRPr="00742F78">
        <w:rPr>
          <w:rFonts w:ascii="Times New Roman" w:hAnsi="Times New Roman"/>
          <w:sz w:val="24"/>
          <w:szCs w:val="24"/>
        </w:rPr>
        <w:t xml:space="preserve">ương quốc </w:t>
      </w:r>
      <w:r w:rsidRPr="006B6FE1">
        <w:rPr>
          <w:rFonts w:ascii="Times New Roman" w:hAnsi="Times New Roman"/>
          <w:sz w:val="24"/>
          <w:szCs w:val="24"/>
        </w:rPr>
        <w:t>Phù Nam</w:t>
      </w:r>
      <w:r w:rsidRPr="00742F78">
        <w:rPr>
          <w:rFonts w:ascii="Times New Roman" w:hAnsi="Times New Roman"/>
          <w:sz w:val="24"/>
          <w:szCs w:val="24"/>
        </w:rPr>
        <w:t xml:space="preserve"> là</w:t>
      </w:r>
    </w:p>
    <w:p w14:paraId="3A002BD1" w14:textId="77777777" w:rsidR="00551E8B" w:rsidRPr="00742F78" w:rsidRDefault="00551E8B" w:rsidP="00551E8B">
      <w:pPr>
        <w:shd w:val="clear" w:color="auto" w:fill="FFFFFF"/>
        <w:spacing w:after="0" w:line="240" w:lineRule="auto"/>
        <w:ind w:firstLine="720"/>
        <w:jc w:val="both"/>
        <w:rPr>
          <w:rFonts w:ascii="Times New Roman" w:hAnsi="Times New Roman"/>
          <w:sz w:val="24"/>
          <w:szCs w:val="24"/>
        </w:rPr>
      </w:pPr>
      <w:r w:rsidRPr="00742F78">
        <w:rPr>
          <w:rFonts w:ascii="Times New Roman" w:hAnsi="Times New Roman"/>
          <w:sz w:val="24"/>
          <w:szCs w:val="24"/>
          <w:u w:val="single"/>
        </w:rPr>
        <w:t>A.</w:t>
      </w:r>
      <w:r w:rsidRPr="00742F78">
        <w:rPr>
          <w:rFonts w:ascii="Times New Roman" w:hAnsi="Times New Roman"/>
          <w:sz w:val="24"/>
          <w:szCs w:val="24"/>
        </w:rPr>
        <w:t xml:space="preserve"> </w:t>
      </w:r>
      <w:r w:rsidRPr="006B6FE1">
        <w:rPr>
          <w:rFonts w:ascii="Times New Roman" w:hAnsi="Times New Roman"/>
          <w:sz w:val="24"/>
          <w:szCs w:val="24"/>
        </w:rPr>
        <w:t>t</w:t>
      </w:r>
      <w:r w:rsidRPr="00742F78">
        <w:rPr>
          <w:rFonts w:ascii="Times New Roman" w:hAnsi="Times New Roman"/>
          <w:sz w:val="24"/>
          <w:szCs w:val="24"/>
        </w:rPr>
        <w:t>hể chế quân chủ</w:t>
      </w:r>
      <w:r w:rsidRPr="006B6FE1">
        <w:rPr>
          <w:rFonts w:ascii="Times New Roman" w:hAnsi="Times New Roman"/>
          <w:sz w:val="24"/>
          <w:szCs w:val="24"/>
        </w:rPr>
        <w:t>.</w:t>
      </w:r>
    </w:p>
    <w:p w14:paraId="339DB3EA" w14:textId="77777777" w:rsidR="00551E8B" w:rsidRPr="00742F78" w:rsidRDefault="00551E8B" w:rsidP="00551E8B">
      <w:pPr>
        <w:shd w:val="clear" w:color="auto" w:fill="FFFFFF"/>
        <w:spacing w:after="0" w:line="240" w:lineRule="auto"/>
        <w:ind w:firstLine="720"/>
        <w:jc w:val="both"/>
        <w:rPr>
          <w:rFonts w:ascii="Times New Roman" w:hAnsi="Times New Roman"/>
          <w:sz w:val="24"/>
          <w:szCs w:val="24"/>
        </w:rPr>
      </w:pPr>
      <w:r w:rsidRPr="00742F78">
        <w:rPr>
          <w:rFonts w:ascii="Times New Roman" w:hAnsi="Times New Roman"/>
          <w:sz w:val="24"/>
          <w:szCs w:val="24"/>
        </w:rPr>
        <w:t xml:space="preserve">B. </w:t>
      </w:r>
      <w:r w:rsidRPr="006B6FE1">
        <w:rPr>
          <w:rFonts w:ascii="Times New Roman" w:hAnsi="Times New Roman"/>
          <w:sz w:val="24"/>
          <w:szCs w:val="24"/>
        </w:rPr>
        <w:t>t</w:t>
      </w:r>
      <w:r w:rsidRPr="00742F78">
        <w:rPr>
          <w:rFonts w:ascii="Times New Roman" w:hAnsi="Times New Roman"/>
          <w:sz w:val="24"/>
          <w:szCs w:val="24"/>
        </w:rPr>
        <w:t>hể chế quân chủ chuyên chế sơ khai</w:t>
      </w:r>
      <w:r w:rsidRPr="006B6FE1">
        <w:rPr>
          <w:rFonts w:ascii="Times New Roman" w:hAnsi="Times New Roman"/>
          <w:sz w:val="24"/>
          <w:szCs w:val="24"/>
        </w:rPr>
        <w:t>.</w:t>
      </w:r>
    </w:p>
    <w:p w14:paraId="440BDA52" w14:textId="77777777" w:rsidR="00551E8B" w:rsidRPr="00742F78" w:rsidRDefault="00551E8B" w:rsidP="00551E8B">
      <w:pPr>
        <w:shd w:val="clear" w:color="auto" w:fill="FFFFFF"/>
        <w:spacing w:after="0" w:line="240" w:lineRule="auto"/>
        <w:ind w:firstLine="720"/>
        <w:jc w:val="both"/>
        <w:rPr>
          <w:rFonts w:ascii="Times New Roman" w:hAnsi="Times New Roman"/>
          <w:sz w:val="24"/>
          <w:szCs w:val="24"/>
        </w:rPr>
      </w:pPr>
      <w:r w:rsidRPr="00742F78">
        <w:rPr>
          <w:rFonts w:ascii="Times New Roman" w:hAnsi="Times New Roman"/>
          <w:sz w:val="24"/>
          <w:szCs w:val="24"/>
        </w:rPr>
        <w:t xml:space="preserve">C. </w:t>
      </w:r>
      <w:r w:rsidRPr="006B6FE1">
        <w:rPr>
          <w:rFonts w:ascii="Times New Roman" w:hAnsi="Times New Roman"/>
          <w:sz w:val="24"/>
          <w:szCs w:val="24"/>
        </w:rPr>
        <w:t>t</w:t>
      </w:r>
      <w:r w:rsidRPr="00742F78">
        <w:rPr>
          <w:rFonts w:ascii="Times New Roman" w:hAnsi="Times New Roman"/>
          <w:sz w:val="24"/>
          <w:szCs w:val="24"/>
        </w:rPr>
        <w:t>hể chế chiếm hữu nô lệ</w:t>
      </w:r>
      <w:r w:rsidRPr="006B6FE1">
        <w:rPr>
          <w:rFonts w:ascii="Times New Roman" w:hAnsi="Times New Roman"/>
          <w:sz w:val="24"/>
          <w:szCs w:val="24"/>
        </w:rPr>
        <w:t>.</w:t>
      </w:r>
    </w:p>
    <w:p w14:paraId="15C34C1D" w14:textId="77777777" w:rsidR="00551E8B" w:rsidRPr="00742F78" w:rsidRDefault="00551E8B" w:rsidP="00551E8B">
      <w:pPr>
        <w:shd w:val="clear" w:color="auto" w:fill="FFFFFF"/>
        <w:spacing w:after="0" w:line="240" w:lineRule="auto"/>
        <w:ind w:firstLine="720"/>
        <w:jc w:val="both"/>
        <w:rPr>
          <w:rFonts w:ascii="Times New Roman" w:hAnsi="Times New Roman"/>
          <w:sz w:val="24"/>
          <w:szCs w:val="24"/>
        </w:rPr>
      </w:pPr>
      <w:r w:rsidRPr="00742F78">
        <w:rPr>
          <w:rFonts w:ascii="Times New Roman" w:hAnsi="Times New Roman"/>
          <w:sz w:val="24"/>
          <w:szCs w:val="24"/>
        </w:rPr>
        <w:t xml:space="preserve">D. </w:t>
      </w:r>
      <w:r w:rsidRPr="006B6FE1">
        <w:rPr>
          <w:rFonts w:ascii="Times New Roman" w:hAnsi="Times New Roman"/>
          <w:sz w:val="24"/>
          <w:szCs w:val="24"/>
        </w:rPr>
        <w:t>t</w:t>
      </w:r>
      <w:r w:rsidRPr="00742F78">
        <w:rPr>
          <w:rFonts w:ascii="Times New Roman" w:hAnsi="Times New Roman"/>
          <w:sz w:val="24"/>
          <w:szCs w:val="24"/>
        </w:rPr>
        <w:t>hể chế quân chủ lập hiến</w:t>
      </w:r>
      <w:r w:rsidRPr="006B6FE1">
        <w:rPr>
          <w:rFonts w:ascii="Times New Roman" w:hAnsi="Times New Roman"/>
          <w:sz w:val="24"/>
          <w:szCs w:val="24"/>
        </w:rPr>
        <w:t>.</w:t>
      </w:r>
    </w:p>
    <w:p w14:paraId="0BD0DB05" w14:textId="765F9B48" w:rsidR="006D0A12" w:rsidRPr="00742F78" w:rsidRDefault="006D0A12" w:rsidP="006D0A12">
      <w:pPr>
        <w:pBdr>
          <w:bottom w:val="single" w:sz="6" w:space="0" w:color="E2E2E2"/>
        </w:pBdr>
        <w:shd w:val="clear" w:color="auto" w:fill="FFFFFF"/>
        <w:spacing w:after="0" w:line="240" w:lineRule="auto"/>
        <w:jc w:val="both"/>
        <w:rPr>
          <w:rFonts w:ascii="Times New Roman" w:hAnsi="Times New Roman"/>
          <w:sz w:val="24"/>
          <w:szCs w:val="24"/>
        </w:rPr>
      </w:pPr>
      <w:r w:rsidRPr="00742F78">
        <w:rPr>
          <w:rFonts w:ascii="Times New Roman" w:hAnsi="Times New Roman"/>
          <w:b/>
          <w:bCs/>
          <w:sz w:val="24"/>
          <w:szCs w:val="24"/>
        </w:rPr>
        <w:t xml:space="preserve">Câu </w:t>
      </w:r>
      <w:r w:rsidR="00C013AA" w:rsidRPr="006B6FE1">
        <w:rPr>
          <w:rFonts w:ascii="Times New Roman" w:hAnsi="Times New Roman"/>
          <w:b/>
          <w:bCs/>
          <w:sz w:val="24"/>
          <w:szCs w:val="24"/>
        </w:rPr>
        <w:t>4</w:t>
      </w:r>
      <w:r w:rsidRPr="006B6FE1">
        <w:rPr>
          <w:rFonts w:ascii="Times New Roman" w:hAnsi="Times New Roman"/>
          <w:b/>
          <w:bCs/>
          <w:sz w:val="24"/>
          <w:szCs w:val="24"/>
        </w:rPr>
        <w:t>.</w:t>
      </w:r>
      <w:r w:rsidRPr="716CE47B">
        <w:rPr>
          <w:rFonts w:ascii="Times New Roman" w:hAnsi="Times New Roman"/>
          <w:sz w:val="24"/>
          <w:szCs w:val="24"/>
        </w:rPr>
        <w:fldChar w:fldCharType="begin"/>
      </w:r>
      <w:r w:rsidRPr="00742F78">
        <w:rPr>
          <w:rFonts w:ascii="Times New Roman" w:hAnsi="Times New Roman"/>
          <w:sz w:val="24"/>
          <w:szCs w:val="24"/>
        </w:rPr>
        <w:instrText xml:space="preserve"> HYPERLINK "https://hoc247.net/cau-hoi-vuong-quoc-phu-nam-co-thoi-gian-pha-trien-manh-nhat-vao-giai-doan-nao-qid297426.html" </w:instrText>
      </w:r>
      <w:r w:rsidRPr="716CE47B">
        <w:rPr>
          <w:rFonts w:ascii="Times New Roman" w:hAnsi="Times New Roman"/>
          <w:sz w:val="24"/>
          <w:szCs w:val="24"/>
        </w:rPr>
        <w:fldChar w:fldCharType="separate"/>
      </w:r>
      <w:r w:rsidRPr="00742F78">
        <w:rPr>
          <w:rFonts w:ascii="Times New Roman" w:hAnsi="Times New Roman"/>
          <w:sz w:val="24"/>
          <w:szCs w:val="24"/>
        </w:rPr>
        <w:t xml:space="preserve"> Vương quốc Phù Nam có thời gian phá triển mạnh nhất vào giai đoạn nào?</w:t>
      </w:r>
    </w:p>
    <w:p w14:paraId="10181C93" w14:textId="2879A0C9" w:rsidR="006D0A12" w:rsidRPr="006B6FE1" w:rsidRDefault="006D0A12" w:rsidP="716CE47B">
      <w:pPr>
        <w:pBdr>
          <w:bottom w:val="single" w:sz="6" w:space="0" w:color="E2E2E2"/>
        </w:pBdr>
        <w:shd w:val="clear" w:color="auto" w:fill="FFFFFF" w:themeFill="background1"/>
        <w:spacing w:after="0" w:line="240" w:lineRule="auto"/>
        <w:ind w:firstLine="720"/>
        <w:jc w:val="both"/>
        <w:rPr>
          <w:rFonts w:ascii="Times New Roman" w:hAnsi="Times New Roman"/>
          <w:sz w:val="24"/>
          <w:szCs w:val="24"/>
        </w:rPr>
      </w:pPr>
      <w:r w:rsidRPr="716CE47B">
        <w:rPr>
          <w:rFonts w:ascii="Times New Roman" w:hAnsi="Times New Roman"/>
          <w:sz w:val="24"/>
          <w:szCs w:val="24"/>
        </w:rPr>
        <w:fldChar w:fldCharType="end"/>
      </w:r>
      <w:r w:rsidR="716CE47B" w:rsidRPr="716CE47B">
        <w:rPr>
          <w:rFonts w:ascii="Times New Roman" w:hAnsi="Times New Roman"/>
          <w:sz w:val="24"/>
          <w:szCs w:val="24"/>
          <w:u w:val="single"/>
        </w:rPr>
        <w:t>A. </w:t>
      </w:r>
      <w:r w:rsidR="716CE47B" w:rsidRPr="716CE47B">
        <w:rPr>
          <w:rFonts w:ascii="Times New Roman" w:hAnsi="Times New Roman"/>
          <w:sz w:val="24"/>
          <w:szCs w:val="24"/>
        </w:rPr>
        <w:t>Từ thế kỉ III-V</w:t>
      </w:r>
      <w:r w:rsidR="716CE47B" w:rsidRPr="006B6FE1">
        <w:rPr>
          <w:rFonts w:ascii="Times New Roman" w:hAnsi="Times New Roman"/>
          <w:sz w:val="24"/>
          <w:szCs w:val="24"/>
        </w:rPr>
        <w:t>.</w:t>
      </w:r>
      <w:r>
        <w:tab/>
      </w:r>
      <w:r>
        <w:tab/>
      </w:r>
      <w:r>
        <w:tab/>
      </w:r>
      <w:r>
        <w:tab/>
      </w:r>
      <w:r>
        <w:tab/>
      </w:r>
    </w:p>
    <w:p w14:paraId="666F0FDA" w14:textId="5C50953C" w:rsidR="006D0A12" w:rsidRPr="00742F78" w:rsidRDefault="716CE47B" w:rsidP="716CE47B">
      <w:pPr>
        <w:pBdr>
          <w:bottom w:val="single" w:sz="6" w:space="0" w:color="E2E2E2"/>
        </w:pBdr>
        <w:shd w:val="clear" w:color="auto" w:fill="FFFFFF" w:themeFill="background1"/>
        <w:spacing w:after="0" w:line="240" w:lineRule="auto"/>
        <w:ind w:firstLine="720"/>
        <w:jc w:val="both"/>
        <w:rPr>
          <w:rFonts w:ascii="Times New Roman" w:hAnsi="Times New Roman"/>
          <w:sz w:val="24"/>
          <w:szCs w:val="24"/>
        </w:rPr>
      </w:pPr>
      <w:r w:rsidRPr="716CE47B">
        <w:rPr>
          <w:rFonts w:ascii="Times New Roman" w:hAnsi="Times New Roman"/>
          <w:sz w:val="24"/>
          <w:szCs w:val="24"/>
        </w:rPr>
        <w:t>B. Từ thế kỉ  II-IV</w:t>
      </w:r>
      <w:r w:rsidRPr="006B6FE1">
        <w:rPr>
          <w:rFonts w:ascii="Times New Roman" w:hAnsi="Times New Roman"/>
          <w:sz w:val="24"/>
          <w:szCs w:val="24"/>
        </w:rPr>
        <w:t>.</w:t>
      </w:r>
    </w:p>
    <w:p w14:paraId="7B76FD9A" w14:textId="75C6192E" w:rsidR="006D0A12" w:rsidRPr="006B6FE1" w:rsidRDefault="716CE47B" w:rsidP="716CE47B">
      <w:pPr>
        <w:pBdr>
          <w:bottom w:val="single" w:sz="6" w:space="0" w:color="E2E2E2"/>
        </w:pBdr>
        <w:shd w:val="clear" w:color="auto" w:fill="FFFFFF" w:themeFill="background1"/>
        <w:spacing w:after="0" w:line="240" w:lineRule="auto"/>
        <w:ind w:firstLine="720"/>
        <w:jc w:val="both"/>
        <w:rPr>
          <w:rFonts w:ascii="Times New Roman" w:hAnsi="Times New Roman"/>
          <w:sz w:val="24"/>
          <w:szCs w:val="24"/>
          <w:lang w:val="it-IT"/>
        </w:rPr>
      </w:pPr>
      <w:r w:rsidRPr="006B6FE1">
        <w:rPr>
          <w:rFonts w:ascii="Times New Roman" w:hAnsi="Times New Roman"/>
          <w:sz w:val="24"/>
          <w:szCs w:val="24"/>
          <w:lang w:val="it-IT"/>
        </w:rPr>
        <w:t xml:space="preserve">C. </w:t>
      </w:r>
      <w:r w:rsidRPr="716CE47B">
        <w:rPr>
          <w:rFonts w:ascii="Times New Roman" w:hAnsi="Times New Roman"/>
          <w:sz w:val="24"/>
          <w:szCs w:val="24"/>
        </w:rPr>
        <w:t>Từ thế kỉ I – III</w:t>
      </w:r>
      <w:r w:rsidRPr="006B6FE1">
        <w:rPr>
          <w:rFonts w:ascii="Times New Roman" w:hAnsi="Times New Roman"/>
          <w:sz w:val="24"/>
          <w:szCs w:val="24"/>
          <w:lang w:val="it-IT"/>
        </w:rPr>
        <w:t>.</w:t>
      </w:r>
      <w:r w:rsidR="006D0A12">
        <w:tab/>
      </w:r>
      <w:r w:rsidR="006D0A12">
        <w:tab/>
      </w:r>
      <w:r w:rsidR="006D0A12">
        <w:tab/>
      </w:r>
      <w:r w:rsidR="006D0A12">
        <w:tab/>
      </w:r>
      <w:r w:rsidR="006D0A12">
        <w:tab/>
      </w:r>
    </w:p>
    <w:p w14:paraId="4DC01182" w14:textId="19FF2D1C" w:rsidR="006D0A12" w:rsidRPr="00742F78" w:rsidRDefault="716CE47B" w:rsidP="716CE47B">
      <w:pPr>
        <w:pBdr>
          <w:bottom w:val="single" w:sz="6" w:space="0" w:color="E2E2E2"/>
        </w:pBdr>
        <w:shd w:val="clear" w:color="auto" w:fill="FFFFFF" w:themeFill="background1"/>
        <w:spacing w:after="0" w:line="240" w:lineRule="auto"/>
        <w:ind w:firstLine="720"/>
        <w:jc w:val="both"/>
        <w:rPr>
          <w:rFonts w:ascii="Times New Roman" w:hAnsi="Times New Roman"/>
          <w:sz w:val="24"/>
          <w:szCs w:val="24"/>
        </w:rPr>
      </w:pPr>
      <w:r w:rsidRPr="716CE47B">
        <w:rPr>
          <w:rFonts w:ascii="Times New Roman" w:hAnsi="Times New Roman"/>
          <w:sz w:val="24"/>
          <w:szCs w:val="24"/>
        </w:rPr>
        <w:t>D. Từ thế kỉ III-IV</w:t>
      </w:r>
      <w:r w:rsidRPr="006B6FE1">
        <w:rPr>
          <w:rFonts w:ascii="Times New Roman" w:hAnsi="Times New Roman"/>
          <w:sz w:val="24"/>
          <w:szCs w:val="24"/>
          <w:lang w:val="it-IT"/>
        </w:rPr>
        <w:t>.</w:t>
      </w:r>
    </w:p>
    <w:p w14:paraId="0C1FEC2F" w14:textId="77777777" w:rsidR="00307D3D" w:rsidRPr="00742F78" w:rsidRDefault="00307D3D" w:rsidP="00307D3D">
      <w:pPr>
        <w:pStyle w:val="ListParagraph"/>
        <w:spacing w:after="0" w:line="240" w:lineRule="auto"/>
        <w:ind w:left="0"/>
        <w:rPr>
          <w:rFonts w:ascii="Times New Roman" w:eastAsia="Times New Roman" w:hAnsi="Times New Roman" w:cs="Times New Roman"/>
          <w:b/>
          <w:bCs/>
          <w:iCs/>
          <w:color w:val="FF0000"/>
          <w:sz w:val="24"/>
          <w:szCs w:val="24"/>
        </w:rPr>
      </w:pPr>
      <w:r w:rsidRPr="00742F78">
        <w:rPr>
          <w:rFonts w:ascii="Times New Roman" w:eastAsia="Times New Roman" w:hAnsi="Times New Roman" w:cs="Times New Roman"/>
          <w:b/>
          <w:bCs/>
          <w:iCs/>
          <w:color w:val="FF0000"/>
          <w:sz w:val="24"/>
          <w:szCs w:val="24"/>
        </w:rPr>
        <w:t>c) Vận dụng</w:t>
      </w:r>
    </w:p>
    <w:p w14:paraId="1E58CB8F" w14:textId="2B780F69" w:rsidR="0062502A" w:rsidRPr="00742F78" w:rsidRDefault="0062502A" w:rsidP="002D550A">
      <w:pPr>
        <w:spacing w:after="0" w:line="240" w:lineRule="auto"/>
        <w:ind w:right="43"/>
        <w:jc w:val="both"/>
        <w:rPr>
          <w:rFonts w:ascii="Times New Roman" w:hAnsi="Times New Roman"/>
          <w:color w:val="000000"/>
          <w:sz w:val="24"/>
          <w:szCs w:val="24"/>
        </w:rPr>
      </w:pPr>
      <w:r w:rsidRPr="00742F78">
        <w:rPr>
          <w:rFonts w:ascii="Times New Roman" w:hAnsi="Times New Roman"/>
          <w:b/>
          <w:bCs/>
          <w:color w:val="000000"/>
          <w:sz w:val="24"/>
          <w:szCs w:val="24"/>
        </w:rPr>
        <w:t xml:space="preserve">Câu </w:t>
      </w:r>
      <w:r w:rsidRPr="006B6FE1">
        <w:rPr>
          <w:rFonts w:ascii="Times New Roman" w:hAnsi="Times New Roman"/>
          <w:b/>
          <w:bCs/>
          <w:color w:val="000000"/>
          <w:sz w:val="24"/>
          <w:szCs w:val="24"/>
        </w:rPr>
        <w:t>1</w:t>
      </w:r>
      <w:r w:rsidR="009218ED" w:rsidRPr="006B6FE1">
        <w:rPr>
          <w:rFonts w:ascii="Times New Roman" w:hAnsi="Times New Roman"/>
          <w:b/>
          <w:bCs/>
          <w:color w:val="000000"/>
          <w:sz w:val="24"/>
          <w:szCs w:val="24"/>
        </w:rPr>
        <w:t>.</w:t>
      </w:r>
      <w:r w:rsidRPr="00742F78">
        <w:rPr>
          <w:rFonts w:ascii="Times New Roman" w:hAnsi="Times New Roman"/>
          <w:color w:val="000000"/>
          <w:sz w:val="24"/>
          <w:szCs w:val="24"/>
        </w:rPr>
        <w:t> Điểm giống</w:t>
      </w:r>
      <w:r w:rsidRPr="006B6FE1">
        <w:rPr>
          <w:rFonts w:ascii="Times New Roman" w:hAnsi="Times New Roman"/>
          <w:color w:val="000000"/>
          <w:sz w:val="24"/>
          <w:szCs w:val="24"/>
        </w:rPr>
        <w:t xml:space="preserve"> nhau</w:t>
      </w:r>
      <w:r w:rsidRPr="00742F78">
        <w:rPr>
          <w:rFonts w:ascii="Times New Roman" w:hAnsi="Times New Roman"/>
          <w:color w:val="000000"/>
          <w:sz w:val="24"/>
          <w:szCs w:val="24"/>
        </w:rPr>
        <w:t xml:space="preserve"> trong đời sống kinh tế của cư dân Văn Lang - Âu Lạc và Champa, Phù Nam là  </w:t>
      </w:r>
    </w:p>
    <w:p w14:paraId="4F85E84B" w14:textId="77777777" w:rsidR="0062502A" w:rsidRPr="00742F78" w:rsidRDefault="0062502A" w:rsidP="00C40294">
      <w:pPr>
        <w:spacing w:after="0" w:line="240" w:lineRule="auto"/>
        <w:ind w:left="43" w:right="43" w:firstLine="677"/>
        <w:jc w:val="both"/>
        <w:rPr>
          <w:rFonts w:ascii="Times New Roman" w:hAnsi="Times New Roman"/>
          <w:color w:val="000000"/>
          <w:sz w:val="24"/>
          <w:szCs w:val="24"/>
        </w:rPr>
      </w:pPr>
      <w:r w:rsidRPr="00742F78">
        <w:rPr>
          <w:rFonts w:ascii="Times New Roman" w:hAnsi="Times New Roman"/>
          <w:color w:val="000000"/>
          <w:sz w:val="24"/>
          <w:szCs w:val="24"/>
          <w:u w:val="single"/>
        </w:rPr>
        <w:t>A</w:t>
      </w:r>
      <w:r w:rsidRPr="00742F78">
        <w:rPr>
          <w:rFonts w:ascii="Times New Roman" w:hAnsi="Times New Roman"/>
          <w:color w:val="000000"/>
          <w:sz w:val="24"/>
          <w:szCs w:val="24"/>
        </w:rPr>
        <w:t>. Làm nông nghiệp trồng lúa, kết hợp với một số nghề thủ công</w:t>
      </w:r>
      <w:r w:rsidRPr="006B6FE1">
        <w:rPr>
          <w:rFonts w:ascii="Times New Roman" w:hAnsi="Times New Roman"/>
          <w:color w:val="000000"/>
          <w:sz w:val="24"/>
          <w:szCs w:val="24"/>
        </w:rPr>
        <w:t>.</w:t>
      </w:r>
    </w:p>
    <w:p w14:paraId="5F2D59B0" w14:textId="77777777" w:rsidR="0062502A" w:rsidRPr="00742F78" w:rsidRDefault="0062502A" w:rsidP="00C40294">
      <w:pPr>
        <w:spacing w:after="0" w:line="240" w:lineRule="auto"/>
        <w:ind w:left="43" w:right="43" w:firstLine="677"/>
        <w:jc w:val="both"/>
        <w:rPr>
          <w:rFonts w:ascii="Times New Roman" w:hAnsi="Times New Roman"/>
          <w:color w:val="000000"/>
          <w:sz w:val="24"/>
          <w:szCs w:val="24"/>
        </w:rPr>
      </w:pPr>
      <w:r w:rsidRPr="00742F78">
        <w:rPr>
          <w:rFonts w:ascii="Times New Roman" w:hAnsi="Times New Roman"/>
          <w:color w:val="000000"/>
          <w:sz w:val="24"/>
          <w:szCs w:val="24"/>
        </w:rPr>
        <w:t>B. Bắt đầu xuất hiện phân công lao động giữa nông nghiệp và thủ công nghiệp.</w:t>
      </w:r>
    </w:p>
    <w:p w14:paraId="69D6A9F9" w14:textId="77777777" w:rsidR="0062502A" w:rsidRPr="00742F78" w:rsidRDefault="0062502A" w:rsidP="00C40294">
      <w:pPr>
        <w:spacing w:after="0" w:line="240" w:lineRule="auto"/>
        <w:ind w:left="43" w:right="43" w:firstLine="677"/>
        <w:jc w:val="both"/>
        <w:rPr>
          <w:rFonts w:ascii="Times New Roman" w:hAnsi="Times New Roman"/>
          <w:color w:val="000000"/>
          <w:sz w:val="24"/>
          <w:szCs w:val="24"/>
        </w:rPr>
      </w:pPr>
      <w:r w:rsidRPr="00742F78">
        <w:rPr>
          <w:rFonts w:ascii="Times New Roman" w:hAnsi="Times New Roman"/>
          <w:color w:val="000000"/>
          <w:sz w:val="24"/>
          <w:szCs w:val="24"/>
        </w:rPr>
        <w:t>C. Đẩy mạnh giao lưu buôn bán với bên ngoài</w:t>
      </w:r>
      <w:r w:rsidRPr="006B6FE1">
        <w:rPr>
          <w:rFonts w:ascii="Times New Roman" w:hAnsi="Times New Roman"/>
          <w:color w:val="000000"/>
          <w:sz w:val="24"/>
          <w:szCs w:val="24"/>
        </w:rPr>
        <w:t>.</w:t>
      </w:r>
    </w:p>
    <w:p w14:paraId="6B43AB04" w14:textId="77777777" w:rsidR="0062502A" w:rsidRPr="00742F78" w:rsidRDefault="0062502A" w:rsidP="00C40294">
      <w:pPr>
        <w:spacing w:after="0" w:line="240" w:lineRule="auto"/>
        <w:ind w:left="43" w:right="43" w:firstLine="677"/>
        <w:jc w:val="both"/>
        <w:rPr>
          <w:rFonts w:ascii="Times New Roman" w:hAnsi="Times New Roman"/>
          <w:color w:val="000000"/>
          <w:sz w:val="24"/>
          <w:szCs w:val="24"/>
        </w:rPr>
      </w:pPr>
      <w:r w:rsidRPr="00742F78">
        <w:rPr>
          <w:rFonts w:ascii="Times New Roman" w:hAnsi="Times New Roman"/>
          <w:color w:val="000000"/>
          <w:sz w:val="24"/>
          <w:szCs w:val="24"/>
        </w:rPr>
        <w:t>D. Nghề khai thác lâm thổ sản khá phát triển</w:t>
      </w:r>
      <w:r w:rsidRPr="006B6FE1">
        <w:rPr>
          <w:rFonts w:ascii="Times New Roman" w:hAnsi="Times New Roman"/>
          <w:color w:val="000000"/>
          <w:sz w:val="24"/>
          <w:szCs w:val="24"/>
        </w:rPr>
        <w:t>.</w:t>
      </w:r>
    </w:p>
    <w:p w14:paraId="40F533F7" w14:textId="34287B2A" w:rsidR="002343BE" w:rsidRPr="006B6FE1" w:rsidRDefault="0062502A" w:rsidP="002343BE">
      <w:pPr>
        <w:pBdr>
          <w:bottom w:val="single" w:sz="6" w:space="8" w:color="E2E2E2"/>
        </w:pBdr>
        <w:shd w:val="clear" w:color="auto" w:fill="FFFFFF"/>
        <w:spacing w:after="0" w:line="240" w:lineRule="auto"/>
        <w:jc w:val="both"/>
        <w:rPr>
          <w:rFonts w:ascii="Times New Roman" w:hAnsi="Times New Roman" w:cs="Times New Roman"/>
          <w:sz w:val="24"/>
          <w:szCs w:val="24"/>
        </w:rPr>
      </w:pPr>
      <w:r w:rsidRPr="006B6FE1">
        <w:rPr>
          <w:rFonts w:ascii="Times New Roman" w:hAnsi="Times New Roman" w:cs="Times New Roman"/>
          <w:b/>
          <w:bCs/>
          <w:sz w:val="24"/>
          <w:szCs w:val="24"/>
        </w:rPr>
        <w:t xml:space="preserve">Câu </w:t>
      </w:r>
      <w:r w:rsidR="00327DE9" w:rsidRPr="006B6FE1">
        <w:rPr>
          <w:rFonts w:ascii="Times New Roman" w:hAnsi="Times New Roman" w:cs="Times New Roman"/>
          <w:b/>
          <w:bCs/>
          <w:sz w:val="24"/>
          <w:szCs w:val="24"/>
        </w:rPr>
        <w:t>2</w:t>
      </w:r>
      <w:r w:rsidR="009218ED" w:rsidRPr="006B6FE1">
        <w:rPr>
          <w:rFonts w:ascii="Times New Roman" w:hAnsi="Times New Roman" w:cs="Times New Roman"/>
          <w:b/>
          <w:bCs/>
          <w:sz w:val="24"/>
          <w:szCs w:val="24"/>
        </w:rPr>
        <w:t>.</w:t>
      </w:r>
      <w:r w:rsidRPr="006B6FE1">
        <w:rPr>
          <w:rFonts w:ascii="Times New Roman" w:hAnsi="Times New Roman" w:cs="Times New Roman"/>
          <w:sz w:val="24"/>
          <w:szCs w:val="24"/>
        </w:rPr>
        <w:t xml:space="preserve">  Đặc điểm nổi bật về đời sống kinh tế của vương quốc Phù Nam so với Chăm-pa và Văn Lang - Âu Lạc là</w:t>
      </w:r>
    </w:p>
    <w:p w14:paraId="394E9485" w14:textId="16A487AA" w:rsidR="002343BE" w:rsidRPr="006B6FE1" w:rsidRDefault="0062502A" w:rsidP="002343BE">
      <w:pPr>
        <w:pBdr>
          <w:bottom w:val="single" w:sz="6" w:space="8" w:color="E2E2E2"/>
        </w:pBdr>
        <w:shd w:val="clear" w:color="auto" w:fill="FFFFFF"/>
        <w:spacing w:after="0" w:line="240" w:lineRule="auto"/>
        <w:ind w:firstLine="630"/>
        <w:jc w:val="both"/>
        <w:rPr>
          <w:rFonts w:ascii="Times New Roman" w:hAnsi="Times New Roman"/>
          <w:sz w:val="24"/>
          <w:szCs w:val="24"/>
        </w:rPr>
      </w:pPr>
      <w:r w:rsidRPr="006B6FE1">
        <w:rPr>
          <w:rFonts w:ascii="Times New Roman" w:hAnsi="Times New Roman"/>
          <w:sz w:val="24"/>
          <w:szCs w:val="24"/>
          <w:u w:val="single"/>
        </w:rPr>
        <w:t>A.</w:t>
      </w:r>
      <w:r w:rsidRPr="006B6FE1">
        <w:rPr>
          <w:rFonts w:ascii="Times New Roman" w:hAnsi="Times New Roman"/>
          <w:sz w:val="24"/>
          <w:szCs w:val="24"/>
        </w:rPr>
        <w:t xml:space="preserve"> Ngoại thương đường biển rất phát triển.</w:t>
      </w:r>
    </w:p>
    <w:p w14:paraId="6BB30EC1" w14:textId="77777777" w:rsidR="002343BE" w:rsidRPr="006B6FE1" w:rsidRDefault="0062502A" w:rsidP="002343BE">
      <w:pPr>
        <w:pBdr>
          <w:bottom w:val="single" w:sz="6" w:space="8" w:color="E2E2E2"/>
        </w:pBdr>
        <w:shd w:val="clear" w:color="auto" w:fill="FFFFFF"/>
        <w:spacing w:after="0" w:line="240" w:lineRule="auto"/>
        <w:ind w:firstLine="630"/>
        <w:jc w:val="both"/>
        <w:rPr>
          <w:rFonts w:ascii="Times New Roman" w:hAnsi="Times New Roman"/>
          <w:sz w:val="24"/>
          <w:szCs w:val="24"/>
        </w:rPr>
      </w:pPr>
      <w:r w:rsidRPr="006B6FE1">
        <w:rPr>
          <w:rFonts w:ascii="Times New Roman" w:hAnsi="Times New Roman"/>
          <w:sz w:val="24"/>
          <w:szCs w:val="24"/>
        </w:rPr>
        <w:t>B. Nông nghiệp trồng lúa, sử dụng công cụ sắt.</w:t>
      </w:r>
    </w:p>
    <w:p w14:paraId="512A8E74" w14:textId="77777777" w:rsidR="002343BE" w:rsidRPr="006B6FE1" w:rsidRDefault="0062502A" w:rsidP="002343BE">
      <w:pPr>
        <w:pBdr>
          <w:bottom w:val="single" w:sz="6" w:space="8" w:color="E2E2E2"/>
        </w:pBdr>
        <w:shd w:val="clear" w:color="auto" w:fill="FFFFFF"/>
        <w:spacing w:after="0" w:line="240" w:lineRule="auto"/>
        <w:ind w:firstLine="630"/>
        <w:jc w:val="both"/>
        <w:rPr>
          <w:rFonts w:ascii="Times New Roman" w:hAnsi="Times New Roman"/>
          <w:sz w:val="24"/>
          <w:szCs w:val="24"/>
        </w:rPr>
      </w:pPr>
      <w:r w:rsidRPr="006B6FE1">
        <w:rPr>
          <w:rFonts w:ascii="Times New Roman" w:hAnsi="Times New Roman"/>
          <w:sz w:val="24"/>
          <w:szCs w:val="24"/>
        </w:rPr>
        <w:t>C. Các nghề thủ công nghiệp rất phát triển.</w:t>
      </w:r>
    </w:p>
    <w:p w14:paraId="6A41AD0F" w14:textId="2D8E8FAC" w:rsidR="0062502A" w:rsidRPr="00742F78" w:rsidRDefault="0062502A" w:rsidP="002343BE">
      <w:pPr>
        <w:pBdr>
          <w:bottom w:val="single" w:sz="6" w:space="8" w:color="E2E2E2"/>
        </w:pBdr>
        <w:shd w:val="clear" w:color="auto" w:fill="FFFFFF"/>
        <w:spacing w:after="0" w:line="240" w:lineRule="auto"/>
        <w:ind w:firstLine="630"/>
        <w:jc w:val="both"/>
        <w:rPr>
          <w:rFonts w:ascii="Times New Roman" w:hAnsi="Times New Roman"/>
          <w:sz w:val="24"/>
          <w:szCs w:val="24"/>
        </w:rPr>
      </w:pPr>
      <w:r w:rsidRPr="006B6FE1">
        <w:rPr>
          <w:rFonts w:ascii="Times New Roman" w:hAnsi="Times New Roman"/>
          <w:sz w:val="24"/>
          <w:szCs w:val="24"/>
        </w:rPr>
        <w:t>D. Nông nghiệp trồng lúa, kết hợp với đánh bắt cá.</w:t>
      </w:r>
    </w:p>
    <w:sectPr w:rsidR="0062502A" w:rsidRPr="00742F78" w:rsidSect="00C90973">
      <w:headerReference w:type="default" r:id="rId8"/>
      <w:pgSz w:w="11910" w:h="16840"/>
      <w:pgMar w:top="1008" w:right="1020" w:bottom="720" w:left="1584"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51A4E8" w14:textId="77777777" w:rsidR="001367E0" w:rsidRDefault="001367E0" w:rsidP="00C90973">
      <w:pPr>
        <w:spacing w:after="0" w:line="240" w:lineRule="auto"/>
      </w:pPr>
      <w:r>
        <w:separator/>
      </w:r>
    </w:p>
  </w:endnote>
  <w:endnote w:type="continuationSeparator" w:id="0">
    <w:p w14:paraId="440E82D1" w14:textId="77777777" w:rsidR="001367E0" w:rsidRDefault="001367E0" w:rsidP="00C90973">
      <w:pPr>
        <w:spacing w:after="0" w:line="240" w:lineRule="auto"/>
      </w:pPr>
      <w:r>
        <w:continuationSeparator/>
      </w:r>
    </w:p>
  </w:endnote>
  <w:endnote w:type="continuationNotice" w:id="1">
    <w:p w14:paraId="2CB95915" w14:textId="77777777" w:rsidR="001367E0" w:rsidRDefault="001367E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Segoe UI">
    <w:panose1 w:val="020B0502040204020203"/>
    <w:charset w:val="00"/>
    <w:family w:val="swiss"/>
    <w:pitch w:val="variable"/>
    <w:sig w:usb0="E4002EFF" w:usb1="C000E47F" w:usb2="00000009" w:usb3="00000000" w:csb0="000001FF" w:csb1="00000000"/>
  </w:font>
  <w:font w:name="TimesNewRomanPS-BoldMT">
    <w:altName w:val="Segoe Print"/>
    <w:charset w:val="00"/>
    <w:family w:val="auto"/>
    <w:pitch w:val="default"/>
  </w:font>
  <w:font w:name="sans-serif">
    <w:altName w:val="Segoe Print"/>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207D76" w14:textId="77777777" w:rsidR="001367E0" w:rsidRDefault="001367E0" w:rsidP="00C90973">
      <w:pPr>
        <w:spacing w:after="0" w:line="240" w:lineRule="auto"/>
      </w:pPr>
      <w:r>
        <w:separator/>
      </w:r>
    </w:p>
  </w:footnote>
  <w:footnote w:type="continuationSeparator" w:id="0">
    <w:p w14:paraId="03F52A83" w14:textId="77777777" w:rsidR="001367E0" w:rsidRDefault="001367E0" w:rsidP="00C90973">
      <w:pPr>
        <w:spacing w:after="0" w:line="240" w:lineRule="auto"/>
      </w:pPr>
      <w:r>
        <w:continuationSeparator/>
      </w:r>
    </w:p>
  </w:footnote>
  <w:footnote w:type="continuationNotice" w:id="1">
    <w:p w14:paraId="367B9B5D" w14:textId="77777777" w:rsidR="001367E0" w:rsidRDefault="001367E0">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1633442"/>
      <w:docPartObj>
        <w:docPartGallery w:val="Page Numbers (Top of Page)"/>
        <w:docPartUnique/>
      </w:docPartObj>
    </w:sdtPr>
    <w:sdtEndPr>
      <w:rPr>
        <w:rFonts w:ascii="Times New Roman" w:hAnsi="Times New Roman" w:cs="Times New Roman"/>
        <w:sz w:val="24"/>
        <w:szCs w:val="24"/>
      </w:rPr>
    </w:sdtEndPr>
    <w:sdtContent>
      <w:p w14:paraId="54B90A50" w14:textId="7E4E8746" w:rsidR="00C90973" w:rsidRPr="00C90973" w:rsidRDefault="00C90973">
        <w:pPr>
          <w:pStyle w:val="Header"/>
          <w:jc w:val="center"/>
          <w:rPr>
            <w:rFonts w:ascii="Times New Roman" w:hAnsi="Times New Roman" w:cs="Times New Roman"/>
            <w:sz w:val="24"/>
            <w:szCs w:val="24"/>
          </w:rPr>
        </w:pPr>
        <w:r w:rsidRPr="00C90973">
          <w:rPr>
            <w:rFonts w:ascii="Times New Roman" w:hAnsi="Times New Roman" w:cs="Times New Roman"/>
            <w:sz w:val="24"/>
            <w:szCs w:val="24"/>
          </w:rPr>
          <w:fldChar w:fldCharType="begin"/>
        </w:r>
        <w:r w:rsidRPr="00C90973">
          <w:rPr>
            <w:rFonts w:ascii="Times New Roman" w:hAnsi="Times New Roman" w:cs="Times New Roman"/>
            <w:sz w:val="24"/>
            <w:szCs w:val="24"/>
          </w:rPr>
          <w:instrText>PAGE   \* MERGEFORMAT</w:instrText>
        </w:r>
        <w:r w:rsidRPr="00C90973">
          <w:rPr>
            <w:rFonts w:ascii="Times New Roman" w:hAnsi="Times New Roman" w:cs="Times New Roman"/>
            <w:sz w:val="24"/>
            <w:szCs w:val="24"/>
          </w:rPr>
          <w:fldChar w:fldCharType="separate"/>
        </w:r>
        <w:r w:rsidR="007E5015">
          <w:rPr>
            <w:rFonts w:ascii="Times New Roman" w:hAnsi="Times New Roman" w:cs="Times New Roman"/>
            <w:noProof/>
            <w:sz w:val="24"/>
            <w:szCs w:val="24"/>
          </w:rPr>
          <w:t>20</w:t>
        </w:r>
        <w:r w:rsidRPr="00C90973">
          <w:rPr>
            <w:rFonts w:ascii="Times New Roman" w:hAnsi="Times New Roman" w:cs="Times New Roman"/>
            <w:sz w:val="24"/>
            <w:szCs w:val="24"/>
          </w:rPr>
          <w:fldChar w:fldCharType="end"/>
        </w:r>
      </w:p>
    </w:sdtContent>
  </w:sdt>
  <w:p w14:paraId="5E90691D" w14:textId="77777777" w:rsidR="00C90973" w:rsidRDefault="00C9097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E1C7D04"/>
    <w:multiLevelType w:val="singleLevel"/>
    <w:tmpl w:val="EE1C7D04"/>
    <w:lvl w:ilvl="0">
      <w:start w:val="1"/>
      <w:numFmt w:val="decimal"/>
      <w:suff w:val="space"/>
      <w:lvlText w:val="%1."/>
      <w:lvlJc w:val="left"/>
    </w:lvl>
  </w:abstractNum>
  <w:abstractNum w:abstractNumId="1" w15:restartNumberingAfterBreak="0">
    <w:nsid w:val="0A0E7DCF"/>
    <w:multiLevelType w:val="hybridMultilevel"/>
    <w:tmpl w:val="6A187136"/>
    <w:lvl w:ilvl="0" w:tplc="4BDE109A">
      <w:start w:val="1"/>
      <w:numFmt w:val="lowerLetter"/>
      <w:lvlText w:val="%1)"/>
      <w:lvlJc w:val="left"/>
      <w:pPr>
        <w:ind w:left="408" w:hanging="360"/>
      </w:pPr>
      <w:rPr>
        <w:rFonts w:hint="default"/>
      </w:rPr>
    </w:lvl>
    <w:lvl w:ilvl="1" w:tplc="042A0019" w:tentative="1">
      <w:start w:val="1"/>
      <w:numFmt w:val="lowerLetter"/>
      <w:lvlText w:val="%2."/>
      <w:lvlJc w:val="left"/>
      <w:pPr>
        <w:ind w:left="1128" w:hanging="360"/>
      </w:pPr>
    </w:lvl>
    <w:lvl w:ilvl="2" w:tplc="042A001B" w:tentative="1">
      <w:start w:val="1"/>
      <w:numFmt w:val="lowerRoman"/>
      <w:lvlText w:val="%3."/>
      <w:lvlJc w:val="right"/>
      <w:pPr>
        <w:ind w:left="1848" w:hanging="180"/>
      </w:pPr>
    </w:lvl>
    <w:lvl w:ilvl="3" w:tplc="042A000F" w:tentative="1">
      <w:start w:val="1"/>
      <w:numFmt w:val="decimal"/>
      <w:lvlText w:val="%4."/>
      <w:lvlJc w:val="left"/>
      <w:pPr>
        <w:ind w:left="2568" w:hanging="360"/>
      </w:pPr>
    </w:lvl>
    <w:lvl w:ilvl="4" w:tplc="042A0019" w:tentative="1">
      <w:start w:val="1"/>
      <w:numFmt w:val="lowerLetter"/>
      <w:lvlText w:val="%5."/>
      <w:lvlJc w:val="left"/>
      <w:pPr>
        <w:ind w:left="3288" w:hanging="360"/>
      </w:pPr>
    </w:lvl>
    <w:lvl w:ilvl="5" w:tplc="042A001B" w:tentative="1">
      <w:start w:val="1"/>
      <w:numFmt w:val="lowerRoman"/>
      <w:lvlText w:val="%6."/>
      <w:lvlJc w:val="right"/>
      <w:pPr>
        <w:ind w:left="4008" w:hanging="180"/>
      </w:pPr>
    </w:lvl>
    <w:lvl w:ilvl="6" w:tplc="042A000F" w:tentative="1">
      <w:start w:val="1"/>
      <w:numFmt w:val="decimal"/>
      <w:lvlText w:val="%7."/>
      <w:lvlJc w:val="left"/>
      <w:pPr>
        <w:ind w:left="4728" w:hanging="360"/>
      </w:pPr>
    </w:lvl>
    <w:lvl w:ilvl="7" w:tplc="042A0019" w:tentative="1">
      <w:start w:val="1"/>
      <w:numFmt w:val="lowerLetter"/>
      <w:lvlText w:val="%8."/>
      <w:lvlJc w:val="left"/>
      <w:pPr>
        <w:ind w:left="5448" w:hanging="360"/>
      </w:pPr>
    </w:lvl>
    <w:lvl w:ilvl="8" w:tplc="042A001B" w:tentative="1">
      <w:start w:val="1"/>
      <w:numFmt w:val="lowerRoman"/>
      <w:lvlText w:val="%9."/>
      <w:lvlJc w:val="right"/>
      <w:pPr>
        <w:ind w:left="6168" w:hanging="180"/>
      </w:pPr>
    </w:lvl>
  </w:abstractNum>
  <w:abstractNum w:abstractNumId="2" w15:restartNumberingAfterBreak="0">
    <w:nsid w:val="120E6897"/>
    <w:multiLevelType w:val="hybridMultilevel"/>
    <w:tmpl w:val="AA4A50B4"/>
    <w:lvl w:ilvl="0" w:tplc="042A0015">
      <w:start w:val="1"/>
      <w:numFmt w:val="upperLetter"/>
      <w:lvlText w:val="%1."/>
      <w:lvlJc w:val="left"/>
      <w:pPr>
        <w:tabs>
          <w:tab w:val="num" w:pos="720"/>
        </w:tabs>
        <w:ind w:left="720" w:hanging="360"/>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3" w15:restartNumberingAfterBreak="0">
    <w:nsid w:val="15162D04"/>
    <w:multiLevelType w:val="hybridMultilevel"/>
    <w:tmpl w:val="FFFFFFFF"/>
    <w:lvl w:ilvl="0" w:tplc="7C289774">
      <w:start w:val="1"/>
      <w:numFmt w:val="upperLetter"/>
      <w:lvlText w:val="%1."/>
      <w:lvlJc w:val="left"/>
      <w:pPr>
        <w:ind w:left="720" w:hanging="360"/>
      </w:pPr>
    </w:lvl>
    <w:lvl w:ilvl="1" w:tplc="AF4EDB4C">
      <w:start w:val="1"/>
      <w:numFmt w:val="lowerLetter"/>
      <w:lvlText w:val="%2."/>
      <w:lvlJc w:val="left"/>
      <w:pPr>
        <w:ind w:left="1440" w:hanging="360"/>
      </w:pPr>
    </w:lvl>
    <w:lvl w:ilvl="2" w:tplc="A2423250">
      <w:start w:val="1"/>
      <w:numFmt w:val="lowerRoman"/>
      <w:lvlText w:val="%3."/>
      <w:lvlJc w:val="right"/>
      <w:pPr>
        <w:ind w:left="2160" w:hanging="180"/>
      </w:pPr>
    </w:lvl>
    <w:lvl w:ilvl="3" w:tplc="879018F4">
      <w:start w:val="1"/>
      <w:numFmt w:val="decimal"/>
      <w:lvlText w:val="%4."/>
      <w:lvlJc w:val="left"/>
      <w:pPr>
        <w:ind w:left="2880" w:hanging="360"/>
      </w:pPr>
    </w:lvl>
    <w:lvl w:ilvl="4" w:tplc="914CA3FC">
      <w:start w:val="1"/>
      <w:numFmt w:val="lowerLetter"/>
      <w:lvlText w:val="%5."/>
      <w:lvlJc w:val="left"/>
      <w:pPr>
        <w:ind w:left="3600" w:hanging="360"/>
      </w:pPr>
    </w:lvl>
    <w:lvl w:ilvl="5" w:tplc="88EC462C">
      <w:start w:val="1"/>
      <w:numFmt w:val="lowerRoman"/>
      <w:lvlText w:val="%6."/>
      <w:lvlJc w:val="right"/>
      <w:pPr>
        <w:ind w:left="4320" w:hanging="180"/>
      </w:pPr>
    </w:lvl>
    <w:lvl w:ilvl="6" w:tplc="65DC0B58">
      <w:start w:val="1"/>
      <w:numFmt w:val="decimal"/>
      <w:lvlText w:val="%7."/>
      <w:lvlJc w:val="left"/>
      <w:pPr>
        <w:ind w:left="5040" w:hanging="360"/>
      </w:pPr>
    </w:lvl>
    <w:lvl w:ilvl="7" w:tplc="6C440CA2">
      <w:start w:val="1"/>
      <w:numFmt w:val="lowerLetter"/>
      <w:lvlText w:val="%8."/>
      <w:lvlJc w:val="left"/>
      <w:pPr>
        <w:ind w:left="5760" w:hanging="360"/>
      </w:pPr>
    </w:lvl>
    <w:lvl w:ilvl="8" w:tplc="0FD81E3E">
      <w:start w:val="1"/>
      <w:numFmt w:val="lowerRoman"/>
      <w:lvlText w:val="%9."/>
      <w:lvlJc w:val="right"/>
      <w:pPr>
        <w:ind w:left="6480" w:hanging="180"/>
      </w:pPr>
    </w:lvl>
  </w:abstractNum>
  <w:abstractNum w:abstractNumId="4" w15:restartNumberingAfterBreak="0">
    <w:nsid w:val="18622FCA"/>
    <w:multiLevelType w:val="hybridMultilevel"/>
    <w:tmpl w:val="22662D4E"/>
    <w:lvl w:ilvl="0" w:tplc="23FA75F8">
      <w:start w:val="1"/>
      <w:numFmt w:val="low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5" w15:restartNumberingAfterBreak="0">
    <w:nsid w:val="195A2C08"/>
    <w:multiLevelType w:val="singleLevel"/>
    <w:tmpl w:val="195A2C08"/>
    <w:lvl w:ilvl="0">
      <w:start w:val="1"/>
      <w:numFmt w:val="lowerLetter"/>
      <w:suff w:val="space"/>
      <w:lvlText w:val="%1."/>
      <w:lvlJc w:val="left"/>
    </w:lvl>
  </w:abstractNum>
  <w:abstractNum w:abstractNumId="6" w15:restartNumberingAfterBreak="0">
    <w:nsid w:val="1B640B52"/>
    <w:multiLevelType w:val="hybridMultilevel"/>
    <w:tmpl w:val="FFFFFFFF"/>
    <w:lvl w:ilvl="0" w:tplc="DD8CDA7A">
      <w:start w:val="1"/>
      <w:numFmt w:val="upperLetter"/>
      <w:lvlText w:val="%1."/>
      <w:lvlJc w:val="left"/>
      <w:pPr>
        <w:ind w:left="720" w:hanging="360"/>
      </w:pPr>
    </w:lvl>
    <w:lvl w:ilvl="1" w:tplc="1A581DD8">
      <w:start w:val="1"/>
      <w:numFmt w:val="lowerLetter"/>
      <w:lvlText w:val="%2."/>
      <w:lvlJc w:val="left"/>
      <w:pPr>
        <w:ind w:left="1440" w:hanging="360"/>
      </w:pPr>
    </w:lvl>
    <w:lvl w:ilvl="2" w:tplc="43DA7C60">
      <w:start w:val="1"/>
      <w:numFmt w:val="lowerRoman"/>
      <w:lvlText w:val="%3."/>
      <w:lvlJc w:val="right"/>
      <w:pPr>
        <w:ind w:left="2160" w:hanging="180"/>
      </w:pPr>
    </w:lvl>
    <w:lvl w:ilvl="3" w:tplc="0AF4A1F0">
      <w:start w:val="1"/>
      <w:numFmt w:val="decimal"/>
      <w:lvlText w:val="%4."/>
      <w:lvlJc w:val="left"/>
      <w:pPr>
        <w:ind w:left="2880" w:hanging="360"/>
      </w:pPr>
    </w:lvl>
    <w:lvl w:ilvl="4" w:tplc="0CD0018A">
      <w:start w:val="1"/>
      <w:numFmt w:val="lowerLetter"/>
      <w:lvlText w:val="%5."/>
      <w:lvlJc w:val="left"/>
      <w:pPr>
        <w:ind w:left="3600" w:hanging="360"/>
      </w:pPr>
    </w:lvl>
    <w:lvl w:ilvl="5" w:tplc="75B40F40">
      <w:start w:val="1"/>
      <w:numFmt w:val="lowerRoman"/>
      <w:lvlText w:val="%6."/>
      <w:lvlJc w:val="right"/>
      <w:pPr>
        <w:ind w:left="4320" w:hanging="180"/>
      </w:pPr>
    </w:lvl>
    <w:lvl w:ilvl="6" w:tplc="6C348F60">
      <w:start w:val="1"/>
      <w:numFmt w:val="decimal"/>
      <w:lvlText w:val="%7."/>
      <w:lvlJc w:val="left"/>
      <w:pPr>
        <w:ind w:left="5040" w:hanging="360"/>
      </w:pPr>
    </w:lvl>
    <w:lvl w:ilvl="7" w:tplc="EBB4D86C">
      <w:start w:val="1"/>
      <w:numFmt w:val="lowerLetter"/>
      <w:lvlText w:val="%8."/>
      <w:lvlJc w:val="left"/>
      <w:pPr>
        <w:ind w:left="5760" w:hanging="360"/>
      </w:pPr>
    </w:lvl>
    <w:lvl w:ilvl="8" w:tplc="567AEFBE">
      <w:start w:val="1"/>
      <w:numFmt w:val="lowerRoman"/>
      <w:lvlText w:val="%9."/>
      <w:lvlJc w:val="right"/>
      <w:pPr>
        <w:ind w:left="6480" w:hanging="180"/>
      </w:pPr>
    </w:lvl>
  </w:abstractNum>
  <w:abstractNum w:abstractNumId="7" w15:restartNumberingAfterBreak="0">
    <w:nsid w:val="1C9C32B9"/>
    <w:multiLevelType w:val="hybridMultilevel"/>
    <w:tmpl w:val="598808B6"/>
    <w:lvl w:ilvl="0" w:tplc="6FF8D9F6">
      <w:start w:val="1"/>
      <w:numFmt w:val="upperLetter"/>
      <w:lvlText w:val="%1."/>
      <w:lvlJc w:val="left"/>
      <w:pPr>
        <w:ind w:left="720" w:hanging="360"/>
      </w:pPr>
    </w:lvl>
    <w:lvl w:ilvl="1" w:tplc="59265E9A">
      <w:start w:val="1"/>
      <w:numFmt w:val="lowerLetter"/>
      <w:lvlText w:val="%2."/>
      <w:lvlJc w:val="left"/>
      <w:pPr>
        <w:ind w:left="1440" w:hanging="360"/>
      </w:pPr>
    </w:lvl>
    <w:lvl w:ilvl="2" w:tplc="CC0EAA7E">
      <w:start w:val="1"/>
      <w:numFmt w:val="lowerRoman"/>
      <w:lvlText w:val="%3."/>
      <w:lvlJc w:val="right"/>
      <w:pPr>
        <w:ind w:left="2160" w:hanging="180"/>
      </w:pPr>
    </w:lvl>
    <w:lvl w:ilvl="3" w:tplc="3B1052C2">
      <w:start w:val="1"/>
      <w:numFmt w:val="decimal"/>
      <w:lvlText w:val="%4."/>
      <w:lvlJc w:val="left"/>
      <w:pPr>
        <w:ind w:left="2880" w:hanging="360"/>
      </w:pPr>
    </w:lvl>
    <w:lvl w:ilvl="4" w:tplc="382A00D2">
      <w:start w:val="1"/>
      <w:numFmt w:val="lowerLetter"/>
      <w:lvlText w:val="%5."/>
      <w:lvlJc w:val="left"/>
      <w:pPr>
        <w:ind w:left="3600" w:hanging="360"/>
      </w:pPr>
    </w:lvl>
    <w:lvl w:ilvl="5" w:tplc="DB6428DA">
      <w:start w:val="1"/>
      <w:numFmt w:val="lowerRoman"/>
      <w:lvlText w:val="%6."/>
      <w:lvlJc w:val="right"/>
      <w:pPr>
        <w:ind w:left="4320" w:hanging="180"/>
      </w:pPr>
    </w:lvl>
    <w:lvl w:ilvl="6" w:tplc="B082E1DE">
      <w:start w:val="1"/>
      <w:numFmt w:val="decimal"/>
      <w:lvlText w:val="%7."/>
      <w:lvlJc w:val="left"/>
      <w:pPr>
        <w:ind w:left="5040" w:hanging="360"/>
      </w:pPr>
    </w:lvl>
    <w:lvl w:ilvl="7" w:tplc="BB367CA4">
      <w:start w:val="1"/>
      <w:numFmt w:val="lowerLetter"/>
      <w:lvlText w:val="%8."/>
      <w:lvlJc w:val="left"/>
      <w:pPr>
        <w:ind w:left="5760" w:hanging="360"/>
      </w:pPr>
    </w:lvl>
    <w:lvl w:ilvl="8" w:tplc="03DC7D0C">
      <w:start w:val="1"/>
      <w:numFmt w:val="lowerRoman"/>
      <w:lvlText w:val="%9."/>
      <w:lvlJc w:val="right"/>
      <w:pPr>
        <w:ind w:left="6480" w:hanging="180"/>
      </w:pPr>
    </w:lvl>
  </w:abstractNum>
  <w:abstractNum w:abstractNumId="8" w15:restartNumberingAfterBreak="0">
    <w:nsid w:val="23CD48E7"/>
    <w:multiLevelType w:val="multilevel"/>
    <w:tmpl w:val="23CD48E7"/>
    <w:lvl w:ilvl="0">
      <w:start w:val="1"/>
      <w:numFmt w:val="upperRoman"/>
      <w:suff w:val="space"/>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3F52728"/>
    <w:multiLevelType w:val="hybridMultilevel"/>
    <w:tmpl w:val="D80AA386"/>
    <w:lvl w:ilvl="0" w:tplc="FFFFFFFF">
      <w:start w:val="1"/>
      <w:numFmt w:val="lowerLetter"/>
      <w:lvlText w:val="%1)"/>
      <w:lvlJc w:val="left"/>
      <w:pPr>
        <w:ind w:left="408" w:hanging="360"/>
      </w:pPr>
      <w:rPr>
        <w:rFonts w:hint="default"/>
      </w:rPr>
    </w:lvl>
    <w:lvl w:ilvl="1" w:tplc="FFFFFFFF" w:tentative="1">
      <w:start w:val="1"/>
      <w:numFmt w:val="lowerLetter"/>
      <w:lvlText w:val="%2."/>
      <w:lvlJc w:val="left"/>
      <w:pPr>
        <w:ind w:left="1128" w:hanging="360"/>
      </w:pPr>
    </w:lvl>
    <w:lvl w:ilvl="2" w:tplc="FFFFFFFF" w:tentative="1">
      <w:start w:val="1"/>
      <w:numFmt w:val="lowerRoman"/>
      <w:lvlText w:val="%3."/>
      <w:lvlJc w:val="right"/>
      <w:pPr>
        <w:ind w:left="1848" w:hanging="180"/>
      </w:pPr>
    </w:lvl>
    <w:lvl w:ilvl="3" w:tplc="FFFFFFFF" w:tentative="1">
      <w:start w:val="1"/>
      <w:numFmt w:val="decimal"/>
      <w:lvlText w:val="%4."/>
      <w:lvlJc w:val="left"/>
      <w:pPr>
        <w:ind w:left="2568" w:hanging="360"/>
      </w:pPr>
    </w:lvl>
    <w:lvl w:ilvl="4" w:tplc="FFFFFFFF" w:tentative="1">
      <w:start w:val="1"/>
      <w:numFmt w:val="lowerLetter"/>
      <w:lvlText w:val="%5."/>
      <w:lvlJc w:val="left"/>
      <w:pPr>
        <w:ind w:left="3288" w:hanging="360"/>
      </w:pPr>
    </w:lvl>
    <w:lvl w:ilvl="5" w:tplc="FFFFFFFF" w:tentative="1">
      <w:start w:val="1"/>
      <w:numFmt w:val="lowerRoman"/>
      <w:lvlText w:val="%6."/>
      <w:lvlJc w:val="right"/>
      <w:pPr>
        <w:ind w:left="4008" w:hanging="180"/>
      </w:pPr>
    </w:lvl>
    <w:lvl w:ilvl="6" w:tplc="FFFFFFFF" w:tentative="1">
      <w:start w:val="1"/>
      <w:numFmt w:val="decimal"/>
      <w:lvlText w:val="%7."/>
      <w:lvlJc w:val="left"/>
      <w:pPr>
        <w:ind w:left="4728" w:hanging="360"/>
      </w:pPr>
    </w:lvl>
    <w:lvl w:ilvl="7" w:tplc="FFFFFFFF" w:tentative="1">
      <w:start w:val="1"/>
      <w:numFmt w:val="lowerLetter"/>
      <w:lvlText w:val="%8."/>
      <w:lvlJc w:val="left"/>
      <w:pPr>
        <w:ind w:left="5448" w:hanging="360"/>
      </w:pPr>
    </w:lvl>
    <w:lvl w:ilvl="8" w:tplc="FFFFFFFF" w:tentative="1">
      <w:start w:val="1"/>
      <w:numFmt w:val="lowerRoman"/>
      <w:lvlText w:val="%9."/>
      <w:lvlJc w:val="right"/>
      <w:pPr>
        <w:ind w:left="6168" w:hanging="180"/>
      </w:pPr>
    </w:lvl>
  </w:abstractNum>
  <w:abstractNum w:abstractNumId="10" w15:restartNumberingAfterBreak="0">
    <w:nsid w:val="255A263E"/>
    <w:multiLevelType w:val="hybridMultilevel"/>
    <w:tmpl w:val="ADDEA2DE"/>
    <w:lvl w:ilvl="0" w:tplc="8E2A5DAE">
      <w:start w:val="1"/>
      <w:numFmt w:val="upperLetter"/>
      <w:lvlText w:val="%1."/>
      <w:lvlJc w:val="left"/>
      <w:pPr>
        <w:ind w:left="1080" w:hanging="360"/>
      </w:pPr>
    </w:lvl>
    <w:lvl w:ilvl="1" w:tplc="641E362A">
      <w:start w:val="1"/>
      <w:numFmt w:val="lowerLetter"/>
      <w:lvlText w:val="%2."/>
      <w:lvlJc w:val="left"/>
      <w:pPr>
        <w:ind w:left="1800" w:hanging="360"/>
      </w:pPr>
    </w:lvl>
    <w:lvl w:ilvl="2" w:tplc="5EA41300">
      <w:start w:val="1"/>
      <w:numFmt w:val="lowerRoman"/>
      <w:lvlText w:val="%3."/>
      <w:lvlJc w:val="right"/>
      <w:pPr>
        <w:ind w:left="2520" w:hanging="180"/>
      </w:pPr>
    </w:lvl>
    <w:lvl w:ilvl="3" w:tplc="272C057A">
      <w:start w:val="1"/>
      <w:numFmt w:val="decimal"/>
      <w:lvlText w:val="%4."/>
      <w:lvlJc w:val="left"/>
      <w:pPr>
        <w:ind w:left="3240" w:hanging="360"/>
      </w:pPr>
    </w:lvl>
    <w:lvl w:ilvl="4" w:tplc="5B041238">
      <w:start w:val="1"/>
      <w:numFmt w:val="lowerLetter"/>
      <w:lvlText w:val="%5."/>
      <w:lvlJc w:val="left"/>
      <w:pPr>
        <w:ind w:left="3960" w:hanging="360"/>
      </w:pPr>
    </w:lvl>
    <w:lvl w:ilvl="5" w:tplc="46DCBC5A">
      <w:start w:val="1"/>
      <w:numFmt w:val="lowerRoman"/>
      <w:lvlText w:val="%6."/>
      <w:lvlJc w:val="right"/>
      <w:pPr>
        <w:ind w:left="4680" w:hanging="180"/>
      </w:pPr>
    </w:lvl>
    <w:lvl w:ilvl="6" w:tplc="7B8C2DAA">
      <w:start w:val="1"/>
      <w:numFmt w:val="decimal"/>
      <w:lvlText w:val="%7."/>
      <w:lvlJc w:val="left"/>
      <w:pPr>
        <w:ind w:left="5400" w:hanging="360"/>
      </w:pPr>
    </w:lvl>
    <w:lvl w:ilvl="7" w:tplc="3C62F152">
      <w:start w:val="1"/>
      <w:numFmt w:val="lowerLetter"/>
      <w:lvlText w:val="%8."/>
      <w:lvlJc w:val="left"/>
      <w:pPr>
        <w:ind w:left="6120" w:hanging="360"/>
      </w:pPr>
    </w:lvl>
    <w:lvl w:ilvl="8" w:tplc="7F64AC48">
      <w:start w:val="1"/>
      <w:numFmt w:val="lowerRoman"/>
      <w:lvlText w:val="%9."/>
      <w:lvlJc w:val="right"/>
      <w:pPr>
        <w:ind w:left="6840" w:hanging="180"/>
      </w:pPr>
    </w:lvl>
  </w:abstractNum>
  <w:abstractNum w:abstractNumId="11" w15:restartNumberingAfterBreak="0">
    <w:nsid w:val="288A0385"/>
    <w:multiLevelType w:val="hybridMultilevel"/>
    <w:tmpl w:val="B2C0DD0E"/>
    <w:lvl w:ilvl="0" w:tplc="1674C03E">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2" w15:restartNumberingAfterBreak="0">
    <w:nsid w:val="32D60745"/>
    <w:multiLevelType w:val="multilevel"/>
    <w:tmpl w:val="FFD8B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4B07745"/>
    <w:multiLevelType w:val="hybridMultilevel"/>
    <w:tmpl w:val="17F42D24"/>
    <w:lvl w:ilvl="0" w:tplc="5C7468CE">
      <w:start w:val="1"/>
      <w:numFmt w:val="decimal"/>
      <w:lvlText w:val="%1."/>
      <w:lvlJc w:val="left"/>
      <w:pPr>
        <w:ind w:left="360" w:hanging="360"/>
      </w:pPr>
      <w:rPr>
        <w:rFonts w:hint="default"/>
        <w:b/>
        <w:i w:val="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4" w15:restartNumberingAfterBreak="0">
    <w:nsid w:val="352219C3"/>
    <w:multiLevelType w:val="hybridMultilevel"/>
    <w:tmpl w:val="D80AA386"/>
    <w:lvl w:ilvl="0" w:tplc="B2F270B2">
      <w:start w:val="1"/>
      <w:numFmt w:val="lowerLetter"/>
      <w:lvlText w:val="%1)"/>
      <w:lvlJc w:val="left"/>
      <w:pPr>
        <w:ind w:left="408" w:hanging="360"/>
      </w:pPr>
      <w:rPr>
        <w:rFonts w:hint="default"/>
      </w:rPr>
    </w:lvl>
    <w:lvl w:ilvl="1" w:tplc="042A0019" w:tentative="1">
      <w:start w:val="1"/>
      <w:numFmt w:val="lowerLetter"/>
      <w:lvlText w:val="%2."/>
      <w:lvlJc w:val="left"/>
      <w:pPr>
        <w:ind w:left="1128" w:hanging="360"/>
      </w:pPr>
    </w:lvl>
    <w:lvl w:ilvl="2" w:tplc="042A001B" w:tentative="1">
      <w:start w:val="1"/>
      <w:numFmt w:val="lowerRoman"/>
      <w:lvlText w:val="%3."/>
      <w:lvlJc w:val="right"/>
      <w:pPr>
        <w:ind w:left="1848" w:hanging="180"/>
      </w:pPr>
    </w:lvl>
    <w:lvl w:ilvl="3" w:tplc="042A000F" w:tentative="1">
      <w:start w:val="1"/>
      <w:numFmt w:val="decimal"/>
      <w:lvlText w:val="%4."/>
      <w:lvlJc w:val="left"/>
      <w:pPr>
        <w:ind w:left="2568" w:hanging="360"/>
      </w:pPr>
    </w:lvl>
    <w:lvl w:ilvl="4" w:tplc="042A0019" w:tentative="1">
      <w:start w:val="1"/>
      <w:numFmt w:val="lowerLetter"/>
      <w:lvlText w:val="%5."/>
      <w:lvlJc w:val="left"/>
      <w:pPr>
        <w:ind w:left="3288" w:hanging="360"/>
      </w:pPr>
    </w:lvl>
    <w:lvl w:ilvl="5" w:tplc="042A001B" w:tentative="1">
      <w:start w:val="1"/>
      <w:numFmt w:val="lowerRoman"/>
      <w:lvlText w:val="%6."/>
      <w:lvlJc w:val="right"/>
      <w:pPr>
        <w:ind w:left="4008" w:hanging="180"/>
      </w:pPr>
    </w:lvl>
    <w:lvl w:ilvl="6" w:tplc="042A000F" w:tentative="1">
      <w:start w:val="1"/>
      <w:numFmt w:val="decimal"/>
      <w:lvlText w:val="%7."/>
      <w:lvlJc w:val="left"/>
      <w:pPr>
        <w:ind w:left="4728" w:hanging="360"/>
      </w:pPr>
    </w:lvl>
    <w:lvl w:ilvl="7" w:tplc="042A0019" w:tentative="1">
      <w:start w:val="1"/>
      <w:numFmt w:val="lowerLetter"/>
      <w:lvlText w:val="%8."/>
      <w:lvlJc w:val="left"/>
      <w:pPr>
        <w:ind w:left="5448" w:hanging="360"/>
      </w:pPr>
    </w:lvl>
    <w:lvl w:ilvl="8" w:tplc="042A001B" w:tentative="1">
      <w:start w:val="1"/>
      <w:numFmt w:val="lowerRoman"/>
      <w:lvlText w:val="%9."/>
      <w:lvlJc w:val="right"/>
      <w:pPr>
        <w:ind w:left="6168" w:hanging="180"/>
      </w:pPr>
    </w:lvl>
  </w:abstractNum>
  <w:abstractNum w:abstractNumId="15" w15:restartNumberingAfterBreak="0">
    <w:nsid w:val="358902CB"/>
    <w:multiLevelType w:val="hybridMultilevel"/>
    <w:tmpl w:val="FFFFFFFF"/>
    <w:lvl w:ilvl="0" w:tplc="C98C9FDE">
      <w:start w:val="1"/>
      <w:numFmt w:val="decimal"/>
      <w:lvlText w:val="%1."/>
      <w:lvlJc w:val="left"/>
      <w:pPr>
        <w:ind w:left="720" w:hanging="360"/>
      </w:pPr>
    </w:lvl>
    <w:lvl w:ilvl="1" w:tplc="AC1A013E">
      <w:start w:val="1"/>
      <w:numFmt w:val="upperLetter"/>
      <w:lvlText w:val="%2."/>
      <w:lvlJc w:val="left"/>
      <w:pPr>
        <w:ind w:left="1440" w:hanging="360"/>
      </w:pPr>
    </w:lvl>
    <w:lvl w:ilvl="2" w:tplc="07EC3586">
      <w:start w:val="1"/>
      <w:numFmt w:val="lowerRoman"/>
      <w:lvlText w:val="%3."/>
      <w:lvlJc w:val="right"/>
      <w:pPr>
        <w:ind w:left="2160" w:hanging="180"/>
      </w:pPr>
    </w:lvl>
    <w:lvl w:ilvl="3" w:tplc="A3DA746A">
      <w:start w:val="1"/>
      <w:numFmt w:val="decimal"/>
      <w:lvlText w:val="%4."/>
      <w:lvlJc w:val="left"/>
      <w:pPr>
        <w:ind w:left="2880" w:hanging="360"/>
      </w:pPr>
    </w:lvl>
    <w:lvl w:ilvl="4" w:tplc="A69C2E06">
      <w:start w:val="1"/>
      <w:numFmt w:val="lowerLetter"/>
      <w:lvlText w:val="%5."/>
      <w:lvlJc w:val="left"/>
      <w:pPr>
        <w:ind w:left="3600" w:hanging="360"/>
      </w:pPr>
    </w:lvl>
    <w:lvl w:ilvl="5" w:tplc="21BA30DE">
      <w:start w:val="1"/>
      <w:numFmt w:val="lowerRoman"/>
      <w:lvlText w:val="%6."/>
      <w:lvlJc w:val="right"/>
      <w:pPr>
        <w:ind w:left="4320" w:hanging="180"/>
      </w:pPr>
    </w:lvl>
    <w:lvl w:ilvl="6" w:tplc="0A6048C0">
      <w:start w:val="1"/>
      <w:numFmt w:val="decimal"/>
      <w:lvlText w:val="%7."/>
      <w:lvlJc w:val="left"/>
      <w:pPr>
        <w:ind w:left="5040" w:hanging="360"/>
      </w:pPr>
    </w:lvl>
    <w:lvl w:ilvl="7" w:tplc="3E9EBC6C">
      <w:start w:val="1"/>
      <w:numFmt w:val="lowerLetter"/>
      <w:lvlText w:val="%8."/>
      <w:lvlJc w:val="left"/>
      <w:pPr>
        <w:ind w:left="5760" w:hanging="360"/>
      </w:pPr>
    </w:lvl>
    <w:lvl w:ilvl="8" w:tplc="06AEAF36">
      <w:start w:val="1"/>
      <w:numFmt w:val="lowerRoman"/>
      <w:lvlText w:val="%9."/>
      <w:lvlJc w:val="right"/>
      <w:pPr>
        <w:ind w:left="6480" w:hanging="180"/>
      </w:pPr>
    </w:lvl>
  </w:abstractNum>
  <w:abstractNum w:abstractNumId="16" w15:restartNumberingAfterBreak="0">
    <w:nsid w:val="387B7684"/>
    <w:multiLevelType w:val="hybridMultilevel"/>
    <w:tmpl w:val="FFFFFFFF"/>
    <w:lvl w:ilvl="0" w:tplc="0CF0D196">
      <w:start w:val="1"/>
      <w:numFmt w:val="upperLetter"/>
      <w:lvlText w:val="%1."/>
      <w:lvlJc w:val="left"/>
      <w:pPr>
        <w:ind w:left="720" w:hanging="360"/>
      </w:pPr>
    </w:lvl>
    <w:lvl w:ilvl="1" w:tplc="E94A427C">
      <w:start w:val="1"/>
      <w:numFmt w:val="lowerLetter"/>
      <w:lvlText w:val="%2."/>
      <w:lvlJc w:val="left"/>
      <w:pPr>
        <w:ind w:left="1440" w:hanging="360"/>
      </w:pPr>
    </w:lvl>
    <w:lvl w:ilvl="2" w:tplc="FF5067D6">
      <w:start w:val="1"/>
      <w:numFmt w:val="lowerRoman"/>
      <w:lvlText w:val="%3."/>
      <w:lvlJc w:val="right"/>
      <w:pPr>
        <w:ind w:left="2160" w:hanging="180"/>
      </w:pPr>
    </w:lvl>
    <w:lvl w:ilvl="3" w:tplc="0374C3A2">
      <w:start w:val="1"/>
      <w:numFmt w:val="decimal"/>
      <w:lvlText w:val="%4."/>
      <w:lvlJc w:val="left"/>
      <w:pPr>
        <w:ind w:left="2880" w:hanging="360"/>
      </w:pPr>
    </w:lvl>
    <w:lvl w:ilvl="4" w:tplc="93F6E9B6">
      <w:start w:val="1"/>
      <w:numFmt w:val="lowerLetter"/>
      <w:lvlText w:val="%5."/>
      <w:lvlJc w:val="left"/>
      <w:pPr>
        <w:ind w:left="3600" w:hanging="360"/>
      </w:pPr>
    </w:lvl>
    <w:lvl w:ilvl="5" w:tplc="8A5C8546">
      <w:start w:val="1"/>
      <w:numFmt w:val="lowerRoman"/>
      <w:lvlText w:val="%6."/>
      <w:lvlJc w:val="right"/>
      <w:pPr>
        <w:ind w:left="4320" w:hanging="180"/>
      </w:pPr>
    </w:lvl>
    <w:lvl w:ilvl="6" w:tplc="550AF9F6">
      <w:start w:val="1"/>
      <w:numFmt w:val="decimal"/>
      <w:lvlText w:val="%7."/>
      <w:lvlJc w:val="left"/>
      <w:pPr>
        <w:ind w:left="5040" w:hanging="360"/>
      </w:pPr>
    </w:lvl>
    <w:lvl w:ilvl="7" w:tplc="050C08B2">
      <w:start w:val="1"/>
      <w:numFmt w:val="lowerLetter"/>
      <w:lvlText w:val="%8."/>
      <w:lvlJc w:val="left"/>
      <w:pPr>
        <w:ind w:left="5760" w:hanging="360"/>
      </w:pPr>
    </w:lvl>
    <w:lvl w:ilvl="8" w:tplc="D00E30A4">
      <w:start w:val="1"/>
      <w:numFmt w:val="lowerRoman"/>
      <w:lvlText w:val="%9."/>
      <w:lvlJc w:val="right"/>
      <w:pPr>
        <w:ind w:left="6480" w:hanging="180"/>
      </w:pPr>
    </w:lvl>
  </w:abstractNum>
  <w:abstractNum w:abstractNumId="17" w15:restartNumberingAfterBreak="0">
    <w:nsid w:val="38EF773C"/>
    <w:multiLevelType w:val="hybridMultilevel"/>
    <w:tmpl w:val="4CE2F4E6"/>
    <w:lvl w:ilvl="0" w:tplc="ACC21232">
      <w:start w:val="1"/>
      <w:numFmt w:val="upperLetter"/>
      <w:lvlText w:val="%1."/>
      <w:lvlJc w:val="left"/>
      <w:pPr>
        <w:ind w:left="540" w:hanging="360"/>
      </w:pPr>
      <w:rPr>
        <w:rFonts w:hint="default"/>
      </w:rPr>
    </w:lvl>
    <w:lvl w:ilvl="1" w:tplc="042A0019" w:tentative="1">
      <w:start w:val="1"/>
      <w:numFmt w:val="lowerLetter"/>
      <w:lvlText w:val="%2."/>
      <w:lvlJc w:val="left"/>
      <w:pPr>
        <w:ind w:left="1260" w:hanging="360"/>
      </w:pPr>
    </w:lvl>
    <w:lvl w:ilvl="2" w:tplc="042A001B" w:tentative="1">
      <w:start w:val="1"/>
      <w:numFmt w:val="lowerRoman"/>
      <w:lvlText w:val="%3."/>
      <w:lvlJc w:val="right"/>
      <w:pPr>
        <w:ind w:left="1980" w:hanging="180"/>
      </w:pPr>
    </w:lvl>
    <w:lvl w:ilvl="3" w:tplc="042A000F" w:tentative="1">
      <w:start w:val="1"/>
      <w:numFmt w:val="decimal"/>
      <w:lvlText w:val="%4."/>
      <w:lvlJc w:val="left"/>
      <w:pPr>
        <w:ind w:left="2700" w:hanging="360"/>
      </w:pPr>
    </w:lvl>
    <w:lvl w:ilvl="4" w:tplc="042A0019" w:tentative="1">
      <w:start w:val="1"/>
      <w:numFmt w:val="lowerLetter"/>
      <w:lvlText w:val="%5."/>
      <w:lvlJc w:val="left"/>
      <w:pPr>
        <w:ind w:left="3420" w:hanging="360"/>
      </w:pPr>
    </w:lvl>
    <w:lvl w:ilvl="5" w:tplc="042A001B" w:tentative="1">
      <w:start w:val="1"/>
      <w:numFmt w:val="lowerRoman"/>
      <w:lvlText w:val="%6."/>
      <w:lvlJc w:val="right"/>
      <w:pPr>
        <w:ind w:left="4140" w:hanging="180"/>
      </w:pPr>
    </w:lvl>
    <w:lvl w:ilvl="6" w:tplc="042A000F" w:tentative="1">
      <w:start w:val="1"/>
      <w:numFmt w:val="decimal"/>
      <w:lvlText w:val="%7."/>
      <w:lvlJc w:val="left"/>
      <w:pPr>
        <w:ind w:left="4860" w:hanging="360"/>
      </w:pPr>
    </w:lvl>
    <w:lvl w:ilvl="7" w:tplc="042A0019" w:tentative="1">
      <w:start w:val="1"/>
      <w:numFmt w:val="lowerLetter"/>
      <w:lvlText w:val="%8."/>
      <w:lvlJc w:val="left"/>
      <w:pPr>
        <w:ind w:left="5580" w:hanging="360"/>
      </w:pPr>
    </w:lvl>
    <w:lvl w:ilvl="8" w:tplc="042A001B" w:tentative="1">
      <w:start w:val="1"/>
      <w:numFmt w:val="lowerRoman"/>
      <w:lvlText w:val="%9."/>
      <w:lvlJc w:val="right"/>
      <w:pPr>
        <w:ind w:left="6300" w:hanging="180"/>
      </w:pPr>
    </w:lvl>
  </w:abstractNum>
  <w:abstractNum w:abstractNumId="18" w15:restartNumberingAfterBreak="0">
    <w:nsid w:val="3ACEED50"/>
    <w:multiLevelType w:val="singleLevel"/>
    <w:tmpl w:val="3ACEED50"/>
    <w:lvl w:ilvl="0">
      <w:start w:val="1"/>
      <w:numFmt w:val="decimal"/>
      <w:suff w:val="space"/>
      <w:lvlText w:val="%1."/>
      <w:lvlJc w:val="left"/>
    </w:lvl>
  </w:abstractNum>
  <w:abstractNum w:abstractNumId="19" w15:restartNumberingAfterBreak="0">
    <w:nsid w:val="3CC103CB"/>
    <w:multiLevelType w:val="hybridMultilevel"/>
    <w:tmpl w:val="9E3E21B6"/>
    <w:lvl w:ilvl="0" w:tplc="5090F5FE">
      <w:start w:val="1"/>
      <w:numFmt w:val="low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20" w15:restartNumberingAfterBreak="0">
    <w:nsid w:val="4652054E"/>
    <w:multiLevelType w:val="hybridMultilevel"/>
    <w:tmpl w:val="FFFFFFFF"/>
    <w:lvl w:ilvl="0" w:tplc="7BD28B1E">
      <w:start w:val="1"/>
      <w:numFmt w:val="upperLetter"/>
      <w:lvlText w:val="%1."/>
      <w:lvlJc w:val="left"/>
      <w:pPr>
        <w:ind w:left="720" w:hanging="360"/>
      </w:pPr>
    </w:lvl>
    <w:lvl w:ilvl="1" w:tplc="749E69F8">
      <w:start w:val="1"/>
      <w:numFmt w:val="lowerLetter"/>
      <w:lvlText w:val="%2."/>
      <w:lvlJc w:val="left"/>
      <w:pPr>
        <w:ind w:left="1440" w:hanging="360"/>
      </w:pPr>
    </w:lvl>
    <w:lvl w:ilvl="2" w:tplc="E084BD10">
      <w:start w:val="1"/>
      <w:numFmt w:val="lowerRoman"/>
      <w:lvlText w:val="%3."/>
      <w:lvlJc w:val="right"/>
      <w:pPr>
        <w:ind w:left="2160" w:hanging="180"/>
      </w:pPr>
    </w:lvl>
    <w:lvl w:ilvl="3" w:tplc="BD12DAF6">
      <w:start w:val="1"/>
      <w:numFmt w:val="decimal"/>
      <w:lvlText w:val="%4."/>
      <w:lvlJc w:val="left"/>
      <w:pPr>
        <w:ind w:left="2880" w:hanging="360"/>
      </w:pPr>
    </w:lvl>
    <w:lvl w:ilvl="4" w:tplc="9E1C09F0">
      <w:start w:val="1"/>
      <w:numFmt w:val="lowerLetter"/>
      <w:lvlText w:val="%5."/>
      <w:lvlJc w:val="left"/>
      <w:pPr>
        <w:ind w:left="3600" w:hanging="360"/>
      </w:pPr>
    </w:lvl>
    <w:lvl w:ilvl="5" w:tplc="B5A61E16">
      <w:start w:val="1"/>
      <w:numFmt w:val="lowerRoman"/>
      <w:lvlText w:val="%6."/>
      <w:lvlJc w:val="right"/>
      <w:pPr>
        <w:ind w:left="4320" w:hanging="180"/>
      </w:pPr>
    </w:lvl>
    <w:lvl w:ilvl="6" w:tplc="8430A0AC">
      <w:start w:val="1"/>
      <w:numFmt w:val="decimal"/>
      <w:lvlText w:val="%7."/>
      <w:lvlJc w:val="left"/>
      <w:pPr>
        <w:ind w:left="5040" w:hanging="360"/>
      </w:pPr>
    </w:lvl>
    <w:lvl w:ilvl="7" w:tplc="6990530A">
      <w:start w:val="1"/>
      <w:numFmt w:val="lowerLetter"/>
      <w:lvlText w:val="%8."/>
      <w:lvlJc w:val="left"/>
      <w:pPr>
        <w:ind w:left="5760" w:hanging="360"/>
      </w:pPr>
    </w:lvl>
    <w:lvl w:ilvl="8" w:tplc="043CC15C">
      <w:start w:val="1"/>
      <w:numFmt w:val="lowerRoman"/>
      <w:lvlText w:val="%9."/>
      <w:lvlJc w:val="right"/>
      <w:pPr>
        <w:ind w:left="6480" w:hanging="180"/>
      </w:pPr>
    </w:lvl>
  </w:abstractNum>
  <w:abstractNum w:abstractNumId="21" w15:restartNumberingAfterBreak="0">
    <w:nsid w:val="4CCA38B3"/>
    <w:multiLevelType w:val="hybridMultilevel"/>
    <w:tmpl w:val="D272123E"/>
    <w:lvl w:ilvl="0" w:tplc="4FD62452">
      <w:start w:val="1"/>
      <w:numFmt w:val="upperLetter"/>
      <w:lvlText w:val="%1."/>
      <w:lvlJc w:val="left"/>
      <w:pPr>
        <w:ind w:left="720" w:hanging="360"/>
      </w:pPr>
    </w:lvl>
    <w:lvl w:ilvl="1" w:tplc="CA8838C2">
      <w:start w:val="1"/>
      <w:numFmt w:val="lowerLetter"/>
      <w:lvlText w:val="%2."/>
      <w:lvlJc w:val="left"/>
      <w:pPr>
        <w:ind w:left="1440" w:hanging="360"/>
      </w:pPr>
    </w:lvl>
    <w:lvl w:ilvl="2" w:tplc="E9BC922C">
      <w:start w:val="1"/>
      <w:numFmt w:val="lowerRoman"/>
      <w:lvlText w:val="%3."/>
      <w:lvlJc w:val="right"/>
      <w:pPr>
        <w:ind w:left="2160" w:hanging="180"/>
      </w:pPr>
    </w:lvl>
    <w:lvl w:ilvl="3" w:tplc="432C5310">
      <w:start w:val="1"/>
      <w:numFmt w:val="decimal"/>
      <w:lvlText w:val="%4."/>
      <w:lvlJc w:val="left"/>
      <w:pPr>
        <w:ind w:left="2880" w:hanging="360"/>
      </w:pPr>
    </w:lvl>
    <w:lvl w:ilvl="4" w:tplc="1820E6DE">
      <w:start w:val="1"/>
      <w:numFmt w:val="lowerLetter"/>
      <w:lvlText w:val="%5."/>
      <w:lvlJc w:val="left"/>
      <w:pPr>
        <w:ind w:left="3600" w:hanging="360"/>
      </w:pPr>
    </w:lvl>
    <w:lvl w:ilvl="5" w:tplc="88966A00">
      <w:start w:val="1"/>
      <w:numFmt w:val="lowerRoman"/>
      <w:lvlText w:val="%6."/>
      <w:lvlJc w:val="right"/>
      <w:pPr>
        <w:ind w:left="4320" w:hanging="180"/>
      </w:pPr>
    </w:lvl>
    <w:lvl w:ilvl="6" w:tplc="E3DC18A6">
      <w:start w:val="1"/>
      <w:numFmt w:val="decimal"/>
      <w:lvlText w:val="%7."/>
      <w:lvlJc w:val="left"/>
      <w:pPr>
        <w:ind w:left="5040" w:hanging="360"/>
      </w:pPr>
    </w:lvl>
    <w:lvl w:ilvl="7" w:tplc="21CCEC10">
      <w:start w:val="1"/>
      <w:numFmt w:val="lowerLetter"/>
      <w:lvlText w:val="%8."/>
      <w:lvlJc w:val="left"/>
      <w:pPr>
        <w:ind w:left="5760" w:hanging="360"/>
      </w:pPr>
    </w:lvl>
    <w:lvl w:ilvl="8" w:tplc="C8480EB4">
      <w:start w:val="1"/>
      <w:numFmt w:val="lowerRoman"/>
      <w:lvlText w:val="%9."/>
      <w:lvlJc w:val="right"/>
      <w:pPr>
        <w:ind w:left="6480" w:hanging="180"/>
      </w:pPr>
    </w:lvl>
  </w:abstractNum>
  <w:abstractNum w:abstractNumId="22" w15:restartNumberingAfterBreak="0">
    <w:nsid w:val="4E500EEB"/>
    <w:multiLevelType w:val="hybridMultilevel"/>
    <w:tmpl w:val="B8E24270"/>
    <w:lvl w:ilvl="0" w:tplc="31F02D60">
      <w:start w:val="1"/>
      <w:numFmt w:val="decimal"/>
      <w:lvlText w:val="%1."/>
      <w:lvlJc w:val="left"/>
      <w:pPr>
        <w:ind w:left="720" w:hanging="360"/>
      </w:pPr>
      <w:rPr>
        <w:rFonts w:hint="default"/>
        <w:sz w:val="24"/>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4C141B7"/>
    <w:multiLevelType w:val="multilevel"/>
    <w:tmpl w:val="A7307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7120EF7"/>
    <w:multiLevelType w:val="hybridMultilevel"/>
    <w:tmpl w:val="7B4A683A"/>
    <w:lvl w:ilvl="0" w:tplc="1A268D04">
      <w:start w:val="1"/>
      <w:numFmt w:val="upperLetter"/>
      <w:lvlText w:val="%1."/>
      <w:lvlJc w:val="left"/>
      <w:pPr>
        <w:ind w:left="720" w:hanging="360"/>
      </w:pPr>
    </w:lvl>
    <w:lvl w:ilvl="1" w:tplc="3B20B4EA">
      <w:start w:val="1"/>
      <w:numFmt w:val="lowerLetter"/>
      <w:lvlText w:val="%2."/>
      <w:lvlJc w:val="left"/>
      <w:pPr>
        <w:ind w:left="1440" w:hanging="360"/>
      </w:pPr>
    </w:lvl>
    <w:lvl w:ilvl="2" w:tplc="E1AAE1BA">
      <w:start w:val="1"/>
      <w:numFmt w:val="lowerRoman"/>
      <w:lvlText w:val="%3."/>
      <w:lvlJc w:val="right"/>
      <w:pPr>
        <w:ind w:left="2160" w:hanging="180"/>
      </w:pPr>
    </w:lvl>
    <w:lvl w:ilvl="3" w:tplc="27B6ED18">
      <w:start w:val="1"/>
      <w:numFmt w:val="decimal"/>
      <w:lvlText w:val="%4."/>
      <w:lvlJc w:val="left"/>
      <w:pPr>
        <w:ind w:left="2880" w:hanging="360"/>
      </w:pPr>
    </w:lvl>
    <w:lvl w:ilvl="4" w:tplc="3AD8C88E">
      <w:start w:val="1"/>
      <w:numFmt w:val="lowerLetter"/>
      <w:lvlText w:val="%5."/>
      <w:lvlJc w:val="left"/>
      <w:pPr>
        <w:ind w:left="3600" w:hanging="360"/>
      </w:pPr>
    </w:lvl>
    <w:lvl w:ilvl="5" w:tplc="8B14EE14">
      <w:start w:val="1"/>
      <w:numFmt w:val="lowerRoman"/>
      <w:lvlText w:val="%6."/>
      <w:lvlJc w:val="right"/>
      <w:pPr>
        <w:ind w:left="4320" w:hanging="180"/>
      </w:pPr>
    </w:lvl>
    <w:lvl w:ilvl="6" w:tplc="1C52CA26">
      <w:start w:val="1"/>
      <w:numFmt w:val="decimal"/>
      <w:lvlText w:val="%7."/>
      <w:lvlJc w:val="left"/>
      <w:pPr>
        <w:ind w:left="5040" w:hanging="360"/>
      </w:pPr>
    </w:lvl>
    <w:lvl w:ilvl="7" w:tplc="B2C263AC">
      <w:start w:val="1"/>
      <w:numFmt w:val="lowerLetter"/>
      <w:lvlText w:val="%8."/>
      <w:lvlJc w:val="left"/>
      <w:pPr>
        <w:ind w:left="5760" w:hanging="360"/>
      </w:pPr>
    </w:lvl>
    <w:lvl w:ilvl="8" w:tplc="48C89EB8">
      <w:start w:val="1"/>
      <w:numFmt w:val="lowerRoman"/>
      <w:lvlText w:val="%9."/>
      <w:lvlJc w:val="right"/>
      <w:pPr>
        <w:ind w:left="6480" w:hanging="180"/>
      </w:pPr>
    </w:lvl>
  </w:abstractNum>
  <w:abstractNum w:abstractNumId="25" w15:restartNumberingAfterBreak="0">
    <w:nsid w:val="58F4593B"/>
    <w:multiLevelType w:val="singleLevel"/>
    <w:tmpl w:val="58F4593B"/>
    <w:lvl w:ilvl="0">
      <w:start w:val="1"/>
      <w:numFmt w:val="upperRoman"/>
      <w:suff w:val="space"/>
      <w:lvlText w:val="%1."/>
      <w:lvlJc w:val="left"/>
    </w:lvl>
  </w:abstractNum>
  <w:abstractNum w:abstractNumId="26" w15:restartNumberingAfterBreak="0">
    <w:nsid w:val="59C35F3E"/>
    <w:multiLevelType w:val="hybridMultilevel"/>
    <w:tmpl w:val="C0949774"/>
    <w:lvl w:ilvl="0" w:tplc="7ABAB6A0">
      <w:start w:val="1"/>
      <w:numFmt w:val="upperLetter"/>
      <w:lvlText w:val="%1."/>
      <w:lvlJc w:val="left"/>
      <w:pPr>
        <w:ind w:left="588" w:hanging="360"/>
      </w:pPr>
      <w:rPr>
        <w:rFonts w:hint="default"/>
      </w:rPr>
    </w:lvl>
    <w:lvl w:ilvl="1" w:tplc="04090019" w:tentative="1">
      <w:start w:val="1"/>
      <w:numFmt w:val="lowerLetter"/>
      <w:lvlText w:val="%2."/>
      <w:lvlJc w:val="left"/>
      <w:pPr>
        <w:ind w:left="1308" w:hanging="360"/>
      </w:pPr>
    </w:lvl>
    <w:lvl w:ilvl="2" w:tplc="0409001B" w:tentative="1">
      <w:start w:val="1"/>
      <w:numFmt w:val="lowerRoman"/>
      <w:lvlText w:val="%3."/>
      <w:lvlJc w:val="right"/>
      <w:pPr>
        <w:ind w:left="2028" w:hanging="180"/>
      </w:pPr>
    </w:lvl>
    <w:lvl w:ilvl="3" w:tplc="0409000F" w:tentative="1">
      <w:start w:val="1"/>
      <w:numFmt w:val="decimal"/>
      <w:lvlText w:val="%4."/>
      <w:lvlJc w:val="left"/>
      <w:pPr>
        <w:ind w:left="2748" w:hanging="360"/>
      </w:pPr>
    </w:lvl>
    <w:lvl w:ilvl="4" w:tplc="04090019" w:tentative="1">
      <w:start w:val="1"/>
      <w:numFmt w:val="lowerLetter"/>
      <w:lvlText w:val="%5."/>
      <w:lvlJc w:val="left"/>
      <w:pPr>
        <w:ind w:left="3468" w:hanging="360"/>
      </w:pPr>
    </w:lvl>
    <w:lvl w:ilvl="5" w:tplc="0409001B" w:tentative="1">
      <w:start w:val="1"/>
      <w:numFmt w:val="lowerRoman"/>
      <w:lvlText w:val="%6."/>
      <w:lvlJc w:val="right"/>
      <w:pPr>
        <w:ind w:left="4188" w:hanging="180"/>
      </w:pPr>
    </w:lvl>
    <w:lvl w:ilvl="6" w:tplc="0409000F" w:tentative="1">
      <w:start w:val="1"/>
      <w:numFmt w:val="decimal"/>
      <w:lvlText w:val="%7."/>
      <w:lvlJc w:val="left"/>
      <w:pPr>
        <w:ind w:left="4908" w:hanging="360"/>
      </w:pPr>
    </w:lvl>
    <w:lvl w:ilvl="7" w:tplc="04090019" w:tentative="1">
      <w:start w:val="1"/>
      <w:numFmt w:val="lowerLetter"/>
      <w:lvlText w:val="%8."/>
      <w:lvlJc w:val="left"/>
      <w:pPr>
        <w:ind w:left="5628" w:hanging="360"/>
      </w:pPr>
    </w:lvl>
    <w:lvl w:ilvl="8" w:tplc="0409001B" w:tentative="1">
      <w:start w:val="1"/>
      <w:numFmt w:val="lowerRoman"/>
      <w:lvlText w:val="%9."/>
      <w:lvlJc w:val="right"/>
      <w:pPr>
        <w:ind w:left="6348" w:hanging="180"/>
      </w:pPr>
    </w:lvl>
  </w:abstractNum>
  <w:abstractNum w:abstractNumId="27" w15:restartNumberingAfterBreak="0">
    <w:nsid w:val="5A146B98"/>
    <w:multiLevelType w:val="hybridMultilevel"/>
    <w:tmpl w:val="FFFFFFFF"/>
    <w:lvl w:ilvl="0" w:tplc="DDE66126">
      <w:start w:val="1"/>
      <w:numFmt w:val="upperLetter"/>
      <w:lvlText w:val="%1."/>
      <w:lvlJc w:val="left"/>
      <w:pPr>
        <w:ind w:left="720" w:hanging="360"/>
      </w:pPr>
    </w:lvl>
    <w:lvl w:ilvl="1" w:tplc="45C4BFC0">
      <w:start w:val="1"/>
      <w:numFmt w:val="lowerLetter"/>
      <w:lvlText w:val="%2."/>
      <w:lvlJc w:val="left"/>
      <w:pPr>
        <w:ind w:left="1440" w:hanging="360"/>
      </w:pPr>
    </w:lvl>
    <w:lvl w:ilvl="2" w:tplc="D23CD066">
      <w:start w:val="1"/>
      <w:numFmt w:val="lowerRoman"/>
      <w:lvlText w:val="%3."/>
      <w:lvlJc w:val="right"/>
      <w:pPr>
        <w:ind w:left="2160" w:hanging="180"/>
      </w:pPr>
    </w:lvl>
    <w:lvl w:ilvl="3" w:tplc="71821F5C">
      <w:start w:val="1"/>
      <w:numFmt w:val="decimal"/>
      <w:lvlText w:val="%4."/>
      <w:lvlJc w:val="left"/>
      <w:pPr>
        <w:ind w:left="2880" w:hanging="360"/>
      </w:pPr>
    </w:lvl>
    <w:lvl w:ilvl="4" w:tplc="5F4A2E42">
      <w:start w:val="1"/>
      <w:numFmt w:val="lowerLetter"/>
      <w:lvlText w:val="%5."/>
      <w:lvlJc w:val="left"/>
      <w:pPr>
        <w:ind w:left="3600" w:hanging="360"/>
      </w:pPr>
    </w:lvl>
    <w:lvl w:ilvl="5" w:tplc="00343FE0">
      <w:start w:val="1"/>
      <w:numFmt w:val="lowerRoman"/>
      <w:lvlText w:val="%6."/>
      <w:lvlJc w:val="right"/>
      <w:pPr>
        <w:ind w:left="4320" w:hanging="180"/>
      </w:pPr>
    </w:lvl>
    <w:lvl w:ilvl="6" w:tplc="FC54E752">
      <w:start w:val="1"/>
      <w:numFmt w:val="decimal"/>
      <w:lvlText w:val="%7."/>
      <w:lvlJc w:val="left"/>
      <w:pPr>
        <w:ind w:left="5040" w:hanging="360"/>
      </w:pPr>
    </w:lvl>
    <w:lvl w:ilvl="7" w:tplc="B43862C6">
      <w:start w:val="1"/>
      <w:numFmt w:val="lowerLetter"/>
      <w:lvlText w:val="%8."/>
      <w:lvlJc w:val="left"/>
      <w:pPr>
        <w:ind w:left="5760" w:hanging="360"/>
      </w:pPr>
    </w:lvl>
    <w:lvl w:ilvl="8" w:tplc="AEFA41A8">
      <w:start w:val="1"/>
      <w:numFmt w:val="lowerRoman"/>
      <w:lvlText w:val="%9."/>
      <w:lvlJc w:val="right"/>
      <w:pPr>
        <w:ind w:left="6480" w:hanging="180"/>
      </w:pPr>
    </w:lvl>
  </w:abstractNum>
  <w:abstractNum w:abstractNumId="28" w15:restartNumberingAfterBreak="0">
    <w:nsid w:val="5F754416"/>
    <w:multiLevelType w:val="hybridMultilevel"/>
    <w:tmpl w:val="7B340ECA"/>
    <w:lvl w:ilvl="0" w:tplc="407885FC">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9" w15:restartNumberingAfterBreak="0">
    <w:nsid w:val="601D00B3"/>
    <w:multiLevelType w:val="hybridMultilevel"/>
    <w:tmpl w:val="3E14D04E"/>
    <w:lvl w:ilvl="0" w:tplc="B2F270B2">
      <w:start w:val="1"/>
      <w:numFmt w:val="low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30" w15:restartNumberingAfterBreak="0">
    <w:nsid w:val="663DC5D3"/>
    <w:multiLevelType w:val="singleLevel"/>
    <w:tmpl w:val="663DC5D3"/>
    <w:lvl w:ilvl="0">
      <w:start w:val="1"/>
      <w:numFmt w:val="lowerLetter"/>
      <w:suff w:val="space"/>
      <w:lvlText w:val="%1."/>
      <w:lvlJc w:val="left"/>
    </w:lvl>
  </w:abstractNum>
  <w:abstractNum w:abstractNumId="31" w15:restartNumberingAfterBreak="0">
    <w:nsid w:val="68D2113C"/>
    <w:multiLevelType w:val="hybridMultilevel"/>
    <w:tmpl w:val="FFFFFFFF"/>
    <w:lvl w:ilvl="0" w:tplc="A4D4016E">
      <w:start w:val="1"/>
      <w:numFmt w:val="decimal"/>
      <w:lvlText w:val="%1."/>
      <w:lvlJc w:val="left"/>
      <w:pPr>
        <w:ind w:left="720" w:hanging="360"/>
      </w:pPr>
    </w:lvl>
    <w:lvl w:ilvl="1" w:tplc="19C2791A">
      <w:start w:val="1"/>
      <w:numFmt w:val="lowerLetter"/>
      <w:lvlText w:val="%2."/>
      <w:lvlJc w:val="left"/>
      <w:pPr>
        <w:ind w:left="1440" w:hanging="360"/>
      </w:pPr>
    </w:lvl>
    <w:lvl w:ilvl="2" w:tplc="35740ACE">
      <w:start w:val="1"/>
      <w:numFmt w:val="lowerRoman"/>
      <w:lvlText w:val="%3."/>
      <w:lvlJc w:val="right"/>
      <w:pPr>
        <w:ind w:left="2160" w:hanging="180"/>
      </w:pPr>
    </w:lvl>
    <w:lvl w:ilvl="3" w:tplc="D0829D40">
      <w:start w:val="1"/>
      <w:numFmt w:val="decimal"/>
      <w:lvlText w:val="%4."/>
      <w:lvlJc w:val="left"/>
      <w:pPr>
        <w:ind w:left="2880" w:hanging="360"/>
      </w:pPr>
    </w:lvl>
    <w:lvl w:ilvl="4" w:tplc="3EDCF362">
      <w:start w:val="1"/>
      <w:numFmt w:val="lowerLetter"/>
      <w:lvlText w:val="%5."/>
      <w:lvlJc w:val="left"/>
      <w:pPr>
        <w:ind w:left="3600" w:hanging="360"/>
      </w:pPr>
    </w:lvl>
    <w:lvl w:ilvl="5" w:tplc="904AE3FC">
      <w:start w:val="1"/>
      <w:numFmt w:val="lowerRoman"/>
      <w:lvlText w:val="%6."/>
      <w:lvlJc w:val="right"/>
      <w:pPr>
        <w:ind w:left="4320" w:hanging="180"/>
      </w:pPr>
    </w:lvl>
    <w:lvl w:ilvl="6" w:tplc="D0D06CB8">
      <w:start w:val="1"/>
      <w:numFmt w:val="decimal"/>
      <w:lvlText w:val="%7."/>
      <w:lvlJc w:val="left"/>
      <w:pPr>
        <w:ind w:left="5040" w:hanging="360"/>
      </w:pPr>
    </w:lvl>
    <w:lvl w:ilvl="7" w:tplc="6088BC92">
      <w:start w:val="1"/>
      <w:numFmt w:val="lowerLetter"/>
      <w:lvlText w:val="%8."/>
      <w:lvlJc w:val="left"/>
      <w:pPr>
        <w:ind w:left="5760" w:hanging="360"/>
      </w:pPr>
    </w:lvl>
    <w:lvl w:ilvl="8" w:tplc="CA04B7CC">
      <w:start w:val="1"/>
      <w:numFmt w:val="lowerRoman"/>
      <w:lvlText w:val="%9."/>
      <w:lvlJc w:val="right"/>
      <w:pPr>
        <w:ind w:left="6480" w:hanging="180"/>
      </w:pPr>
    </w:lvl>
  </w:abstractNum>
  <w:abstractNum w:abstractNumId="32" w15:restartNumberingAfterBreak="0">
    <w:nsid w:val="6C81512D"/>
    <w:multiLevelType w:val="hybridMultilevel"/>
    <w:tmpl w:val="D80AA386"/>
    <w:lvl w:ilvl="0" w:tplc="FFFFFFFF">
      <w:start w:val="1"/>
      <w:numFmt w:val="lowerLetter"/>
      <w:lvlText w:val="%1)"/>
      <w:lvlJc w:val="left"/>
      <w:pPr>
        <w:ind w:left="408" w:hanging="360"/>
      </w:pPr>
    </w:lvl>
    <w:lvl w:ilvl="1" w:tplc="FFFFFFFF" w:tentative="1">
      <w:start w:val="1"/>
      <w:numFmt w:val="lowerLetter"/>
      <w:lvlText w:val="%2."/>
      <w:lvlJc w:val="left"/>
      <w:pPr>
        <w:ind w:left="1128" w:hanging="360"/>
      </w:pPr>
    </w:lvl>
    <w:lvl w:ilvl="2" w:tplc="FFFFFFFF" w:tentative="1">
      <w:start w:val="1"/>
      <w:numFmt w:val="lowerRoman"/>
      <w:lvlText w:val="%3."/>
      <w:lvlJc w:val="right"/>
      <w:pPr>
        <w:ind w:left="1848" w:hanging="180"/>
      </w:pPr>
    </w:lvl>
    <w:lvl w:ilvl="3" w:tplc="FFFFFFFF" w:tentative="1">
      <w:start w:val="1"/>
      <w:numFmt w:val="decimal"/>
      <w:lvlText w:val="%4."/>
      <w:lvlJc w:val="left"/>
      <w:pPr>
        <w:ind w:left="2568" w:hanging="360"/>
      </w:pPr>
    </w:lvl>
    <w:lvl w:ilvl="4" w:tplc="FFFFFFFF" w:tentative="1">
      <w:start w:val="1"/>
      <w:numFmt w:val="lowerLetter"/>
      <w:lvlText w:val="%5."/>
      <w:lvlJc w:val="left"/>
      <w:pPr>
        <w:ind w:left="3288" w:hanging="360"/>
      </w:pPr>
    </w:lvl>
    <w:lvl w:ilvl="5" w:tplc="FFFFFFFF" w:tentative="1">
      <w:start w:val="1"/>
      <w:numFmt w:val="lowerRoman"/>
      <w:lvlText w:val="%6."/>
      <w:lvlJc w:val="right"/>
      <w:pPr>
        <w:ind w:left="4008" w:hanging="180"/>
      </w:pPr>
    </w:lvl>
    <w:lvl w:ilvl="6" w:tplc="FFFFFFFF" w:tentative="1">
      <w:start w:val="1"/>
      <w:numFmt w:val="decimal"/>
      <w:lvlText w:val="%7."/>
      <w:lvlJc w:val="left"/>
      <w:pPr>
        <w:ind w:left="4728" w:hanging="360"/>
      </w:pPr>
    </w:lvl>
    <w:lvl w:ilvl="7" w:tplc="FFFFFFFF" w:tentative="1">
      <w:start w:val="1"/>
      <w:numFmt w:val="lowerLetter"/>
      <w:lvlText w:val="%8."/>
      <w:lvlJc w:val="left"/>
      <w:pPr>
        <w:ind w:left="5448" w:hanging="360"/>
      </w:pPr>
    </w:lvl>
    <w:lvl w:ilvl="8" w:tplc="FFFFFFFF" w:tentative="1">
      <w:start w:val="1"/>
      <w:numFmt w:val="lowerRoman"/>
      <w:lvlText w:val="%9."/>
      <w:lvlJc w:val="right"/>
      <w:pPr>
        <w:ind w:left="6168" w:hanging="180"/>
      </w:pPr>
    </w:lvl>
  </w:abstractNum>
  <w:abstractNum w:abstractNumId="33" w15:restartNumberingAfterBreak="0">
    <w:nsid w:val="6E674240"/>
    <w:multiLevelType w:val="hybridMultilevel"/>
    <w:tmpl w:val="B4025D68"/>
    <w:lvl w:ilvl="0" w:tplc="09C04C40">
      <w:start w:val="1"/>
      <w:numFmt w:val="bullet"/>
      <w:lvlText w:val=""/>
      <w:lvlJc w:val="left"/>
      <w:pPr>
        <w:tabs>
          <w:tab w:val="num" w:pos="720"/>
        </w:tabs>
        <w:ind w:left="720" w:hanging="360"/>
      </w:pPr>
      <w:rPr>
        <w:rFonts w:ascii="Symbol" w:hAnsi="Symbol" w:hint="default"/>
        <w:sz w:val="20"/>
      </w:rPr>
    </w:lvl>
    <w:lvl w:ilvl="1" w:tplc="B4F25F4A" w:tentative="1">
      <w:start w:val="1"/>
      <w:numFmt w:val="bullet"/>
      <w:lvlText w:val="o"/>
      <w:lvlJc w:val="left"/>
      <w:pPr>
        <w:tabs>
          <w:tab w:val="num" w:pos="1440"/>
        </w:tabs>
        <w:ind w:left="1440" w:hanging="360"/>
      </w:pPr>
      <w:rPr>
        <w:rFonts w:ascii="Courier New" w:hAnsi="Courier New" w:hint="default"/>
        <w:sz w:val="20"/>
      </w:rPr>
    </w:lvl>
    <w:lvl w:ilvl="2" w:tplc="FDF078D4" w:tentative="1">
      <w:start w:val="1"/>
      <w:numFmt w:val="bullet"/>
      <w:lvlText w:val=""/>
      <w:lvlJc w:val="left"/>
      <w:pPr>
        <w:tabs>
          <w:tab w:val="num" w:pos="2160"/>
        </w:tabs>
        <w:ind w:left="2160" w:hanging="360"/>
      </w:pPr>
      <w:rPr>
        <w:rFonts w:ascii="Wingdings" w:hAnsi="Wingdings" w:hint="default"/>
        <w:sz w:val="20"/>
      </w:rPr>
    </w:lvl>
    <w:lvl w:ilvl="3" w:tplc="03A2C238" w:tentative="1">
      <w:start w:val="1"/>
      <w:numFmt w:val="bullet"/>
      <w:lvlText w:val=""/>
      <w:lvlJc w:val="left"/>
      <w:pPr>
        <w:tabs>
          <w:tab w:val="num" w:pos="2880"/>
        </w:tabs>
        <w:ind w:left="2880" w:hanging="360"/>
      </w:pPr>
      <w:rPr>
        <w:rFonts w:ascii="Wingdings" w:hAnsi="Wingdings" w:hint="default"/>
        <w:sz w:val="20"/>
      </w:rPr>
    </w:lvl>
    <w:lvl w:ilvl="4" w:tplc="50DC6708" w:tentative="1">
      <w:start w:val="1"/>
      <w:numFmt w:val="bullet"/>
      <w:lvlText w:val=""/>
      <w:lvlJc w:val="left"/>
      <w:pPr>
        <w:tabs>
          <w:tab w:val="num" w:pos="3600"/>
        </w:tabs>
        <w:ind w:left="3600" w:hanging="360"/>
      </w:pPr>
      <w:rPr>
        <w:rFonts w:ascii="Wingdings" w:hAnsi="Wingdings" w:hint="default"/>
        <w:sz w:val="20"/>
      </w:rPr>
    </w:lvl>
    <w:lvl w:ilvl="5" w:tplc="F356B93A" w:tentative="1">
      <w:start w:val="1"/>
      <w:numFmt w:val="bullet"/>
      <w:lvlText w:val=""/>
      <w:lvlJc w:val="left"/>
      <w:pPr>
        <w:tabs>
          <w:tab w:val="num" w:pos="4320"/>
        </w:tabs>
        <w:ind w:left="4320" w:hanging="360"/>
      </w:pPr>
      <w:rPr>
        <w:rFonts w:ascii="Wingdings" w:hAnsi="Wingdings" w:hint="default"/>
        <w:sz w:val="20"/>
      </w:rPr>
    </w:lvl>
    <w:lvl w:ilvl="6" w:tplc="68AAC416" w:tentative="1">
      <w:start w:val="1"/>
      <w:numFmt w:val="bullet"/>
      <w:lvlText w:val=""/>
      <w:lvlJc w:val="left"/>
      <w:pPr>
        <w:tabs>
          <w:tab w:val="num" w:pos="5040"/>
        </w:tabs>
        <w:ind w:left="5040" w:hanging="360"/>
      </w:pPr>
      <w:rPr>
        <w:rFonts w:ascii="Wingdings" w:hAnsi="Wingdings" w:hint="default"/>
        <w:sz w:val="20"/>
      </w:rPr>
    </w:lvl>
    <w:lvl w:ilvl="7" w:tplc="FD46041E" w:tentative="1">
      <w:start w:val="1"/>
      <w:numFmt w:val="bullet"/>
      <w:lvlText w:val=""/>
      <w:lvlJc w:val="left"/>
      <w:pPr>
        <w:tabs>
          <w:tab w:val="num" w:pos="5760"/>
        </w:tabs>
        <w:ind w:left="5760" w:hanging="360"/>
      </w:pPr>
      <w:rPr>
        <w:rFonts w:ascii="Wingdings" w:hAnsi="Wingdings" w:hint="default"/>
        <w:sz w:val="20"/>
      </w:rPr>
    </w:lvl>
    <w:lvl w:ilvl="8" w:tplc="61B6053A"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1103F08"/>
    <w:multiLevelType w:val="hybridMultilevel"/>
    <w:tmpl w:val="B84EFD5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76963417"/>
    <w:multiLevelType w:val="hybridMultilevel"/>
    <w:tmpl w:val="3154D32A"/>
    <w:lvl w:ilvl="0" w:tplc="B39E4488">
      <w:start w:val="1"/>
      <w:numFmt w:val="upperRoman"/>
      <w:lvlText w:val="%1."/>
      <w:lvlJc w:val="left"/>
      <w:pPr>
        <w:ind w:left="720" w:hanging="360"/>
      </w:pPr>
    </w:lvl>
    <w:lvl w:ilvl="1" w:tplc="A92C93CE">
      <w:start w:val="1"/>
      <w:numFmt w:val="lowerLetter"/>
      <w:lvlText w:val="%2."/>
      <w:lvlJc w:val="left"/>
      <w:pPr>
        <w:ind w:left="1440" w:hanging="360"/>
      </w:pPr>
    </w:lvl>
    <w:lvl w:ilvl="2" w:tplc="B3E03A72">
      <w:start w:val="1"/>
      <w:numFmt w:val="lowerRoman"/>
      <w:lvlText w:val="%3."/>
      <w:lvlJc w:val="right"/>
      <w:pPr>
        <w:ind w:left="2160" w:hanging="180"/>
      </w:pPr>
    </w:lvl>
    <w:lvl w:ilvl="3" w:tplc="AEA4587C">
      <w:start w:val="1"/>
      <w:numFmt w:val="decimal"/>
      <w:lvlText w:val="%4."/>
      <w:lvlJc w:val="left"/>
      <w:pPr>
        <w:ind w:left="2880" w:hanging="360"/>
      </w:pPr>
    </w:lvl>
    <w:lvl w:ilvl="4" w:tplc="F3745344">
      <w:start w:val="1"/>
      <w:numFmt w:val="lowerLetter"/>
      <w:lvlText w:val="%5."/>
      <w:lvlJc w:val="left"/>
      <w:pPr>
        <w:ind w:left="3600" w:hanging="360"/>
      </w:pPr>
    </w:lvl>
    <w:lvl w:ilvl="5" w:tplc="C17E73B8">
      <w:start w:val="1"/>
      <w:numFmt w:val="lowerRoman"/>
      <w:lvlText w:val="%6."/>
      <w:lvlJc w:val="right"/>
      <w:pPr>
        <w:ind w:left="4320" w:hanging="180"/>
      </w:pPr>
    </w:lvl>
    <w:lvl w:ilvl="6" w:tplc="DDBC24BA">
      <w:start w:val="1"/>
      <w:numFmt w:val="decimal"/>
      <w:lvlText w:val="%7."/>
      <w:lvlJc w:val="left"/>
      <w:pPr>
        <w:ind w:left="5040" w:hanging="360"/>
      </w:pPr>
    </w:lvl>
    <w:lvl w:ilvl="7" w:tplc="6E924532">
      <w:start w:val="1"/>
      <w:numFmt w:val="lowerLetter"/>
      <w:lvlText w:val="%8."/>
      <w:lvlJc w:val="left"/>
      <w:pPr>
        <w:ind w:left="5760" w:hanging="360"/>
      </w:pPr>
    </w:lvl>
    <w:lvl w:ilvl="8" w:tplc="DC36962C">
      <w:start w:val="1"/>
      <w:numFmt w:val="lowerRoman"/>
      <w:lvlText w:val="%9."/>
      <w:lvlJc w:val="right"/>
      <w:pPr>
        <w:ind w:left="6480" w:hanging="180"/>
      </w:pPr>
    </w:lvl>
  </w:abstractNum>
  <w:num w:numId="1">
    <w:abstractNumId w:val="7"/>
  </w:num>
  <w:num w:numId="2">
    <w:abstractNumId w:val="24"/>
  </w:num>
  <w:num w:numId="3">
    <w:abstractNumId w:val="21"/>
  </w:num>
  <w:num w:numId="4">
    <w:abstractNumId w:val="10"/>
  </w:num>
  <w:num w:numId="5">
    <w:abstractNumId w:val="35"/>
  </w:num>
  <w:num w:numId="6">
    <w:abstractNumId w:val="16"/>
  </w:num>
  <w:num w:numId="7">
    <w:abstractNumId w:val="25"/>
  </w:num>
  <w:num w:numId="8">
    <w:abstractNumId w:val="12"/>
  </w:num>
  <w:num w:numId="9">
    <w:abstractNumId w:val="15"/>
  </w:num>
  <w:num w:numId="10">
    <w:abstractNumId w:val="3"/>
  </w:num>
  <w:num w:numId="11">
    <w:abstractNumId w:val="27"/>
  </w:num>
  <w:num w:numId="12">
    <w:abstractNumId w:val="6"/>
  </w:num>
  <w:num w:numId="13">
    <w:abstractNumId w:val="22"/>
  </w:num>
  <w:num w:numId="14">
    <w:abstractNumId w:val="13"/>
  </w:num>
  <w:num w:numId="15">
    <w:abstractNumId w:val="26"/>
  </w:num>
  <w:num w:numId="16">
    <w:abstractNumId w:val="33"/>
  </w:num>
  <w:num w:numId="17">
    <w:abstractNumId w:val="34"/>
  </w:num>
  <w:num w:numId="18">
    <w:abstractNumId w:val="20"/>
  </w:num>
  <w:num w:numId="19">
    <w:abstractNumId w:val="4"/>
  </w:num>
  <w:num w:numId="20">
    <w:abstractNumId w:val="23"/>
  </w:num>
  <w:num w:numId="21">
    <w:abstractNumId w:val="8"/>
  </w:num>
  <w:num w:numId="22">
    <w:abstractNumId w:val="17"/>
  </w:num>
  <w:num w:numId="23">
    <w:abstractNumId w:val="14"/>
  </w:num>
  <w:num w:numId="24">
    <w:abstractNumId w:val="1"/>
  </w:num>
  <w:num w:numId="25">
    <w:abstractNumId w:val="11"/>
  </w:num>
  <w:num w:numId="26">
    <w:abstractNumId w:val="28"/>
  </w:num>
  <w:num w:numId="27">
    <w:abstractNumId w:val="0"/>
  </w:num>
  <w:num w:numId="28">
    <w:abstractNumId w:val="30"/>
  </w:num>
  <w:num w:numId="29">
    <w:abstractNumId w:val="18"/>
  </w:num>
  <w:num w:numId="30">
    <w:abstractNumId w:val="5"/>
  </w:num>
  <w:num w:numId="31">
    <w:abstractNumId w:val="2"/>
  </w:num>
  <w:num w:numId="32">
    <w:abstractNumId w:val="32"/>
  </w:num>
  <w:num w:numId="33">
    <w:abstractNumId w:val="9"/>
  </w:num>
  <w:num w:numId="34">
    <w:abstractNumId w:val="29"/>
  </w:num>
  <w:num w:numId="35">
    <w:abstractNumId w:val="19"/>
  </w:num>
  <w:num w:numId="36">
    <w:abstractNumId w:val="3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rawingGridVerticalSpacing w:val="299"/>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36D"/>
    <w:rsid w:val="00001C33"/>
    <w:rsid w:val="000050BA"/>
    <w:rsid w:val="000059B0"/>
    <w:rsid w:val="00005ED4"/>
    <w:rsid w:val="00006898"/>
    <w:rsid w:val="0000692A"/>
    <w:rsid w:val="0000731D"/>
    <w:rsid w:val="000102E1"/>
    <w:rsid w:val="0001049E"/>
    <w:rsid w:val="00010BD3"/>
    <w:rsid w:val="0001317F"/>
    <w:rsid w:val="00013A73"/>
    <w:rsid w:val="000143B9"/>
    <w:rsid w:val="000151B2"/>
    <w:rsid w:val="00015655"/>
    <w:rsid w:val="00015DA7"/>
    <w:rsid w:val="00016D61"/>
    <w:rsid w:val="000175FF"/>
    <w:rsid w:val="00017C40"/>
    <w:rsid w:val="0002012D"/>
    <w:rsid w:val="00021A11"/>
    <w:rsid w:val="00021DBC"/>
    <w:rsid w:val="00023096"/>
    <w:rsid w:val="00023E63"/>
    <w:rsid w:val="00031523"/>
    <w:rsid w:val="00031A70"/>
    <w:rsid w:val="0003251A"/>
    <w:rsid w:val="0003374D"/>
    <w:rsid w:val="000342AC"/>
    <w:rsid w:val="00034E47"/>
    <w:rsid w:val="00034FDB"/>
    <w:rsid w:val="00035273"/>
    <w:rsid w:val="00035C4F"/>
    <w:rsid w:val="000366AE"/>
    <w:rsid w:val="00041EE6"/>
    <w:rsid w:val="00042536"/>
    <w:rsid w:val="00043640"/>
    <w:rsid w:val="000438DD"/>
    <w:rsid w:val="00045171"/>
    <w:rsid w:val="00046FB5"/>
    <w:rsid w:val="000506C3"/>
    <w:rsid w:val="00050D90"/>
    <w:rsid w:val="000510E6"/>
    <w:rsid w:val="00052B4D"/>
    <w:rsid w:val="00053D8A"/>
    <w:rsid w:val="000569BE"/>
    <w:rsid w:val="00056E3E"/>
    <w:rsid w:val="00056FA7"/>
    <w:rsid w:val="0006001A"/>
    <w:rsid w:val="00061C68"/>
    <w:rsid w:val="000627A0"/>
    <w:rsid w:val="000631C7"/>
    <w:rsid w:val="00063A1C"/>
    <w:rsid w:val="00065947"/>
    <w:rsid w:val="00066BB5"/>
    <w:rsid w:val="0007127B"/>
    <w:rsid w:val="0007191C"/>
    <w:rsid w:val="00071E17"/>
    <w:rsid w:val="00076E29"/>
    <w:rsid w:val="00077558"/>
    <w:rsid w:val="00077850"/>
    <w:rsid w:val="00082E34"/>
    <w:rsid w:val="0008379A"/>
    <w:rsid w:val="000848DC"/>
    <w:rsid w:val="00084E35"/>
    <w:rsid w:val="00087A5E"/>
    <w:rsid w:val="0009149E"/>
    <w:rsid w:val="00091B3D"/>
    <w:rsid w:val="00093BC1"/>
    <w:rsid w:val="00094057"/>
    <w:rsid w:val="00094BD4"/>
    <w:rsid w:val="00094BEA"/>
    <w:rsid w:val="00096877"/>
    <w:rsid w:val="000A1573"/>
    <w:rsid w:val="000A3642"/>
    <w:rsid w:val="000A46DD"/>
    <w:rsid w:val="000A5802"/>
    <w:rsid w:val="000A7600"/>
    <w:rsid w:val="000A7C09"/>
    <w:rsid w:val="000B24D9"/>
    <w:rsid w:val="000B2DE6"/>
    <w:rsid w:val="000B35E3"/>
    <w:rsid w:val="000B398C"/>
    <w:rsid w:val="000B3D24"/>
    <w:rsid w:val="000B4FDF"/>
    <w:rsid w:val="000B6178"/>
    <w:rsid w:val="000B68D5"/>
    <w:rsid w:val="000C050A"/>
    <w:rsid w:val="000C4D62"/>
    <w:rsid w:val="000C5E31"/>
    <w:rsid w:val="000C64BC"/>
    <w:rsid w:val="000C6C18"/>
    <w:rsid w:val="000C6D53"/>
    <w:rsid w:val="000D0BFC"/>
    <w:rsid w:val="000D1900"/>
    <w:rsid w:val="000D3F25"/>
    <w:rsid w:val="000D5248"/>
    <w:rsid w:val="000D707D"/>
    <w:rsid w:val="000DB42D"/>
    <w:rsid w:val="000E2A76"/>
    <w:rsid w:val="000E2E0A"/>
    <w:rsid w:val="000E353C"/>
    <w:rsid w:val="000E3FC4"/>
    <w:rsid w:val="000E6CF6"/>
    <w:rsid w:val="000E7DFC"/>
    <w:rsid w:val="000F0160"/>
    <w:rsid w:val="000F157C"/>
    <w:rsid w:val="000F186C"/>
    <w:rsid w:val="000F19CA"/>
    <w:rsid w:val="000F22FC"/>
    <w:rsid w:val="000F4D00"/>
    <w:rsid w:val="0010111B"/>
    <w:rsid w:val="00102150"/>
    <w:rsid w:val="00102FCC"/>
    <w:rsid w:val="00103B55"/>
    <w:rsid w:val="00104C16"/>
    <w:rsid w:val="0010556F"/>
    <w:rsid w:val="00107485"/>
    <w:rsid w:val="001142BC"/>
    <w:rsid w:val="00114687"/>
    <w:rsid w:val="00115E97"/>
    <w:rsid w:val="0011669B"/>
    <w:rsid w:val="001214EB"/>
    <w:rsid w:val="00121BF2"/>
    <w:rsid w:val="0012289E"/>
    <w:rsid w:val="00124238"/>
    <w:rsid w:val="00125B2B"/>
    <w:rsid w:val="00126E7C"/>
    <w:rsid w:val="00130ECC"/>
    <w:rsid w:val="00132CB0"/>
    <w:rsid w:val="001344D0"/>
    <w:rsid w:val="00135014"/>
    <w:rsid w:val="001356BE"/>
    <w:rsid w:val="00135A7E"/>
    <w:rsid w:val="00136421"/>
    <w:rsid w:val="001365C9"/>
    <w:rsid w:val="001367E0"/>
    <w:rsid w:val="00141577"/>
    <w:rsid w:val="00141772"/>
    <w:rsid w:val="00141F23"/>
    <w:rsid w:val="0014636E"/>
    <w:rsid w:val="001476CB"/>
    <w:rsid w:val="00150AD3"/>
    <w:rsid w:val="00153809"/>
    <w:rsid w:val="001602AC"/>
    <w:rsid w:val="001606FA"/>
    <w:rsid w:val="00161204"/>
    <w:rsid w:val="001623AE"/>
    <w:rsid w:val="0016245E"/>
    <w:rsid w:val="00162DCE"/>
    <w:rsid w:val="0016381E"/>
    <w:rsid w:val="0016546C"/>
    <w:rsid w:val="00166BE0"/>
    <w:rsid w:val="001679E9"/>
    <w:rsid w:val="0017041F"/>
    <w:rsid w:val="00170C3A"/>
    <w:rsid w:val="00172578"/>
    <w:rsid w:val="00172A0F"/>
    <w:rsid w:val="00173A63"/>
    <w:rsid w:val="00174A3E"/>
    <w:rsid w:val="00175E76"/>
    <w:rsid w:val="00176D8F"/>
    <w:rsid w:val="00180085"/>
    <w:rsid w:val="00180C29"/>
    <w:rsid w:val="00180DB6"/>
    <w:rsid w:val="00182398"/>
    <w:rsid w:val="00182695"/>
    <w:rsid w:val="00185096"/>
    <w:rsid w:val="0018593F"/>
    <w:rsid w:val="00185F07"/>
    <w:rsid w:val="00191A86"/>
    <w:rsid w:val="00192104"/>
    <w:rsid w:val="001935E2"/>
    <w:rsid w:val="001941C6"/>
    <w:rsid w:val="00194532"/>
    <w:rsid w:val="0019578C"/>
    <w:rsid w:val="001A0AB8"/>
    <w:rsid w:val="001A22CE"/>
    <w:rsid w:val="001A5DCE"/>
    <w:rsid w:val="001A7632"/>
    <w:rsid w:val="001A7B91"/>
    <w:rsid w:val="001B0DF5"/>
    <w:rsid w:val="001B3B4E"/>
    <w:rsid w:val="001B49B9"/>
    <w:rsid w:val="001B5542"/>
    <w:rsid w:val="001B7422"/>
    <w:rsid w:val="001C1D40"/>
    <w:rsid w:val="001C2F14"/>
    <w:rsid w:val="001C54F9"/>
    <w:rsid w:val="001C5BC8"/>
    <w:rsid w:val="001C5E28"/>
    <w:rsid w:val="001C7529"/>
    <w:rsid w:val="001C79B5"/>
    <w:rsid w:val="001D079F"/>
    <w:rsid w:val="001D352F"/>
    <w:rsid w:val="001D52AD"/>
    <w:rsid w:val="001D5715"/>
    <w:rsid w:val="001D77B9"/>
    <w:rsid w:val="001E02F1"/>
    <w:rsid w:val="001E0CD2"/>
    <w:rsid w:val="001E1F19"/>
    <w:rsid w:val="001E21CF"/>
    <w:rsid w:val="001E4E97"/>
    <w:rsid w:val="001E57D5"/>
    <w:rsid w:val="001E63B3"/>
    <w:rsid w:val="001F0B4D"/>
    <w:rsid w:val="001F1871"/>
    <w:rsid w:val="001F248E"/>
    <w:rsid w:val="001F25A6"/>
    <w:rsid w:val="001F3D9E"/>
    <w:rsid w:val="001F4212"/>
    <w:rsid w:val="001F6727"/>
    <w:rsid w:val="00200708"/>
    <w:rsid w:val="0020139D"/>
    <w:rsid w:val="00201885"/>
    <w:rsid w:val="00204B4E"/>
    <w:rsid w:val="00204FBA"/>
    <w:rsid w:val="00205223"/>
    <w:rsid w:val="00205902"/>
    <w:rsid w:val="00211777"/>
    <w:rsid w:val="00211FA4"/>
    <w:rsid w:val="00212B00"/>
    <w:rsid w:val="0021604F"/>
    <w:rsid w:val="002207A5"/>
    <w:rsid w:val="00221D1B"/>
    <w:rsid w:val="00223638"/>
    <w:rsid w:val="00223A45"/>
    <w:rsid w:val="00223D63"/>
    <w:rsid w:val="002272EB"/>
    <w:rsid w:val="00227A77"/>
    <w:rsid w:val="0023124B"/>
    <w:rsid w:val="002318BD"/>
    <w:rsid w:val="00231D91"/>
    <w:rsid w:val="00231F4E"/>
    <w:rsid w:val="00232FDA"/>
    <w:rsid w:val="002343BE"/>
    <w:rsid w:val="00235972"/>
    <w:rsid w:val="00237D59"/>
    <w:rsid w:val="00241E3D"/>
    <w:rsid w:val="002420C7"/>
    <w:rsid w:val="00243784"/>
    <w:rsid w:val="00244FA0"/>
    <w:rsid w:val="002472A2"/>
    <w:rsid w:val="00250ED8"/>
    <w:rsid w:val="00254CE2"/>
    <w:rsid w:val="00255225"/>
    <w:rsid w:val="002560BD"/>
    <w:rsid w:val="00257656"/>
    <w:rsid w:val="00260AB8"/>
    <w:rsid w:val="00261362"/>
    <w:rsid w:val="00265060"/>
    <w:rsid w:val="0026536D"/>
    <w:rsid w:val="002663F0"/>
    <w:rsid w:val="00267DC8"/>
    <w:rsid w:val="002703D8"/>
    <w:rsid w:val="00270B66"/>
    <w:rsid w:val="00271589"/>
    <w:rsid w:val="00273237"/>
    <w:rsid w:val="0027394E"/>
    <w:rsid w:val="0027594D"/>
    <w:rsid w:val="00276381"/>
    <w:rsid w:val="00276A91"/>
    <w:rsid w:val="00277B32"/>
    <w:rsid w:val="00283F6A"/>
    <w:rsid w:val="002843F1"/>
    <w:rsid w:val="00285A58"/>
    <w:rsid w:val="00285ACC"/>
    <w:rsid w:val="0028699D"/>
    <w:rsid w:val="0029031D"/>
    <w:rsid w:val="0029125D"/>
    <w:rsid w:val="002931ED"/>
    <w:rsid w:val="00296E17"/>
    <w:rsid w:val="002A0831"/>
    <w:rsid w:val="002A0A04"/>
    <w:rsid w:val="002A12C2"/>
    <w:rsid w:val="002A188C"/>
    <w:rsid w:val="002A2B2B"/>
    <w:rsid w:val="002A3285"/>
    <w:rsid w:val="002A5B3A"/>
    <w:rsid w:val="002B21F9"/>
    <w:rsid w:val="002B5319"/>
    <w:rsid w:val="002B5C47"/>
    <w:rsid w:val="002B5F0B"/>
    <w:rsid w:val="002B7B11"/>
    <w:rsid w:val="002C0A63"/>
    <w:rsid w:val="002C0B06"/>
    <w:rsid w:val="002C16B3"/>
    <w:rsid w:val="002C224F"/>
    <w:rsid w:val="002C2CE5"/>
    <w:rsid w:val="002D02B6"/>
    <w:rsid w:val="002D1481"/>
    <w:rsid w:val="002D4816"/>
    <w:rsid w:val="002D4B76"/>
    <w:rsid w:val="002D550A"/>
    <w:rsid w:val="002E27B1"/>
    <w:rsid w:val="002E2E9B"/>
    <w:rsid w:val="002E3471"/>
    <w:rsid w:val="002E3DF4"/>
    <w:rsid w:val="002E4616"/>
    <w:rsid w:val="002F09FD"/>
    <w:rsid w:val="002F18C2"/>
    <w:rsid w:val="002F3DAB"/>
    <w:rsid w:val="002F40BC"/>
    <w:rsid w:val="002F463E"/>
    <w:rsid w:val="002F4851"/>
    <w:rsid w:val="002F494F"/>
    <w:rsid w:val="002F5B69"/>
    <w:rsid w:val="002F5CC1"/>
    <w:rsid w:val="002F6156"/>
    <w:rsid w:val="002F65AC"/>
    <w:rsid w:val="003006D7"/>
    <w:rsid w:val="00301794"/>
    <w:rsid w:val="003030C5"/>
    <w:rsid w:val="00307139"/>
    <w:rsid w:val="003077D6"/>
    <w:rsid w:val="00307D3D"/>
    <w:rsid w:val="00310047"/>
    <w:rsid w:val="0031066D"/>
    <w:rsid w:val="0031325B"/>
    <w:rsid w:val="0031448F"/>
    <w:rsid w:val="003146E4"/>
    <w:rsid w:val="0031546A"/>
    <w:rsid w:val="00315F20"/>
    <w:rsid w:val="00320EB2"/>
    <w:rsid w:val="0032119B"/>
    <w:rsid w:val="003215F8"/>
    <w:rsid w:val="00322939"/>
    <w:rsid w:val="00323531"/>
    <w:rsid w:val="003241E9"/>
    <w:rsid w:val="003246DD"/>
    <w:rsid w:val="00326808"/>
    <w:rsid w:val="00327DE9"/>
    <w:rsid w:val="00334675"/>
    <w:rsid w:val="00341909"/>
    <w:rsid w:val="00342804"/>
    <w:rsid w:val="003432B2"/>
    <w:rsid w:val="00347045"/>
    <w:rsid w:val="00347800"/>
    <w:rsid w:val="00350516"/>
    <w:rsid w:val="003535AE"/>
    <w:rsid w:val="003573D7"/>
    <w:rsid w:val="00357502"/>
    <w:rsid w:val="003624D5"/>
    <w:rsid w:val="00362B52"/>
    <w:rsid w:val="003649BA"/>
    <w:rsid w:val="00372B82"/>
    <w:rsid w:val="003736EC"/>
    <w:rsid w:val="00374E6B"/>
    <w:rsid w:val="003764E0"/>
    <w:rsid w:val="00376FA3"/>
    <w:rsid w:val="003802E1"/>
    <w:rsid w:val="00382917"/>
    <w:rsid w:val="00384E12"/>
    <w:rsid w:val="0038565B"/>
    <w:rsid w:val="00391EC3"/>
    <w:rsid w:val="003920D7"/>
    <w:rsid w:val="00392B51"/>
    <w:rsid w:val="003933A7"/>
    <w:rsid w:val="003949B2"/>
    <w:rsid w:val="00395315"/>
    <w:rsid w:val="003960EE"/>
    <w:rsid w:val="003A02A7"/>
    <w:rsid w:val="003A05D9"/>
    <w:rsid w:val="003A19A4"/>
    <w:rsid w:val="003A1FB8"/>
    <w:rsid w:val="003A21C2"/>
    <w:rsid w:val="003A5969"/>
    <w:rsid w:val="003A63F1"/>
    <w:rsid w:val="003A7C4D"/>
    <w:rsid w:val="003B2AB9"/>
    <w:rsid w:val="003B3FD5"/>
    <w:rsid w:val="003C1A85"/>
    <w:rsid w:val="003C5210"/>
    <w:rsid w:val="003C57F3"/>
    <w:rsid w:val="003C711D"/>
    <w:rsid w:val="003D1F0A"/>
    <w:rsid w:val="003D515B"/>
    <w:rsid w:val="003D5404"/>
    <w:rsid w:val="003D6270"/>
    <w:rsid w:val="003D7CEB"/>
    <w:rsid w:val="003D7D3A"/>
    <w:rsid w:val="003E100B"/>
    <w:rsid w:val="003E1E0B"/>
    <w:rsid w:val="003E2066"/>
    <w:rsid w:val="003E2883"/>
    <w:rsid w:val="003E28C2"/>
    <w:rsid w:val="003E2D6C"/>
    <w:rsid w:val="003E420A"/>
    <w:rsid w:val="003E7D7B"/>
    <w:rsid w:val="003E7FD5"/>
    <w:rsid w:val="003F01F5"/>
    <w:rsid w:val="003F127F"/>
    <w:rsid w:val="003F130A"/>
    <w:rsid w:val="003F4E9F"/>
    <w:rsid w:val="003F52E5"/>
    <w:rsid w:val="003F656B"/>
    <w:rsid w:val="00402BAD"/>
    <w:rsid w:val="00403FD7"/>
    <w:rsid w:val="00414552"/>
    <w:rsid w:val="00414A38"/>
    <w:rsid w:val="00414E3D"/>
    <w:rsid w:val="004169DE"/>
    <w:rsid w:val="00423A2B"/>
    <w:rsid w:val="00423D1D"/>
    <w:rsid w:val="004256B7"/>
    <w:rsid w:val="004268C4"/>
    <w:rsid w:val="00427DF5"/>
    <w:rsid w:val="00430D70"/>
    <w:rsid w:val="00432131"/>
    <w:rsid w:val="00432C5A"/>
    <w:rsid w:val="0043498C"/>
    <w:rsid w:val="00436661"/>
    <w:rsid w:val="00441447"/>
    <w:rsid w:val="004437BB"/>
    <w:rsid w:val="0044619A"/>
    <w:rsid w:val="0044644D"/>
    <w:rsid w:val="0045159A"/>
    <w:rsid w:val="00452F8A"/>
    <w:rsid w:val="00453D50"/>
    <w:rsid w:val="0045597C"/>
    <w:rsid w:val="0045686B"/>
    <w:rsid w:val="00456E97"/>
    <w:rsid w:val="004571B8"/>
    <w:rsid w:val="00461120"/>
    <w:rsid w:val="00462BCF"/>
    <w:rsid w:val="004632B9"/>
    <w:rsid w:val="00467482"/>
    <w:rsid w:val="004705B3"/>
    <w:rsid w:val="00470DEF"/>
    <w:rsid w:val="00471116"/>
    <w:rsid w:val="004736A2"/>
    <w:rsid w:val="00473E5D"/>
    <w:rsid w:val="004741EF"/>
    <w:rsid w:val="00476539"/>
    <w:rsid w:val="00480419"/>
    <w:rsid w:val="00480740"/>
    <w:rsid w:val="00482F18"/>
    <w:rsid w:val="0048417D"/>
    <w:rsid w:val="00484EC7"/>
    <w:rsid w:val="004856A5"/>
    <w:rsid w:val="00487237"/>
    <w:rsid w:val="00491494"/>
    <w:rsid w:val="004958E4"/>
    <w:rsid w:val="00497CCB"/>
    <w:rsid w:val="004A0E98"/>
    <w:rsid w:val="004A1839"/>
    <w:rsid w:val="004A1C60"/>
    <w:rsid w:val="004A1DB4"/>
    <w:rsid w:val="004A2185"/>
    <w:rsid w:val="004A2828"/>
    <w:rsid w:val="004A2E03"/>
    <w:rsid w:val="004A2E4C"/>
    <w:rsid w:val="004A37C3"/>
    <w:rsid w:val="004B092F"/>
    <w:rsid w:val="004B3980"/>
    <w:rsid w:val="004B4A2D"/>
    <w:rsid w:val="004B513B"/>
    <w:rsid w:val="004B76AD"/>
    <w:rsid w:val="004C12D9"/>
    <w:rsid w:val="004C29E8"/>
    <w:rsid w:val="004C48B6"/>
    <w:rsid w:val="004C4ACB"/>
    <w:rsid w:val="004C4CF7"/>
    <w:rsid w:val="004C528B"/>
    <w:rsid w:val="004C5B19"/>
    <w:rsid w:val="004D05F5"/>
    <w:rsid w:val="004D13E4"/>
    <w:rsid w:val="004D1EAC"/>
    <w:rsid w:val="004D42F0"/>
    <w:rsid w:val="004D6053"/>
    <w:rsid w:val="004E059B"/>
    <w:rsid w:val="004E0933"/>
    <w:rsid w:val="004E1AA8"/>
    <w:rsid w:val="004E2EF5"/>
    <w:rsid w:val="004E4654"/>
    <w:rsid w:val="004E47E6"/>
    <w:rsid w:val="004E7121"/>
    <w:rsid w:val="004F09C4"/>
    <w:rsid w:val="004F1A19"/>
    <w:rsid w:val="004F44D3"/>
    <w:rsid w:val="004F4ADC"/>
    <w:rsid w:val="004F63FC"/>
    <w:rsid w:val="004F79D0"/>
    <w:rsid w:val="00501D10"/>
    <w:rsid w:val="00503AD0"/>
    <w:rsid w:val="005042E9"/>
    <w:rsid w:val="005049A4"/>
    <w:rsid w:val="005052A7"/>
    <w:rsid w:val="00506BBE"/>
    <w:rsid w:val="00513EA9"/>
    <w:rsid w:val="00515531"/>
    <w:rsid w:val="005172F7"/>
    <w:rsid w:val="00517A09"/>
    <w:rsid w:val="00520EB1"/>
    <w:rsid w:val="0052337E"/>
    <w:rsid w:val="00523BBE"/>
    <w:rsid w:val="00524F17"/>
    <w:rsid w:val="00527710"/>
    <w:rsid w:val="00530895"/>
    <w:rsid w:val="00530B32"/>
    <w:rsid w:val="00531BB0"/>
    <w:rsid w:val="00532B48"/>
    <w:rsid w:val="00536A45"/>
    <w:rsid w:val="00537B4D"/>
    <w:rsid w:val="00540353"/>
    <w:rsid w:val="005407A8"/>
    <w:rsid w:val="005416C0"/>
    <w:rsid w:val="00542AAB"/>
    <w:rsid w:val="00545385"/>
    <w:rsid w:val="00545EA6"/>
    <w:rsid w:val="00551B24"/>
    <w:rsid w:val="00551E8B"/>
    <w:rsid w:val="005521E7"/>
    <w:rsid w:val="00552438"/>
    <w:rsid w:val="00555D86"/>
    <w:rsid w:val="0056370E"/>
    <w:rsid w:val="005639C5"/>
    <w:rsid w:val="00566ABE"/>
    <w:rsid w:val="00566EE7"/>
    <w:rsid w:val="00570375"/>
    <w:rsid w:val="00570B95"/>
    <w:rsid w:val="005716B3"/>
    <w:rsid w:val="00572F20"/>
    <w:rsid w:val="00577B55"/>
    <w:rsid w:val="00582D5B"/>
    <w:rsid w:val="005837A1"/>
    <w:rsid w:val="00583954"/>
    <w:rsid w:val="00586D97"/>
    <w:rsid w:val="005892CC"/>
    <w:rsid w:val="005944AC"/>
    <w:rsid w:val="00594B17"/>
    <w:rsid w:val="005969C7"/>
    <w:rsid w:val="005A47A9"/>
    <w:rsid w:val="005A526F"/>
    <w:rsid w:val="005A52DC"/>
    <w:rsid w:val="005B000A"/>
    <w:rsid w:val="005B06BC"/>
    <w:rsid w:val="005B0798"/>
    <w:rsid w:val="005B0CAE"/>
    <w:rsid w:val="005B33EE"/>
    <w:rsid w:val="005B459B"/>
    <w:rsid w:val="005C29DD"/>
    <w:rsid w:val="005C37F6"/>
    <w:rsid w:val="005C415E"/>
    <w:rsid w:val="005C4DFF"/>
    <w:rsid w:val="005C6F25"/>
    <w:rsid w:val="005C735D"/>
    <w:rsid w:val="005D1B81"/>
    <w:rsid w:val="005D476D"/>
    <w:rsid w:val="005D5E36"/>
    <w:rsid w:val="005D6633"/>
    <w:rsid w:val="005D6D59"/>
    <w:rsid w:val="005D78D8"/>
    <w:rsid w:val="005E04AB"/>
    <w:rsid w:val="005E20AB"/>
    <w:rsid w:val="005E2222"/>
    <w:rsid w:val="005E39BF"/>
    <w:rsid w:val="005E4B1D"/>
    <w:rsid w:val="005E6129"/>
    <w:rsid w:val="005E6709"/>
    <w:rsid w:val="005E6B1C"/>
    <w:rsid w:val="005F0128"/>
    <w:rsid w:val="005F0ED5"/>
    <w:rsid w:val="005F116A"/>
    <w:rsid w:val="005F1F91"/>
    <w:rsid w:val="005F2ED3"/>
    <w:rsid w:val="005F338D"/>
    <w:rsid w:val="005F39C3"/>
    <w:rsid w:val="005F3A4C"/>
    <w:rsid w:val="005F6910"/>
    <w:rsid w:val="00600829"/>
    <w:rsid w:val="00601F2F"/>
    <w:rsid w:val="006032C8"/>
    <w:rsid w:val="006044FC"/>
    <w:rsid w:val="006052C6"/>
    <w:rsid w:val="006056E7"/>
    <w:rsid w:val="00610EB2"/>
    <w:rsid w:val="00610FD2"/>
    <w:rsid w:val="00613492"/>
    <w:rsid w:val="00613C6E"/>
    <w:rsid w:val="0061458A"/>
    <w:rsid w:val="00614746"/>
    <w:rsid w:val="00614C5A"/>
    <w:rsid w:val="00615840"/>
    <w:rsid w:val="006163CC"/>
    <w:rsid w:val="006178B8"/>
    <w:rsid w:val="006202D8"/>
    <w:rsid w:val="006204B8"/>
    <w:rsid w:val="0062502A"/>
    <w:rsid w:val="006303A4"/>
    <w:rsid w:val="00631B3F"/>
    <w:rsid w:val="006329A4"/>
    <w:rsid w:val="0063398F"/>
    <w:rsid w:val="00633ADD"/>
    <w:rsid w:val="00634C7F"/>
    <w:rsid w:val="00636B2B"/>
    <w:rsid w:val="006379B8"/>
    <w:rsid w:val="0063BA22"/>
    <w:rsid w:val="00642794"/>
    <w:rsid w:val="00643CA7"/>
    <w:rsid w:val="00644E1F"/>
    <w:rsid w:val="0064602A"/>
    <w:rsid w:val="00651994"/>
    <w:rsid w:val="006521F1"/>
    <w:rsid w:val="00653B82"/>
    <w:rsid w:val="0065580C"/>
    <w:rsid w:val="00655C25"/>
    <w:rsid w:val="00656E54"/>
    <w:rsid w:val="006602D0"/>
    <w:rsid w:val="00664BF0"/>
    <w:rsid w:val="00665FBA"/>
    <w:rsid w:val="00666F76"/>
    <w:rsid w:val="006726C9"/>
    <w:rsid w:val="00673D35"/>
    <w:rsid w:val="00674C4F"/>
    <w:rsid w:val="0067703C"/>
    <w:rsid w:val="00677B8C"/>
    <w:rsid w:val="0068244F"/>
    <w:rsid w:val="00684219"/>
    <w:rsid w:val="00684AEA"/>
    <w:rsid w:val="006856C2"/>
    <w:rsid w:val="006856E9"/>
    <w:rsid w:val="006857B7"/>
    <w:rsid w:val="00685E0E"/>
    <w:rsid w:val="00685EEB"/>
    <w:rsid w:val="00687B14"/>
    <w:rsid w:val="00692E7A"/>
    <w:rsid w:val="00693349"/>
    <w:rsid w:val="0069472B"/>
    <w:rsid w:val="0069785C"/>
    <w:rsid w:val="006A242A"/>
    <w:rsid w:val="006A330F"/>
    <w:rsid w:val="006A3363"/>
    <w:rsid w:val="006A42B8"/>
    <w:rsid w:val="006A4A52"/>
    <w:rsid w:val="006A5035"/>
    <w:rsid w:val="006A6481"/>
    <w:rsid w:val="006A6CDA"/>
    <w:rsid w:val="006A761A"/>
    <w:rsid w:val="006B3FB2"/>
    <w:rsid w:val="006B4B6E"/>
    <w:rsid w:val="006B6FE1"/>
    <w:rsid w:val="006C1001"/>
    <w:rsid w:val="006C3536"/>
    <w:rsid w:val="006C56D6"/>
    <w:rsid w:val="006C6587"/>
    <w:rsid w:val="006C65F4"/>
    <w:rsid w:val="006C7059"/>
    <w:rsid w:val="006D0A12"/>
    <w:rsid w:val="006D0FD9"/>
    <w:rsid w:val="006D1F4F"/>
    <w:rsid w:val="006D3004"/>
    <w:rsid w:val="006D36EF"/>
    <w:rsid w:val="006D3EBF"/>
    <w:rsid w:val="006D6E0A"/>
    <w:rsid w:val="006D7F0B"/>
    <w:rsid w:val="006E2B25"/>
    <w:rsid w:val="006E45CB"/>
    <w:rsid w:val="006E5EF7"/>
    <w:rsid w:val="006E6BF4"/>
    <w:rsid w:val="006E70A3"/>
    <w:rsid w:val="006F0740"/>
    <w:rsid w:val="006F1D53"/>
    <w:rsid w:val="006F2F32"/>
    <w:rsid w:val="006F4E6F"/>
    <w:rsid w:val="006F4FDE"/>
    <w:rsid w:val="006F53C3"/>
    <w:rsid w:val="006F66E5"/>
    <w:rsid w:val="006F6F30"/>
    <w:rsid w:val="006F71BB"/>
    <w:rsid w:val="006F7B4D"/>
    <w:rsid w:val="00700AA3"/>
    <w:rsid w:val="00700C96"/>
    <w:rsid w:val="00701161"/>
    <w:rsid w:val="00701DA6"/>
    <w:rsid w:val="00702CCF"/>
    <w:rsid w:val="00704E54"/>
    <w:rsid w:val="00705361"/>
    <w:rsid w:val="0070565D"/>
    <w:rsid w:val="00712411"/>
    <w:rsid w:val="00714FDA"/>
    <w:rsid w:val="007154CE"/>
    <w:rsid w:val="00715664"/>
    <w:rsid w:val="00715B46"/>
    <w:rsid w:val="0071703E"/>
    <w:rsid w:val="007176E3"/>
    <w:rsid w:val="00720F1B"/>
    <w:rsid w:val="00722536"/>
    <w:rsid w:val="007225D5"/>
    <w:rsid w:val="007246B5"/>
    <w:rsid w:val="00730FE6"/>
    <w:rsid w:val="00731A71"/>
    <w:rsid w:val="0073237D"/>
    <w:rsid w:val="007323CF"/>
    <w:rsid w:val="0073419A"/>
    <w:rsid w:val="007343C5"/>
    <w:rsid w:val="0074016F"/>
    <w:rsid w:val="00741718"/>
    <w:rsid w:val="00742B55"/>
    <w:rsid w:val="00742F78"/>
    <w:rsid w:val="00744553"/>
    <w:rsid w:val="00744955"/>
    <w:rsid w:val="00746A67"/>
    <w:rsid w:val="00751636"/>
    <w:rsid w:val="0075485C"/>
    <w:rsid w:val="00755D18"/>
    <w:rsid w:val="00756F69"/>
    <w:rsid w:val="007637F2"/>
    <w:rsid w:val="0076479A"/>
    <w:rsid w:val="00765535"/>
    <w:rsid w:val="00766154"/>
    <w:rsid w:val="00767C56"/>
    <w:rsid w:val="0077001F"/>
    <w:rsid w:val="0077050B"/>
    <w:rsid w:val="00770A50"/>
    <w:rsid w:val="00771951"/>
    <w:rsid w:val="00772901"/>
    <w:rsid w:val="0077321B"/>
    <w:rsid w:val="0077454F"/>
    <w:rsid w:val="007748FA"/>
    <w:rsid w:val="00774E4A"/>
    <w:rsid w:val="00775037"/>
    <w:rsid w:val="00776D0F"/>
    <w:rsid w:val="00782012"/>
    <w:rsid w:val="007827D5"/>
    <w:rsid w:val="0078313A"/>
    <w:rsid w:val="00784977"/>
    <w:rsid w:val="00790651"/>
    <w:rsid w:val="0079086F"/>
    <w:rsid w:val="00790AE3"/>
    <w:rsid w:val="00792A83"/>
    <w:rsid w:val="00793D18"/>
    <w:rsid w:val="00794815"/>
    <w:rsid w:val="007954E9"/>
    <w:rsid w:val="007A0BEA"/>
    <w:rsid w:val="007A19C1"/>
    <w:rsid w:val="007A4C0E"/>
    <w:rsid w:val="007A512B"/>
    <w:rsid w:val="007A6829"/>
    <w:rsid w:val="007B0A39"/>
    <w:rsid w:val="007B1752"/>
    <w:rsid w:val="007B360B"/>
    <w:rsid w:val="007B390F"/>
    <w:rsid w:val="007B5617"/>
    <w:rsid w:val="007B5B4E"/>
    <w:rsid w:val="007B603C"/>
    <w:rsid w:val="007C1536"/>
    <w:rsid w:val="007C282E"/>
    <w:rsid w:val="007C3BFA"/>
    <w:rsid w:val="007C63AC"/>
    <w:rsid w:val="007C6A8D"/>
    <w:rsid w:val="007C73D0"/>
    <w:rsid w:val="007C7671"/>
    <w:rsid w:val="007D1922"/>
    <w:rsid w:val="007D1A5A"/>
    <w:rsid w:val="007D39CC"/>
    <w:rsid w:val="007D4062"/>
    <w:rsid w:val="007D4DAF"/>
    <w:rsid w:val="007D4FF1"/>
    <w:rsid w:val="007D75FA"/>
    <w:rsid w:val="007E0432"/>
    <w:rsid w:val="007E30E0"/>
    <w:rsid w:val="007E5015"/>
    <w:rsid w:val="007F00EC"/>
    <w:rsid w:val="007F3670"/>
    <w:rsid w:val="007F418B"/>
    <w:rsid w:val="007F5E57"/>
    <w:rsid w:val="007F7A27"/>
    <w:rsid w:val="008000A0"/>
    <w:rsid w:val="008009B1"/>
    <w:rsid w:val="00801067"/>
    <w:rsid w:val="00801A69"/>
    <w:rsid w:val="008037FA"/>
    <w:rsid w:val="00804195"/>
    <w:rsid w:val="00805BEC"/>
    <w:rsid w:val="00811917"/>
    <w:rsid w:val="00811C66"/>
    <w:rsid w:val="00813B82"/>
    <w:rsid w:val="008140DD"/>
    <w:rsid w:val="008148D8"/>
    <w:rsid w:val="00816FB3"/>
    <w:rsid w:val="00817B47"/>
    <w:rsid w:val="00820F4F"/>
    <w:rsid w:val="0082165B"/>
    <w:rsid w:val="008226FE"/>
    <w:rsid w:val="008231E4"/>
    <w:rsid w:val="00824B15"/>
    <w:rsid w:val="00824B22"/>
    <w:rsid w:val="00825612"/>
    <w:rsid w:val="00826318"/>
    <w:rsid w:val="00826957"/>
    <w:rsid w:val="008276F6"/>
    <w:rsid w:val="008304BA"/>
    <w:rsid w:val="00833525"/>
    <w:rsid w:val="00833BE8"/>
    <w:rsid w:val="00834567"/>
    <w:rsid w:val="00842940"/>
    <w:rsid w:val="008467F4"/>
    <w:rsid w:val="00847C49"/>
    <w:rsid w:val="00850531"/>
    <w:rsid w:val="00851011"/>
    <w:rsid w:val="00851431"/>
    <w:rsid w:val="00852D59"/>
    <w:rsid w:val="00855ED7"/>
    <w:rsid w:val="0085707D"/>
    <w:rsid w:val="00862459"/>
    <w:rsid w:val="008627B5"/>
    <w:rsid w:val="00863CF2"/>
    <w:rsid w:val="00864118"/>
    <w:rsid w:val="0086492D"/>
    <w:rsid w:val="008653CC"/>
    <w:rsid w:val="008656E3"/>
    <w:rsid w:val="0087068B"/>
    <w:rsid w:val="008712DA"/>
    <w:rsid w:val="008737BE"/>
    <w:rsid w:val="00875085"/>
    <w:rsid w:val="00877447"/>
    <w:rsid w:val="0088103D"/>
    <w:rsid w:val="0088388A"/>
    <w:rsid w:val="008838ED"/>
    <w:rsid w:val="008858E4"/>
    <w:rsid w:val="0089103F"/>
    <w:rsid w:val="0089719C"/>
    <w:rsid w:val="008A307D"/>
    <w:rsid w:val="008A366D"/>
    <w:rsid w:val="008A3E76"/>
    <w:rsid w:val="008A3F88"/>
    <w:rsid w:val="008B26A0"/>
    <w:rsid w:val="008B2ECA"/>
    <w:rsid w:val="008B3613"/>
    <w:rsid w:val="008B3750"/>
    <w:rsid w:val="008B5675"/>
    <w:rsid w:val="008B75A5"/>
    <w:rsid w:val="008C19B4"/>
    <w:rsid w:val="008C39D9"/>
    <w:rsid w:val="008C4AA8"/>
    <w:rsid w:val="008C5435"/>
    <w:rsid w:val="008C6C43"/>
    <w:rsid w:val="008C71A2"/>
    <w:rsid w:val="008D1A58"/>
    <w:rsid w:val="008D3731"/>
    <w:rsid w:val="008D7AE8"/>
    <w:rsid w:val="008E13B0"/>
    <w:rsid w:val="008E3FB0"/>
    <w:rsid w:val="008E4755"/>
    <w:rsid w:val="008E50CC"/>
    <w:rsid w:val="008E6874"/>
    <w:rsid w:val="008E745E"/>
    <w:rsid w:val="008E74C1"/>
    <w:rsid w:val="008E7CF8"/>
    <w:rsid w:val="008F308F"/>
    <w:rsid w:val="008F5774"/>
    <w:rsid w:val="008F6757"/>
    <w:rsid w:val="008F7B21"/>
    <w:rsid w:val="009000D1"/>
    <w:rsid w:val="009021EE"/>
    <w:rsid w:val="00903069"/>
    <w:rsid w:val="009055DA"/>
    <w:rsid w:val="00905E80"/>
    <w:rsid w:val="00906A14"/>
    <w:rsid w:val="00906C8F"/>
    <w:rsid w:val="00911EFA"/>
    <w:rsid w:val="00912A19"/>
    <w:rsid w:val="00912B63"/>
    <w:rsid w:val="009136F0"/>
    <w:rsid w:val="0091382B"/>
    <w:rsid w:val="00913F24"/>
    <w:rsid w:val="009158CA"/>
    <w:rsid w:val="009178FE"/>
    <w:rsid w:val="00917BE7"/>
    <w:rsid w:val="009218ED"/>
    <w:rsid w:val="009263E8"/>
    <w:rsid w:val="00927A8F"/>
    <w:rsid w:val="009315D2"/>
    <w:rsid w:val="0093172B"/>
    <w:rsid w:val="0093542A"/>
    <w:rsid w:val="009360F3"/>
    <w:rsid w:val="00936285"/>
    <w:rsid w:val="00936D48"/>
    <w:rsid w:val="009400D8"/>
    <w:rsid w:val="0094042E"/>
    <w:rsid w:val="00940B0A"/>
    <w:rsid w:val="009421D8"/>
    <w:rsid w:val="00942815"/>
    <w:rsid w:val="0094281D"/>
    <w:rsid w:val="009437ED"/>
    <w:rsid w:val="009449C6"/>
    <w:rsid w:val="00944A6B"/>
    <w:rsid w:val="009466C6"/>
    <w:rsid w:val="00946946"/>
    <w:rsid w:val="00951E00"/>
    <w:rsid w:val="00952CA9"/>
    <w:rsid w:val="009543B5"/>
    <w:rsid w:val="009555E2"/>
    <w:rsid w:val="0095661D"/>
    <w:rsid w:val="0095765F"/>
    <w:rsid w:val="0096178B"/>
    <w:rsid w:val="00961B71"/>
    <w:rsid w:val="00961C47"/>
    <w:rsid w:val="0096445B"/>
    <w:rsid w:val="009665EA"/>
    <w:rsid w:val="00966F9A"/>
    <w:rsid w:val="00970E38"/>
    <w:rsid w:val="0097374B"/>
    <w:rsid w:val="009756CF"/>
    <w:rsid w:val="00975BCC"/>
    <w:rsid w:val="00983FF4"/>
    <w:rsid w:val="009852A9"/>
    <w:rsid w:val="00985A57"/>
    <w:rsid w:val="0099026B"/>
    <w:rsid w:val="00990D34"/>
    <w:rsid w:val="0099106D"/>
    <w:rsid w:val="00991EC4"/>
    <w:rsid w:val="00993659"/>
    <w:rsid w:val="00993A16"/>
    <w:rsid w:val="009968D6"/>
    <w:rsid w:val="009A0854"/>
    <w:rsid w:val="009A09C8"/>
    <w:rsid w:val="009A2C89"/>
    <w:rsid w:val="009A2FF2"/>
    <w:rsid w:val="009A3E8D"/>
    <w:rsid w:val="009A42A3"/>
    <w:rsid w:val="009A551F"/>
    <w:rsid w:val="009A669D"/>
    <w:rsid w:val="009A7BC5"/>
    <w:rsid w:val="009A7D44"/>
    <w:rsid w:val="009B01EC"/>
    <w:rsid w:val="009B0C52"/>
    <w:rsid w:val="009B3412"/>
    <w:rsid w:val="009B643D"/>
    <w:rsid w:val="009B6BE9"/>
    <w:rsid w:val="009C0A60"/>
    <w:rsid w:val="009C0E17"/>
    <w:rsid w:val="009C1CB6"/>
    <w:rsid w:val="009C2AED"/>
    <w:rsid w:val="009C31E5"/>
    <w:rsid w:val="009C4D81"/>
    <w:rsid w:val="009C729E"/>
    <w:rsid w:val="009C7999"/>
    <w:rsid w:val="009D0B95"/>
    <w:rsid w:val="009D0D76"/>
    <w:rsid w:val="009D160D"/>
    <w:rsid w:val="009D4DAA"/>
    <w:rsid w:val="009D734B"/>
    <w:rsid w:val="009D778E"/>
    <w:rsid w:val="009E04DC"/>
    <w:rsid w:val="009E177D"/>
    <w:rsid w:val="009E562A"/>
    <w:rsid w:val="009E5A9A"/>
    <w:rsid w:val="009E62E7"/>
    <w:rsid w:val="009E7E52"/>
    <w:rsid w:val="009F01D4"/>
    <w:rsid w:val="009F17EB"/>
    <w:rsid w:val="009F322A"/>
    <w:rsid w:val="009F4BE1"/>
    <w:rsid w:val="00A0341C"/>
    <w:rsid w:val="00A046EE"/>
    <w:rsid w:val="00A07379"/>
    <w:rsid w:val="00A174D0"/>
    <w:rsid w:val="00A200A9"/>
    <w:rsid w:val="00A20BCF"/>
    <w:rsid w:val="00A20E40"/>
    <w:rsid w:val="00A229E8"/>
    <w:rsid w:val="00A25E90"/>
    <w:rsid w:val="00A3023E"/>
    <w:rsid w:val="00A30C4E"/>
    <w:rsid w:val="00A3264D"/>
    <w:rsid w:val="00A32B12"/>
    <w:rsid w:val="00A33FC2"/>
    <w:rsid w:val="00A341B5"/>
    <w:rsid w:val="00A341DF"/>
    <w:rsid w:val="00A36858"/>
    <w:rsid w:val="00A37A50"/>
    <w:rsid w:val="00A37F40"/>
    <w:rsid w:val="00A40046"/>
    <w:rsid w:val="00A40155"/>
    <w:rsid w:val="00A405C1"/>
    <w:rsid w:val="00A406E6"/>
    <w:rsid w:val="00A41C04"/>
    <w:rsid w:val="00A4262C"/>
    <w:rsid w:val="00A45428"/>
    <w:rsid w:val="00A46B4E"/>
    <w:rsid w:val="00A47168"/>
    <w:rsid w:val="00A47642"/>
    <w:rsid w:val="00A47E9A"/>
    <w:rsid w:val="00A50897"/>
    <w:rsid w:val="00A5129C"/>
    <w:rsid w:val="00A51477"/>
    <w:rsid w:val="00A51639"/>
    <w:rsid w:val="00A51DE8"/>
    <w:rsid w:val="00A53933"/>
    <w:rsid w:val="00A55A32"/>
    <w:rsid w:val="00A57F80"/>
    <w:rsid w:val="00A60148"/>
    <w:rsid w:val="00A64E9E"/>
    <w:rsid w:val="00A665AA"/>
    <w:rsid w:val="00A67572"/>
    <w:rsid w:val="00A7080D"/>
    <w:rsid w:val="00A71B4A"/>
    <w:rsid w:val="00A72376"/>
    <w:rsid w:val="00A72984"/>
    <w:rsid w:val="00A74226"/>
    <w:rsid w:val="00A75069"/>
    <w:rsid w:val="00A76DDC"/>
    <w:rsid w:val="00A7740C"/>
    <w:rsid w:val="00A82E8E"/>
    <w:rsid w:val="00A83C9D"/>
    <w:rsid w:val="00A83E9C"/>
    <w:rsid w:val="00A84B29"/>
    <w:rsid w:val="00A85538"/>
    <w:rsid w:val="00A86D8D"/>
    <w:rsid w:val="00A917B7"/>
    <w:rsid w:val="00A9260A"/>
    <w:rsid w:val="00A92B70"/>
    <w:rsid w:val="00A95911"/>
    <w:rsid w:val="00AA162B"/>
    <w:rsid w:val="00AA40DF"/>
    <w:rsid w:val="00AA4AF2"/>
    <w:rsid w:val="00AA531C"/>
    <w:rsid w:val="00AA6BDB"/>
    <w:rsid w:val="00AA7315"/>
    <w:rsid w:val="00AA754C"/>
    <w:rsid w:val="00AB071C"/>
    <w:rsid w:val="00AB153B"/>
    <w:rsid w:val="00AB1E0E"/>
    <w:rsid w:val="00AB4F36"/>
    <w:rsid w:val="00AB5F8D"/>
    <w:rsid w:val="00AB60C1"/>
    <w:rsid w:val="00AB7AB9"/>
    <w:rsid w:val="00AC1034"/>
    <w:rsid w:val="00AC1491"/>
    <w:rsid w:val="00AC2DD2"/>
    <w:rsid w:val="00AC6CF9"/>
    <w:rsid w:val="00AC6E31"/>
    <w:rsid w:val="00AC7D72"/>
    <w:rsid w:val="00AD025F"/>
    <w:rsid w:val="00AD093E"/>
    <w:rsid w:val="00AD166B"/>
    <w:rsid w:val="00AE003B"/>
    <w:rsid w:val="00AE2E2B"/>
    <w:rsid w:val="00AE448F"/>
    <w:rsid w:val="00AE4867"/>
    <w:rsid w:val="00AE4924"/>
    <w:rsid w:val="00AE496B"/>
    <w:rsid w:val="00AE65E7"/>
    <w:rsid w:val="00AF1BAA"/>
    <w:rsid w:val="00AF1C6C"/>
    <w:rsid w:val="00AF2D3F"/>
    <w:rsid w:val="00AF582D"/>
    <w:rsid w:val="00B00B15"/>
    <w:rsid w:val="00B01A5F"/>
    <w:rsid w:val="00B04AC4"/>
    <w:rsid w:val="00B05B70"/>
    <w:rsid w:val="00B07518"/>
    <w:rsid w:val="00B07B72"/>
    <w:rsid w:val="00B10DB6"/>
    <w:rsid w:val="00B12A26"/>
    <w:rsid w:val="00B20CD8"/>
    <w:rsid w:val="00B21299"/>
    <w:rsid w:val="00B2332D"/>
    <w:rsid w:val="00B23912"/>
    <w:rsid w:val="00B24C91"/>
    <w:rsid w:val="00B26E19"/>
    <w:rsid w:val="00B34E19"/>
    <w:rsid w:val="00B4007C"/>
    <w:rsid w:val="00B41DE2"/>
    <w:rsid w:val="00B41E73"/>
    <w:rsid w:val="00B43970"/>
    <w:rsid w:val="00B44260"/>
    <w:rsid w:val="00B44296"/>
    <w:rsid w:val="00B460E7"/>
    <w:rsid w:val="00B5115B"/>
    <w:rsid w:val="00B51C61"/>
    <w:rsid w:val="00B537B5"/>
    <w:rsid w:val="00B55057"/>
    <w:rsid w:val="00B55D17"/>
    <w:rsid w:val="00B56A79"/>
    <w:rsid w:val="00B61835"/>
    <w:rsid w:val="00B620BE"/>
    <w:rsid w:val="00B6225F"/>
    <w:rsid w:val="00B62441"/>
    <w:rsid w:val="00B62C78"/>
    <w:rsid w:val="00B63192"/>
    <w:rsid w:val="00B64720"/>
    <w:rsid w:val="00B65B28"/>
    <w:rsid w:val="00B71465"/>
    <w:rsid w:val="00B71BD0"/>
    <w:rsid w:val="00B7338A"/>
    <w:rsid w:val="00B75C57"/>
    <w:rsid w:val="00B77CFD"/>
    <w:rsid w:val="00B80C33"/>
    <w:rsid w:val="00B80C7A"/>
    <w:rsid w:val="00B8403B"/>
    <w:rsid w:val="00B8524F"/>
    <w:rsid w:val="00B858C8"/>
    <w:rsid w:val="00B867B4"/>
    <w:rsid w:val="00B91F11"/>
    <w:rsid w:val="00B9250E"/>
    <w:rsid w:val="00B941D2"/>
    <w:rsid w:val="00B94380"/>
    <w:rsid w:val="00B9511B"/>
    <w:rsid w:val="00BA221F"/>
    <w:rsid w:val="00BA2B54"/>
    <w:rsid w:val="00BA2E0A"/>
    <w:rsid w:val="00BA7510"/>
    <w:rsid w:val="00BB0335"/>
    <w:rsid w:val="00BB29D5"/>
    <w:rsid w:val="00BB2E16"/>
    <w:rsid w:val="00BB3F3F"/>
    <w:rsid w:val="00BB4DC6"/>
    <w:rsid w:val="00BB60B6"/>
    <w:rsid w:val="00BB7BAC"/>
    <w:rsid w:val="00BB7C9A"/>
    <w:rsid w:val="00BC071C"/>
    <w:rsid w:val="00BC0BBD"/>
    <w:rsid w:val="00BC3272"/>
    <w:rsid w:val="00BC3BF5"/>
    <w:rsid w:val="00BC49F6"/>
    <w:rsid w:val="00BC7222"/>
    <w:rsid w:val="00BC77BA"/>
    <w:rsid w:val="00BD5B8B"/>
    <w:rsid w:val="00BD697A"/>
    <w:rsid w:val="00BD6A20"/>
    <w:rsid w:val="00BD79A6"/>
    <w:rsid w:val="00BE29DF"/>
    <w:rsid w:val="00BE4BE7"/>
    <w:rsid w:val="00BE4C82"/>
    <w:rsid w:val="00BE4FEA"/>
    <w:rsid w:val="00BE59E9"/>
    <w:rsid w:val="00BE63CF"/>
    <w:rsid w:val="00BE6689"/>
    <w:rsid w:val="00BE6BB0"/>
    <w:rsid w:val="00BF2B51"/>
    <w:rsid w:val="00BF4763"/>
    <w:rsid w:val="00BF6AB9"/>
    <w:rsid w:val="00C0093C"/>
    <w:rsid w:val="00C013AA"/>
    <w:rsid w:val="00C01C58"/>
    <w:rsid w:val="00C020E1"/>
    <w:rsid w:val="00C03D90"/>
    <w:rsid w:val="00C07936"/>
    <w:rsid w:val="00C134B2"/>
    <w:rsid w:val="00C13629"/>
    <w:rsid w:val="00C151CC"/>
    <w:rsid w:val="00C15538"/>
    <w:rsid w:val="00C1593C"/>
    <w:rsid w:val="00C15A0E"/>
    <w:rsid w:val="00C1722B"/>
    <w:rsid w:val="00C1742F"/>
    <w:rsid w:val="00C205F4"/>
    <w:rsid w:val="00C20E27"/>
    <w:rsid w:val="00C21137"/>
    <w:rsid w:val="00C2220D"/>
    <w:rsid w:val="00C22FAD"/>
    <w:rsid w:val="00C24316"/>
    <w:rsid w:val="00C25A23"/>
    <w:rsid w:val="00C25F92"/>
    <w:rsid w:val="00C26404"/>
    <w:rsid w:val="00C26C1B"/>
    <w:rsid w:val="00C26C24"/>
    <w:rsid w:val="00C27545"/>
    <w:rsid w:val="00C27600"/>
    <w:rsid w:val="00C356B8"/>
    <w:rsid w:val="00C36C82"/>
    <w:rsid w:val="00C40294"/>
    <w:rsid w:val="00C42593"/>
    <w:rsid w:val="00C43FB2"/>
    <w:rsid w:val="00C44207"/>
    <w:rsid w:val="00C44462"/>
    <w:rsid w:val="00C44623"/>
    <w:rsid w:val="00C45F16"/>
    <w:rsid w:val="00C47347"/>
    <w:rsid w:val="00C50935"/>
    <w:rsid w:val="00C51209"/>
    <w:rsid w:val="00C52A45"/>
    <w:rsid w:val="00C53848"/>
    <w:rsid w:val="00C53AFD"/>
    <w:rsid w:val="00C542D8"/>
    <w:rsid w:val="00C5543D"/>
    <w:rsid w:val="00C56A89"/>
    <w:rsid w:val="00C57623"/>
    <w:rsid w:val="00C60DE9"/>
    <w:rsid w:val="00C62548"/>
    <w:rsid w:val="00C65CCA"/>
    <w:rsid w:val="00C703EB"/>
    <w:rsid w:val="00C71462"/>
    <w:rsid w:val="00C7280B"/>
    <w:rsid w:val="00C72F0B"/>
    <w:rsid w:val="00C74135"/>
    <w:rsid w:val="00C745D1"/>
    <w:rsid w:val="00C7785C"/>
    <w:rsid w:val="00C77F6C"/>
    <w:rsid w:val="00C77FAC"/>
    <w:rsid w:val="00C80446"/>
    <w:rsid w:val="00C80694"/>
    <w:rsid w:val="00C80EB8"/>
    <w:rsid w:val="00C818A7"/>
    <w:rsid w:val="00C81D9C"/>
    <w:rsid w:val="00C82930"/>
    <w:rsid w:val="00C83125"/>
    <w:rsid w:val="00C85D59"/>
    <w:rsid w:val="00C86505"/>
    <w:rsid w:val="00C86556"/>
    <w:rsid w:val="00C86D3B"/>
    <w:rsid w:val="00C90973"/>
    <w:rsid w:val="00C91721"/>
    <w:rsid w:val="00C95B3C"/>
    <w:rsid w:val="00C9625E"/>
    <w:rsid w:val="00C96EE6"/>
    <w:rsid w:val="00CA074F"/>
    <w:rsid w:val="00CA1B85"/>
    <w:rsid w:val="00CA58BD"/>
    <w:rsid w:val="00CA72E6"/>
    <w:rsid w:val="00CA77B6"/>
    <w:rsid w:val="00CA79A5"/>
    <w:rsid w:val="00CB195D"/>
    <w:rsid w:val="00CB2130"/>
    <w:rsid w:val="00CB2CF2"/>
    <w:rsid w:val="00CB3C9C"/>
    <w:rsid w:val="00CB5299"/>
    <w:rsid w:val="00CB5DBC"/>
    <w:rsid w:val="00CB61F9"/>
    <w:rsid w:val="00CB63B6"/>
    <w:rsid w:val="00CB75CD"/>
    <w:rsid w:val="00CB77F3"/>
    <w:rsid w:val="00CB7D0D"/>
    <w:rsid w:val="00CC01E0"/>
    <w:rsid w:val="00CC0E07"/>
    <w:rsid w:val="00CC2F34"/>
    <w:rsid w:val="00CC48A1"/>
    <w:rsid w:val="00CC50CC"/>
    <w:rsid w:val="00CC50CE"/>
    <w:rsid w:val="00CC6E1B"/>
    <w:rsid w:val="00CD3F2B"/>
    <w:rsid w:val="00CD4053"/>
    <w:rsid w:val="00CD5CF9"/>
    <w:rsid w:val="00CE35DD"/>
    <w:rsid w:val="00CE37E4"/>
    <w:rsid w:val="00CE4990"/>
    <w:rsid w:val="00CE525A"/>
    <w:rsid w:val="00CE5C2A"/>
    <w:rsid w:val="00CE5CAA"/>
    <w:rsid w:val="00CE671C"/>
    <w:rsid w:val="00CE6F1A"/>
    <w:rsid w:val="00CE715C"/>
    <w:rsid w:val="00CE76B7"/>
    <w:rsid w:val="00CE7F53"/>
    <w:rsid w:val="00CF194D"/>
    <w:rsid w:val="00CF30C5"/>
    <w:rsid w:val="00CF4EB3"/>
    <w:rsid w:val="00CF615B"/>
    <w:rsid w:val="00CF7D34"/>
    <w:rsid w:val="00D002C3"/>
    <w:rsid w:val="00D00EC9"/>
    <w:rsid w:val="00D02E04"/>
    <w:rsid w:val="00D048F7"/>
    <w:rsid w:val="00D04DA7"/>
    <w:rsid w:val="00D05856"/>
    <w:rsid w:val="00D1351F"/>
    <w:rsid w:val="00D1393A"/>
    <w:rsid w:val="00D16399"/>
    <w:rsid w:val="00D16822"/>
    <w:rsid w:val="00D21ECA"/>
    <w:rsid w:val="00D2403D"/>
    <w:rsid w:val="00D24F60"/>
    <w:rsid w:val="00D25AA6"/>
    <w:rsid w:val="00D30288"/>
    <w:rsid w:val="00D310A5"/>
    <w:rsid w:val="00D314B3"/>
    <w:rsid w:val="00D31B1E"/>
    <w:rsid w:val="00D326F2"/>
    <w:rsid w:val="00D40A1F"/>
    <w:rsid w:val="00D44D40"/>
    <w:rsid w:val="00D45AB3"/>
    <w:rsid w:val="00D45E0D"/>
    <w:rsid w:val="00D4667C"/>
    <w:rsid w:val="00D468E5"/>
    <w:rsid w:val="00D471F6"/>
    <w:rsid w:val="00D51A81"/>
    <w:rsid w:val="00D521A1"/>
    <w:rsid w:val="00D528CA"/>
    <w:rsid w:val="00D53E2F"/>
    <w:rsid w:val="00D550C5"/>
    <w:rsid w:val="00D563C4"/>
    <w:rsid w:val="00D63B91"/>
    <w:rsid w:val="00D63D5F"/>
    <w:rsid w:val="00D64728"/>
    <w:rsid w:val="00D6485E"/>
    <w:rsid w:val="00D651B7"/>
    <w:rsid w:val="00D653C7"/>
    <w:rsid w:val="00D675E1"/>
    <w:rsid w:val="00D70E97"/>
    <w:rsid w:val="00D7310E"/>
    <w:rsid w:val="00D80AA8"/>
    <w:rsid w:val="00D81345"/>
    <w:rsid w:val="00D8151B"/>
    <w:rsid w:val="00D8234A"/>
    <w:rsid w:val="00D85ED7"/>
    <w:rsid w:val="00D937E3"/>
    <w:rsid w:val="00D94499"/>
    <w:rsid w:val="00D94846"/>
    <w:rsid w:val="00D948AB"/>
    <w:rsid w:val="00D94C17"/>
    <w:rsid w:val="00D95446"/>
    <w:rsid w:val="00D95AA7"/>
    <w:rsid w:val="00D96DFF"/>
    <w:rsid w:val="00D9746D"/>
    <w:rsid w:val="00D9782D"/>
    <w:rsid w:val="00DA063D"/>
    <w:rsid w:val="00DA235E"/>
    <w:rsid w:val="00DA2567"/>
    <w:rsid w:val="00DA4953"/>
    <w:rsid w:val="00DA53B7"/>
    <w:rsid w:val="00DA5A18"/>
    <w:rsid w:val="00DA62D3"/>
    <w:rsid w:val="00DA6572"/>
    <w:rsid w:val="00DA7472"/>
    <w:rsid w:val="00DA7ECF"/>
    <w:rsid w:val="00DB0E7C"/>
    <w:rsid w:val="00DB0F74"/>
    <w:rsid w:val="00DB12F7"/>
    <w:rsid w:val="00DB1E6F"/>
    <w:rsid w:val="00DB2B8D"/>
    <w:rsid w:val="00DB2F63"/>
    <w:rsid w:val="00DB3A9A"/>
    <w:rsid w:val="00DB3EA9"/>
    <w:rsid w:val="00DB4727"/>
    <w:rsid w:val="00DB490C"/>
    <w:rsid w:val="00DB552A"/>
    <w:rsid w:val="00DB6244"/>
    <w:rsid w:val="00DC00B9"/>
    <w:rsid w:val="00DC0679"/>
    <w:rsid w:val="00DD1444"/>
    <w:rsid w:val="00DD208F"/>
    <w:rsid w:val="00DD243C"/>
    <w:rsid w:val="00DD7FB3"/>
    <w:rsid w:val="00DE0992"/>
    <w:rsid w:val="00DE14B4"/>
    <w:rsid w:val="00DE1CBF"/>
    <w:rsid w:val="00DE1EB4"/>
    <w:rsid w:val="00DE3714"/>
    <w:rsid w:val="00DE453E"/>
    <w:rsid w:val="00DE5F75"/>
    <w:rsid w:val="00DE627B"/>
    <w:rsid w:val="00DE77F4"/>
    <w:rsid w:val="00DE7F95"/>
    <w:rsid w:val="00DF335E"/>
    <w:rsid w:val="00DF4810"/>
    <w:rsid w:val="00DF4FC1"/>
    <w:rsid w:val="00DF4FD7"/>
    <w:rsid w:val="00DF5683"/>
    <w:rsid w:val="00DF6047"/>
    <w:rsid w:val="00DF6CBF"/>
    <w:rsid w:val="00DF7DF6"/>
    <w:rsid w:val="00E052A1"/>
    <w:rsid w:val="00E06030"/>
    <w:rsid w:val="00E06846"/>
    <w:rsid w:val="00E105C4"/>
    <w:rsid w:val="00E126AD"/>
    <w:rsid w:val="00E13D7B"/>
    <w:rsid w:val="00E14775"/>
    <w:rsid w:val="00E15121"/>
    <w:rsid w:val="00E15515"/>
    <w:rsid w:val="00E16ABB"/>
    <w:rsid w:val="00E17B94"/>
    <w:rsid w:val="00E2088D"/>
    <w:rsid w:val="00E2399F"/>
    <w:rsid w:val="00E23C7D"/>
    <w:rsid w:val="00E25ACC"/>
    <w:rsid w:val="00E273FA"/>
    <w:rsid w:val="00E27B75"/>
    <w:rsid w:val="00E301B4"/>
    <w:rsid w:val="00E3503C"/>
    <w:rsid w:val="00E364E8"/>
    <w:rsid w:val="00E37A68"/>
    <w:rsid w:val="00E42E3D"/>
    <w:rsid w:val="00E4385F"/>
    <w:rsid w:val="00E43FAB"/>
    <w:rsid w:val="00E44F68"/>
    <w:rsid w:val="00E452F7"/>
    <w:rsid w:val="00E45A97"/>
    <w:rsid w:val="00E4625D"/>
    <w:rsid w:val="00E476E8"/>
    <w:rsid w:val="00E47E0E"/>
    <w:rsid w:val="00E506B5"/>
    <w:rsid w:val="00E50803"/>
    <w:rsid w:val="00E52D4A"/>
    <w:rsid w:val="00E52DE6"/>
    <w:rsid w:val="00E53B94"/>
    <w:rsid w:val="00E55FC9"/>
    <w:rsid w:val="00E5712C"/>
    <w:rsid w:val="00E605F5"/>
    <w:rsid w:val="00E62187"/>
    <w:rsid w:val="00E62BDC"/>
    <w:rsid w:val="00E636AE"/>
    <w:rsid w:val="00E63F3B"/>
    <w:rsid w:val="00E63F4E"/>
    <w:rsid w:val="00E654DF"/>
    <w:rsid w:val="00E72C6F"/>
    <w:rsid w:val="00E73502"/>
    <w:rsid w:val="00E74A8D"/>
    <w:rsid w:val="00E761F5"/>
    <w:rsid w:val="00E76312"/>
    <w:rsid w:val="00E80393"/>
    <w:rsid w:val="00E81517"/>
    <w:rsid w:val="00E823D8"/>
    <w:rsid w:val="00E83239"/>
    <w:rsid w:val="00E83966"/>
    <w:rsid w:val="00E85B6E"/>
    <w:rsid w:val="00E86D45"/>
    <w:rsid w:val="00E87C19"/>
    <w:rsid w:val="00E87FE0"/>
    <w:rsid w:val="00E9299B"/>
    <w:rsid w:val="00E94DD6"/>
    <w:rsid w:val="00E95480"/>
    <w:rsid w:val="00E96C47"/>
    <w:rsid w:val="00E96E5A"/>
    <w:rsid w:val="00E97500"/>
    <w:rsid w:val="00E9795D"/>
    <w:rsid w:val="00EA2084"/>
    <w:rsid w:val="00EA335A"/>
    <w:rsid w:val="00EA35BC"/>
    <w:rsid w:val="00EA3AC9"/>
    <w:rsid w:val="00EA5D17"/>
    <w:rsid w:val="00EA643A"/>
    <w:rsid w:val="00EA7858"/>
    <w:rsid w:val="00EB0534"/>
    <w:rsid w:val="00EB115D"/>
    <w:rsid w:val="00EB331B"/>
    <w:rsid w:val="00EB3771"/>
    <w:rsid w:val="00EB4C59"/>
    <w:rsid w:val="00EB5397"/>
    <w:rsid w:val="00EB5A25"/>
    <w:rsid w:val="00EB73EA"/>
    <w:rsid w:val="00EC1CDD"/>
    <w:rsid w:val="00EC2223"/>
    <w:rsid w:val="00EC4ADA"/>
    <w:rsid w:val="00EC5D0E"/>
    <w:rsid w:val="00EC7E69"/>
    <w:rsid w:val="00ED1708"/>
    <w:rsid w:val="00ED2724"/>
    <w:rsid w:val="00ED2C1D"/>
    <w:rsid w:val="00ED2F1F"/>
    <w:rsid w:val="00ED32FF"/>
    <w:rsid w:val="00ED42D5"/>
    <w:rsid w:val="00ED4F6C"/>
    <w:rsid w:val="00EE0049"/>
    <w:rsid w:val="00EE0F3D"/>
    <w:rsid w:val="00EE1222"/>
    <w:rsid w:val="00EE19E6"/>
    <w:rsid w:val="00EE2B0B"/>
    <w:rsid w:val="00EE36C3"/>
    <w:rsid w:val="00EE68ED"/>
    <w:rsid w:val="00EE6FD2"/>
    <w:rsid w:val="00EE769E"/>
    <w:rsid w:val="00EF117C"/>
    <w:rsid w:val="00EF4F77"/>
    <w:rsid w:val="00EF74E2"/>
    <w:rsid w:val="00F01C2A"/>
    <w:rsid w:val="00F01EBA"/>
    <w:rsid w:val="00F03B62"/>
    <w:rsid w:val="00F05792"/>
    <w:rsid w:val="00F060AF"/>
    <w:rsid w:val="00F063F0"/>
    <w:rsid w:val="00F076B9"/>
    <w:rsid w:val="00F1035D"/>
    <w:rsid w:val="00F1114C"/>
    <w:rsid w:val="00F129E7"/>
    <w:rsid w:val="00F139E2"/>
    <w:rsid w:val="00F13D33"/>
    <w:rsid w:val="00F149FF"/>
    <w:rsid w:val="00F276A3"/>
    <w:rsid w:val="00F27BE7"/>
    <w:rsid w:val="00F30AFE"/>
    <w:rsid w:val="00F327A6"/>
    <w:rsid w:val="00F33D43"/>
    <w:rsid w:val="00F34463"/>
    <w:rsid w:val="00F35192"/>
    <w:rsid w:val="00F3577E"/>
    <w:rsid w:val="00F36DB9"/>
    <w:rsid w:val="00F40EEF"/>
    <w:rsid w:val="00F41EB7"/>
    <w:rsid w:val="00F42B5D"/>
    <w:rsid w:val="00F43080"/>
    <w:rsid w:val="00F4432D"/>
    <w:rsid w:val="00F44803"/>
    <w:rsid w:val="00F459C1"/>
    <w:rsid w:val="00F4630D"/>
    <w:rsid w:val="00F46420"/>
    <w:rsid w:val="00F47C61"/>
    <w:rsid w:val="00F500AE"/>
    <w:rsid w:val="00F51B68"/>
    <w:rsid w:val="00F531B1"/>
    <w:rsid w:val="00F537BF"/>
    <w:rsid w:val="00F53A5A"/>
    <w:rsid w:val="00F54036"/>
    <w:rsid w:val="00F54D6C"/>
    <w:rsid w:val="00F56B5A"/>
    <w:rsid w:val="00F64D61"/>
    <w:rsid w:val="00F657D1"/>
    <w:rsid w:val="00F6604F"/>
    <w:rsid w:val="00F665C7"/>
    <w:rsid w:val="00F66AA8"/>
    <w:rsid w:val="00F6726A"/>
    <w:rsid w:val="00F67CAD"/>
    <w:rsid w:val="00F67CE0"/>
    <w:rsid w:val="00F705F7"/>
    <w:rsid w:val="00F7217F"/>
    <w:rsid w:val="00F752E7"/>
    <w:rsid w:val="00F755D7"/>
    <w:rsid w:val="00F77354"/>
    <w:rsid w:val="00F81447"/>
    <w:rsid w:val="00F841AA"/>
    <w:rsid w:val="00F84931"/>
    <w:rsid w:val="00F84D41"/>
    <w:rsid w:val="00F85E3A"/>
    <w:rsid w:val="00F871DE"/>
    <w:rsid w:val="00F87534"/>
    <w:rsid w:val="00F911BA"/>
    <w:rsid w:val="00F91690"/>
    <w:rsid w:val="00F93CAA"/>
    <w:rsid w:val="00F94CA0"/>
    <w:rsid w:val="00F97133"/>
    <w:rsid w:val="00FA0E8E"/>
    <w:rsid w:val="00FA1265"/>
    <w:rsid w:val="00FA1452"/>
    <w:rsid w:val="00FA68C3"/>
    <w:rsid w:val="00FA719B"/>
    <w:rsid w:val="00FA7A44"/>
    <w:rsid w:val="00FB15A0"/>
    <w:rsid w:val="00FB30B1"/>
    <w:rsid w:val="00FB53F8"/>
    <w:rsid w:val="00FB6C6E"/>
    <w:rsid w:val="00FB77C3"/>
    <w:rsid w:val="00FC009D"/>
    <w:rsid w:val="00FC04DF"/>
    <w:rsid w:val="00FC07A1"/>
    <w:rsid w:val="00FC4B6A"/>
    <w:rsid w:val="00FC6A2C"/>
    <w:rsid w:val="00FC6DC2"/>
    <w:rsid w:val="00FC6EAA"/>
    <w:rsid w:val="00FD1843"/>
    <w:rsid w:val="00FD1B21"/>
    <w:rsid w:val="00FD2175"/>
    <w:rsid w:val="00FD2C57"/>
    <w:rsid w:val="00FD4EF8"/>
    <w:rsid w:val="00FD508D"/>
    <w:rsid w:val="00FD528D"/>
    <w:rsid w:val="00FD63BC"/>
    <w:rsid w:val="00FE1C12"/>
    <w:rsid w:val="00FE2477"/>
    <w:rsid w:val="00FE5336"/>
    <w:rsid w:val="00FE634A"/>
    <w:rsid w:val="00FE6DFA"/>
    <w:rsid w:val="00FE7A23"/>
    <w:rsid w:val="00FF2887"/>
    <w:rsid w:val="00FF4C6B"/>
    <w:rsid w:val="00FF5051"/>
    <w:rsid w:val="00FF5B21"/>
    <w:rsid w:val="00FF6789"/>
    <w:rsid w:val="00FF6FDC"/>
    <w:rsid w:val="00FF7332"/>
    <w:rsid w:val="01082ED8"/>
    <w:rsid w:val="010D9096"/>
    <w:rsid w:val="014E3BFF"/>
    <w:rsid w:val="0162DFA0"/>
    <w:rsid w:val="017BE4EB"/>
    <w:rsid w:val="017F9F0B"/>
    <w:rsid w:val="0191E7E2"/>
    <w:rsid w:val="0194278B"/>
    <w:rsid w:val="01DD4997"/>
    <w:rsid w:val="01DF841E"/>
    <w:rsid w:val="01E17A1A"/>
    <w:rsid w:val="01E43E4F"/>
    <w:rsid w:val="01E75CF5"/>
    <w:rsid w:val="02212587"/>
    <w:rsid w:val="02413A07"/>
    <w:rsid w:val="0243AA46"/>
    <w:rsid w:val="02AFD8C2"/>
    <w:rsid w:val="02CE896F"/>
    <w:rsid w:val="02D0101D"/>
    <w:rsid w:val="02F7A04E"/>
    <w:rsid w:val="035500E4"/>
    <w:rsid w:val="03890286"/>
    <w:rsid w:val="03967F00"/>
    <w:rsid w:val="039EC26F"/>
    <w:rsid w:val="03B7D11D"/>
    <w:rsid w:val="03C0D320"/>
    <w:rsid w:val="03DB8930"/>
    <w:rsid w:val="03DC864A"/>
    <w:rsid w:val="03F2776D"/>
    <w:rsid w:val="0405CFD2"/>
    <w:rsid w:val="040A8A83"/>
    <w:rsid w:val="041F1048"/>
    <w:rsid w:val="0424167D"/>
    <w:rsid w:val="042C744C"/>
    <w:rsid w:val="044F11C2"/>
    <w:rsid w:val="046B8F1B"/>
    <w:rsid w:val="0490DBCE"/>
    <w:rsid w:val="04A31774"/>
    <w:rsid w:val="0555B416"/>
    <w:rsid w:val="0562D96A"/>
    <w:rsid w:val="056BCA31"/>
    <w:rsid w:val="057D98EC"/>
    <w:rsid w:val="058A22D9"/>
    <w:rsid w:val="05AAD03A"/>
    <w:rsid w:val="06310778"/>
    <w:rsid w:val="065F0CAC"/>
    <w:rsid w:val="0669B60F"/>
    <w:rsid w:val="068DD893"/>
    <w:rsid w:val="06CD5EBD"/>
    <w:rsid w:val="06CD8135"/>
    <w:rsid w:val="070DF9CD"/>
    <w:rsid w:val="0713C16A"/>
    <w:rsid w:val="071D660F"/>
    <w:rsid w:val="073CB04E"/>
    <w:rsid w:val="073FCE60"/>
    <w:rsid w:val="0764C4B3"/>
    <w:rsid w:val="07712B1C"/>
    <w:rsid w:val="0793788B"/>
    <w:rsid w:val="07B06110"/>
    <w:rsid w:val="07B3BB0F"/>
    <w:rsid w:val="07B551ED"/>
    <w:rsid w:val="07C3A8D4"/>
    <w:rsid w:val="0875C87B"/>
    <w:rsid w:val="089481A9"/>
    <w:rsid w:val="08D4A7AB"/>
    <w:rsid w:val="08F287D7"/>
    <w:rsid w:val="090CFB7D"/>
    <w:rsid w:val="092B7B81"/>
    <w:rsid w:val="092EAE42"/>
    <w:rsid w:val="0931604D"/>
    <w:rsid w:val="09334E85"/>
    <w:rsid w:val="0933BE2D"/>
    <w:rsid w:val="09433785"/>
    <w:rsid w:val="094B8050"/>
    <w:rsid w:val="0974E2EC"/>
    <w:rsid w:val="09756744"/>
    <w:rsid w:val="097B261A"/>
    <w:rsid w:val="0980251C"/>
    <w:rsid w:val="09971CAD"/>
    <w:rsid w:val="09A2589F"/>
    <w:rsid w:val="09B20A77"/>
    <w:rsid w:val="0A0AEECE"/>
    <w:rsid w:val="0A0F924B"/>
    <w:rsid w:val="0A1540E2"/>
    <w:rsid w:val="0A43FB9D"/>
    <w:rsid w:val="0A5234B7"/>
    <w:rsid w:val="0A5CA65C"/>
    <w:rsid w:val="0A6D415D"/>
    <w:rsid w:val="0A6EB84E"/>
    <w:rsid w:val="0A85AA33"/>
    <w:rsid w:val="0A956250"/>
    <w:rsid w:val="0A9A506B"/>
    <w:rsid w:val="0AADE95E"/>
    <w:rsid w:val="0AB47827"/>
    <w:rsid w:val="0AB77D64"/>
    <w:rsid w:val="0AC1F0DB"/>
    <w:rsid w:val="0AC2819C"/>
    <w:rsid w:val="0AD0B905"/>
    <w:rsid w:val="0B214C14"/>
    <w:rsid w:val="0B50F2F5"/>
    <w:rsid w:val="0B6E7B1C"/>
    <w:rsid w:val="0BA0118A"/>
    <w:rsid w:val="0BCEFA3B"/>
    <w:rsid w:val="0BD6801D"/>
    <w:rsid w:val="0BDE7BB9"/>
    <w:rsid w:val="0C0EA0C0"/>
    <w:rsid w:val="0C313F3A"/>
    <w:rsid w:val="0C36F3A2"/>
    <w:rsid w:val="0C54A9A2"/>
    <w:rsid w:val="0C8288BB"/>
    <w:rsid w:val="0C8F2712"/>
    <w:rsid w:val="0CC307A6"/>
    <w:rsid w:val="0CDEFC27"/>
    <w:rsid w:val="0D087678"/>
    <w:rsid w:val="0D15A6F8"/>
    <w:rsid w:val="0D1EB6E0"/>
    <w:rsid w:val="0D20B23F"/>
    <w:rsid w:val="0D3E3B23"/>
    <w:rsid w:val="0D90A2DF"/>
    <w:rsid w:val="0D94E5B9"/>
    <w:rsid w:val="0D9C7F39"/>
    <w:rsid w:val="0DAD1839"/>
    <w:rsid w:val="0DC8C426"/>
    <w:rsid w:val="0DD7F335"/>
    <w:rsid w:val="0DD96C6E"/>
    <w:rsid w:val="0DEBB506"/>
    <w:rsid w:val="0DF25F5C"/>
    <w:rsid w:val="0DFE90E9"/>
    <w:rsid w:val="0E01AD16"/>
    <w:rsid w:val="0E1CCADD"/>
    <w:rsid w:val="0E2C08FD"/>
    <w:rsid w:val="0E65566A"/>
    <w:rsid w:val="0E6968F7"/>
    <w:rsid w:val="0E6ECA45"/>
    <w:rsid w:val="0E878454"/>
    <w:rsid w:val="0E9AFA6C"/>
    <w:rsid w:val="0EA331FD"/>
    <w:rsid w:val="0ED03E87"/>
    <w:rsid w:val="0EF02EAC"/>
    <w:rsid w:val="0EFF2028"/>
    <w:rsid w:val="0F5E08C2"/>
    <w:rsid w:val="0F77B87F"/>
    <w:rsid w:val="0F7C3D01"/>
    <w:rsid w:val="0F8B5DB2"/>
    <w:rsid w:val="0F8D2CDA"/>
    <w:rsid w:val="0FAC5DED"/>
    <w:rsid w:val="0FB8EC5B"/>
    <w:rsid w:val="0FC6E8D1"/>
    <w:rsid w:val="0FD52737"/>
    <w:rsid w:val="0FF83A41"/>
    <w:rsid w:val="101408BB"/>
    <w:rsid w:val="10576ADC"/>
    <w:rsid w:val="105995EB"/>
    <w:rsid w:val="105C346C"/>
    <w:rsid w:val="1075F1A2"/>
    <w:rsid w:val="1091C5FD"/>
    <w:rsid w:val="10A6746C"/>
    <w:rsid w:val="10B774C6"/>
    <w:rsid w:val="10CA6604"/>
    <w:rsid w:val="10CC85CC"/>
    <w:rsid w:val="10E18379"/>
    <w:rsid w:val="10FD6F90"/>
    <w:rsid w:val="112F1115"/>
    <w:rsid w:val="1137C205"/>
    <w:rsid w:val="11579D65"/>
    <w:rsid w:val="1189887D"/>
    <w:rsid w:val="118B68FE"/>
    <w:rsid w:val="1192C33F"/>
    <w:rsid w:val="1192F913"/>
    <w:rsid w:val="11CBADD4"/>
    <w:rsid w:val="11CD8DE5"/>
    <w:rsid w:val="11DBDD7B"/>
    <w:rsid w:val="11E551D5"/>
    <w:rsid w:val="11EABA72"/>
    <w:rsid w:val="121394A7"/>
    <w:rsid w:val="122F9DAD"/>
    <w:rsid w:val="124C1A95"/>
    <w:rsid w:val="12B1D0D6"/>
    <w:rsid w:val="12B715EE"/>
    <w:rsid w:val="12D38EC1"/>
    <w:rsid w:val="12D6130B"/>
    <w:rsid w:val="1310B9CF"/>
    <w:rsid w:val="133AF46B"/>
    <w:rsid w:val="134AA094"/>
    <w:rsid w:val="135AFD0F"/>
    <w:rsid w:val="137F14FD"/>
    <w:rsid w:val="13905482"/>
    <w:rsid w:val="1391FB12"/>
    <w:rsid w:val="13BA88CD"/>
    <w:rsid w:val="13E1B18F"/>
    <w:rsid w:val="13FE7F19"/>
    <w:rsid w:val="140C4DAC"/>
    <w:rsid w:val="1479B0D2"/>
    <w:rsid w:val="1486C2E3"/>
    <w:rsid w:val="148A6657"/>
    <w:rsid w:val="14AF51CA"/>
    <w:rsid w:val="14B924F7"/>
    <w:rsid w:val="14DB1A55"/>
    <w:rsid w:val="15029803"/>
    <w:rsid w:val="1504F627"/>
    <w:rsid w:val="150C00F1"/>
    <w:rsid w:val="1526BF2A"/>
    <w:rsid w:val="15362F53"/>
    <w:rsid w:val="156DFD05"/>
    <w:rsid w:val="15824264"/>
    <w:rsid w:val="1588729E"/>
    <w:rsid w:val="15A68FE9"/>
    <w:rsid w:val="15BC4FB3"/>
    <w:rsid w:val="15C7426F"/>
    <w:rsid w:val="15D18CDA"/>
    <w:rsid w:val="15DC5595"/>
    <w:rsid w:val="15E0CB40"/>
    <w:rsid w:val="15FB9504"/>
    <w:rsid w:val="15FFFD30"/>
    <w:rsid w:val="16009378"/>
    <w:rsid w:val="16212EA8"/>
    <w:rsid w:val="1659D4BD"/>
    <w:rsid w:val="165BF40C"/>
    <w:rsid w:val="166CB15C"/>
    <w:rsid w:val="168FCD4D"/>
    <w:rsid w:val="1697B6AE"/>
    <w:rsid w:val="16D0D748"/>
    <w:rsid w:val="16DBD2CA"/>
    <w:rsid w:val="16F2014F"/>
    <w:rsid w:val="16F6A9D2"/>
    <w:rsid w:val="16F8C465"/>
    <w:rsid w:val="17089E32"/>
    <w:rsid w:val="17097F44"/>
    <w:rsid w:val="17430D91"/>
    <w:rsid w:val="17441FDB"/>
    <w:rsid w:val="1747E5A7"/>
    <w:rsid w:val="17496685"/>
    <w:rsid w:val="1768E551"/>
    <w:rsid w:val="176D4AD7"/>
    <w:rsid w:val="1792E1EA"/>
    <w:rsid w:val="17AAA687"/>
    <w:rsid w:val="17B95713"/>
    <w:rsid w:val="17C402F6"/>
    <w:rsid w:val="17CCF6F6"/>
    <w:rsid w:val="17CE0F7F"/>
    <w:rsid w:val="17D97820"/>
    <w:rsid w:val="17DA5C12"/>
    <w:rsid w:val="1835C631"/>
    <w:rsid w:val="184C4F6B"/>
    <w:rsid w:val="1873B4FA"/>
    <w:rsid w:val="18D086C1"/>
    <w:rsid w:val="18DDD2AE"/>
    <w:rsid w:val="18F12564"/>
    <w:rsid w:val="18FF1252"/>
    <w:rsid w:val="1930CA16"/>
    <w:rsid w:val="195BA82A"/>
    <w:rsid w:val="1972502B"/>
    <w:rsid w:val="19818A12"/>
    <w:rsid w:val="19B5883B"/>
    <w:rsid w:val="19C278B2"/>
    <w:rsid w:val="19DFC5D3"/>
    <w:rsid w:val="1A5EDDA6"/>
    <w:rsid w:val="1A80FA0E"/>
    <w:rsid w:val="1A88C46E"/>
    <w:rsid w:val="1AA42F81"/>
    <w:rsid w:val="1AB7E6E0"/>
    <w:rsid w:val="1B10158A"/>
    <w:rsid w:val="1B204B52"/>
    <w:rsid w:val="1B4D4695"/>
    <w:rsid w:val="1B5ED620"/>
    <w:rsid w:val="1B7C629A"/>
    <w:rsid w:val="1B8BA16D"/>
    <w:rsid w:val="1BB20B5D"/>
    <w:rsid w:val="1BB23E2E"/>
    <w:rsid w:val="1BB73A55"/>
    <w:rsid w:val="1BBD6329"/>
    <w:rsid w:val="1C4E8C71"/>
    <w:rsid w:val="1C59AF3B"/>
    <w:rsid w:val="1C9D4FFC"/>
    <w:rsid w:val="1CD11530"/>
    <w:rsid w:val="1CE2893D"/>
    <w:rsid w:val="1CF86937"/>
    <w:rsid w:val="1D466E38"/>
    <w:rsid w:val="1D47261D"/>
    <w:rsid w:val="1D5025CF"/>
    <w:rsid w:val="1D54C0B2"/>
    <w:rsid w:val="1D6CBCEA"/>
    <w:rsid w:val="1D851A49"/>
    <w:rsid w:val="1D8BE241"/>
    <w:rsid w:val="1D8F1169"/>
    <w:rsid w:val="1D982A99"/>
    <w:rsid w:val="1D9EB606"/>
    <w:rsid w:val="1DCDE3D8"/>
    <w:rsid w:val="1DCF5031"/>
    <w:rsid w:val="1DE800F4"/>
    <w:rsid w:val="1DF468FD"/>
    <w:rsid w:val="1E49C3BC"/>
    <w:rsid w:val="1E78EC4D"/>
    <w:rsid w:val="1E8C42A7"/>
    <w:rsid w:val="1EC93A42"/>
    <w:rsid w:val="1ED12B00"/>
    <w:rsid w:val="1EDB4416"/>
    <w:rsid w:val="1EFD5D30"/>
    <w:rsid w:val="1EFF3D9D"/>
    <w:rsid w:val="1F029435"/>
    <w:rsid w:val="1F23488A"/>
    <w:rsid w:val="1F991439"/>
    <w:rsid w:val="1FAB2E1E"/>
    <w:rsid w:val="1FAD3668"/>
    <w:rsid w:val="1FB0F2A2"/>
    <w:rsid w:val="1FD6E34D"/>
    <w:rsid w:val="1FF8D662"/>
    <w:rsid w:val="20125552"/>
    <w:rsid w:val="20195FB6"/>
    <w:rsid w:val="201F49B7"/>
    <w:rsid w:val="203C710F"/>
    <w:rsid w:val="2056C0F6"/>
    <w:rsid w:val="20590D14"/>
    <w:rsid w:val="20AFEC39"/>
    <w:rsid w:val="20DBB73B"/>
    <w:rsid w:val="20FAF45F"/>
    <w:rsid w:val="213BFE50"/>
    <w:rsid w:val="2150C380"/>
    <w:rsid w:val="215F68A6"/>
    <w:rsid w:val="21C31F35"/>
    <w:rsid w:val="21CD2DB7"/>
    <w:rsid w:val="21D8C534"/>
    <w:rsid w:val="21E96893"/>
    <w:rsid w:val="21F9DA1C"/>
    <w:rsid w:val="223359FB"/>
    <w:rsid w:val="22486758"/>
    <w:rsid w:val="22807D7C"/>
    <w:rsid w:val="22C339DB"/>
    <w:rsid w:val="22EBC31D"/>
    <w:rsid w:val="22F4A12F"/>
    <w:rsid w:val="2310A5BC"/>
    <w:rsid w:val="23184844"/>
    <w:rsid w:val="231A2260"/>
    <w:rsid w:val="2343ED21"/>
    <w:rsid w:val="238EF730"/>
    <w:rsid w:val="23A8C607"/>
    <w:rsid w:val="23B96546"/>
    <w:rsid w:val="23E12984"/>
    <w:rsid w:val="24169CFB"/>
    <w:rsid w:val="24207225"/>
    <w:rsid w:val="2427C24F"/>
    <w:rsid w:val="24992BBA"/>
    <w:rsid w:val="249C6954"/>
    <w:rsid w:val="249EF8D6"/>
    <w:rsid w:val="24A62C82"/>
    <w:rsid w:val="24ADB907"/>
    <w:rsid w:val="24C897CF"/>
    <w:rsid w:val="24EF6754"/>
    <w:rsid w:val="24F103EC"/>
    <w:rsid w:val="253DE815"/>
    <w:rsid w:val="258BA8B3"/>
    <w:rsid w:val="259F29AD"/>
    <w:rsid w:val="25A4E091"/>
    <w:rsid w:val="25C2DD16"/>
    <w:rsid w:val="25D82786"/>
    <w:rsid w:val="261B5CF6"/>
    <w:rsid w:val="26319DA6"/>
    <w:rsid w:val="263F12D6"/>
    <w:rsid w:val="264E4EC5"/>
    <w:rsid w:val="265700B0"/>
    <w:rsid w:val="26582291"/>
    <w:rsid w:val="2665F256"/>
    <w:rsid w:val="267B1588"/>
    <w:rsid w:val="268ECC8B"/>
    <w:rsid w:val="269B83E7"/>
    <w:rsid w:val="26BC0157"/>
    <w:rsid w:val="26BEA2EB"/>
    <w:rsid w:val="26D17924"/>
    <w:rsid w:val="26DDDCF8"/>
    <w:rsid w:val="26F27166"/>
    <w:rsid w:val="26FC73D0"/>
    <w:rsid w:val="2703E3AF"/>
    <w:rsid w:val="2706CB1E"/>
    <w:rsid w:val="271E1DB9"/>
    <w:rsid w:val="2723185E"/>
    <w:rsid w:val="2730F936"/>
    <w:rsid w:val="273BE5B1"/>
    <w:rsid w:val="27408ADA"/>
    <w:rsid w:val="2781099C"/>
    <w:rsid w:val="2784DAFA"/>
    <w:rsid w:val="2787C038"/>
    <w:rsid w:val="278F231A"/>
    <w:rsid w:val="27969E2F"/>
    <w:rsid w:val="27C28A0C"/>
    <w:rsid w:val="27E4309C"/>
    <w:rsid w:val="27F50BFA"/>
    <w:rsid w:val="2860A0D6"/>
    <w:rsid w:val="287AE979"/>
    <w:rsid w:val="287BE595"/>
    <w:rsid w:val="288769E1"/>
    <w:rsid w:val="2896B062"/>
    <w:rsid w:val="289D8460"/>
    <w:rsid w:val="28AD083C"/>
    <w:rsid w:val="28BB07C4"/>
    <w:rsid w:val="28D90449"/>
    <w:rsid w:val="28DBFFF1"/>
    <w:rsid w:val="28E38F9B"/>
    <w:rsid w:val="28EEF918"/>
    <w:rsid w:val="2907D91F"/>
    <w:rsid w:val="29234FD3"/>
    <w:rsid w:val="29F612F8"/>
    <w:rsid w:val="2A0ABDF9"/>
    <w:rsid w:val="2A0CC752"/>
    <w:rsid w:val="2A19BE40"/>
    <w:rsid w:val="2A25E92C"/>
    <w:rsid w:val="2A57A5A6"/>
    <w:rsid w:val="2A61CD10"/>
    <w:rsid w:val="2A64ABE0"/>
    <w:rsid w:val="2A7B8FFC"/>
    <w:rsid w:val="2A8C1B41"/>
    <w:rsid w:val="2A8D6061"/>
    <w:rsid w:val="2A8EC655"/>
    <w:rsid w:val="2A9A1BF0"/>
    <w:rsid w:val="2ABC40F1"/>
    <w:rsid w:val="2ADA47FE"/>
    <w:rsid w:val="2B15BEDB"/>
    <w:rsid w:val="2B2D13E9"/>
    <w:rsid w:val="2B32F8AE"/>
    <w:rsid w:val="2B36E392"/>
    <w:rsid w:val="2B7903F8"/>
    <w:rsid w:val="2B7D8965"/>
    <w:rsid w:val="2B9ECA4A"/>
    <w:rsid w:val="2B9ED3A5"/>
    <w:rsid w:val="2BB2722C"/>
    <w:rsid w:val="2BD1A6E2"/>
    <w:rsid w:val="2BE16CB4"/>
    <w:rsid w:val="2BF0F562"/>
    <w:rsid w:val="2C0552EE"/>
    <w:rsid w:val="2C100D93"/>
    <w:rsid w:val="2C3E8FE1"/>
    <w:rsid w:val="2C4849B6"/>
    <w:rsid w:val="2C608FF1"/>
    <w:rsid w:val="2C7304CB"/>
    <w:rsid w:val="2CAA1735"/>
    <w:rsid w:val="2CDA7B79"/>
    <w:rsid w:val="2CE3AB5E"/>
    <w:rsid w:val="2CED6FEB"/>
    <w:rsid w:val="2D126BE1"/>
    <w:rsid w:val="2D2A9C92"/>
    <w:rsid w:val="2D3F1FFD"/>
    <w:rsid w:val="2D44218A"/>
    <w:rsid w:val="2D4474D5"/>
    <w:rsid w:val="2D4B3CD7"/>
    <w:rsid w:val="2D5EE5AC"/>
    <w:rsid w:val="2D8D07A5"/>
    <w:rsid w:val="2D988B98"/>
    <w:rsid w:val="2DA6FE39"/>
    <w:rsid w:val="2DFDFF67"/>
    <w:rsid w:val="2E078F70"/>
    <w:rsid w:val="2E0B6E2B"/>
    <w:rsid w:val="2E265AE1"/>
    <w:rsid w:val="2E73621B"/>
    <w:rsid w:val="2E886630"/>
    <w:rsid w:val="2E8E789F"/>
    <w:rsid w:val="2E928C24"/>
    <w:rsid w:val="2E961E28"/>
    <w:rsid w:val="2EDAC65C"/>
    <w:rsid w:val="2F02FD64"/>
    <w:rsid w:val="2F30E851"/>
    <w:rsid w:val="2F3838EB"/>
    <w:rsid w:val="2F3C85ED"/>
    <w:rsid w:val="2F54AB81"/>
    <w:rsid w:val="2FA8BE24"/>
    <w:rsid w:val="2FBF639B"/>
    <w:rsid w:val="2FC122EA"/>
    <w:rsid w:val="2FCDC29F"/>
    <w:rsid w:val="2FD4F186"/>
    <w:rsid w:val="2FF42ECB"/>
    <w:rsid w:val="3001AC34"/>
    <w:rsid w:val="301F72B0"/>
    <w:rsid w:val="30293510"/>
    <w:rsid w:val="303BA797"/>
    <w:rsid w:val="304003D4"/>
    <w:rsid w:val="3041DDC6"/>
    <w:rsid w:val="305D0CCB"/>
    <w:rsid w:val="3061C066"/>
    <w:rsid w:val="30675DFC"/>
    <w:rsid w:val="30731DDC"/>
    <w:rsid w:val="30750197"/>
    <w:rsid w:val="3081123E"/>
    <w:rsid w:val="308283F5"/>
    <w:rsid w:val="30895096"/>
    <w:rsid w:val="30B1FCBE"/>
    <w:rsid w:val="30DC7E84"/>
    <w:rsid w:val="30E2C7F7"/>
    <w:rsid w:val="310949E1"/>
    <w:rsid w:val="315B53C0"/>
    <w:rsid w:val="31663D04"/>
    <w:rsid w:val="3188AD9C"/>
    <w:rsid w:val="318F1D27"/>
    <w:rsid w:val="3192B3DA"/>
    <w:rsid w:val="31948858"/>
    <w:rsid w:val="31C60A50"/>
    <w:rsid w:val="31C62DCE"/>
    <w:rsid w:val="31C8B4AA"/>
    <w:rsid w:val="31FF4C53"/>
    <w:rsid w:val="322C5809"/>
    <w:rsid w:val="32B1316D"/>
    <w:rsid w:val="32ED9D55"/>
    <w:rsid w:val="3334C502"/>
    <w:rsid w:val="3348515D"/>
    <w:rsid w:val="336672B1"/>
    <w:rsid w:val="33A74558"/>
    <w:rsid w:val="33B3630E"/>
    <w:rsid w:val="33BC60ED"/>
    <w:rsid w:val="33E74419"/>
    <w:rsid w:val="33E8A5DA"/>
    <w:rsid w:val="33EADB81"/>
    <w:rsid w:val="341D4F8E"/>
    <w:rsid w:val="341E5C3C"/>
    <w:rsid w:val="3443ACC3"/>
    <w:rsid w:val="3449F465"/>
    <w:rsid w:val="344E6BF3"/>
    <w:rsid w:val="345D676A"/>
    <w:rsid w:val="34723304"/>
    <w:rsid w:val="34729E50"/>
    <w:rsid w:val="34A2D281"/>
    <w:rsid w:val="34C04E5E"/>
    <w:rsid w:val="34CB354C"/>
    <w:rsid w:val="34E4D946"/>
    <w:rsid w:val="34F0F4B1"/>
    <w:rsid w:val="350EBAEA"/>
    <w:rsid w:val="3529EE57"/>
    <w:rsid w:val="3536D9A8"/>
    <w:rsid w:val="354A38F6"/>
    <w:rsid w:val="3564C219"/>
    <w:rsid w:val="3565AAAE"/>
    <w:rsid w:val="356EBEA6"/>
    <w:rsid w:val="356FF519"/>
    <w:rsid w:val="35789671"/>
    <w:rsid w:val="358084C4"/>
    <w:rsid w:val="35C43DB2"/>
    <w:rsid w:val="35D2606C"/>
    <w:rsid w:val="35DBE189"/>
    <w:rsid w:val="35DFD843"/>
    <w:rsid w:val="35EC1130"/>
    <w:rsid w:val="35ED5EB2"/>
    <w:rsid w:val="36096791"/>
    <w:rsid w:val="3623682E"/>
    <w:rsid w:val="36345CAA"/>
    <w:rsid w:val="3638FF42"/>
    <w:rsid w:val="363C3747"/>
    <w:rsid w:val="36549395"/>
    <w:rsid w:val="368412B7"/>
    <w:rsid w:val="36944443"/>
    <w:rsid w:val="36961263"/>
    <w:rsid w:val="36A407C0"/>
    <w:rsid w:val="36D2CB84"/>
    <w:rsid w:val="371CBD12"/>
    <w:rsid w:val="3748CBAB"/>
    <w:rsid w:val="37510F8F"/>
    <w:rsid w:val="37564837"/>
    <w:rsid w:val="3767DD1C"/>
    <w:rsid w:val="378EC2EC"/>
    <w:rsid w:val="3797CCFE"/>
    <w:rsid w:val="379E101D"/>
    <w:rsid w:val="37C6DA22"/>
    <w:rsid w:val="37EC0D3B"/>
    <w:rsid w:val="37FD63AF"/>
    <w:rsid w:val="3828B87E"/>
    <w:rsid w:val="382ECEDA"/>
    <w:rsid w:val="38323F4A"/>
    <w:rsid w:val="384A96B4"/>
    <w:rsid w:val="38673783"/>
    <w:rsid w:val="38A78710"/>
    <w:rsid w:val="38AE6382"/>
    <w:rsid w:val="38EF59E9"/>
    <w:rsid w:val="39098E53"/>
    <w:rsid w:val="390F3209"/>
    <w:rsid w:val="394862E2"/>
    <w:rsid w:val="394DAB0B"/>
    <w:rsid w:val="394E1FBE"/>
    <w:rsid w:val="396AA5A7"/>
    <w:rsid w:val="39712D72"/>
    <w:rsid w:val="39BBC556"/>
    <w:rsid w:val="39C3EF93"/>
    <w:rsid w:val="39C91C66"/>
    <w:rsid w:val="39E565DB"/>
    <w:rsid w:val="39EAC2E2"/>
    <w:rsid w:val="39EEAEAA"/>
    <w:rsid w:val="39F90C09"/>
    <w:rsid w:val="3A11124A"/>
    <w:rsid w:val="3A11C17F"/>
    <w:rsid w:val="3A3193ED"/>
    <w:rsid w:val="3A51E6E6"/>
    <w:rsid w:val="3A7CDDF0"/>
    <w:rsid w:val="3A8D4C3D"/>
    <w:rsid w:val="3AA0546E"/>
    <w:rsid w:val="3AB206FF"/>
    <w:rsid w:val="3AC05F9B"/>
    <w:rsid w:val="3AEF06DF"/>
    <w:rsid w:val="3AF00D82"/>
    <w:rsid w:val="3AF60F08"/>
    <w:rsid w:val="3B0614DC"/>
    <w:rsid w:val="3B0E5DE8"/>
    <w:rsid w:val="3B12D85E"/>
    <w:rsid w:val="3B30C71F"/>
    <w:rsid w:val="3B4DB303"/>
    <w:rsid w:val="3B523255"/>
    <w:rsid w:val="3B755A3C"/>
    <w:rsid w:val="3B77E699"/>
    <w:rsid w:val="3B881C42"/>
    <w:rsid w:val="3B9EA6B5"/>
    <w:rsid w:val="3BB36DD6"/>
    <w:rsid w:val="3BBC3D01"/>
    <w:rsid w:val="3BCC9B00"/>
    <w:rsid w:val="3BE19F15"/>
    <w:rsid w:val="3BFC465A"/>
    <w:rsid w:val="3C211D28"/>
    <w:rsid w:val="3C503B98"/>
    <w:rsid w:val="3C510F1B"/>
    <w:rsid w:val="3C6262AD"/>
    <w:rsid w:val="3C97F632"/>
    <w:rsid w:val="3C988A75"/>
    <w:rsid w:val="3C9F741E"/>
    <w:rsid w:val="3CE0FE6E"/>
    <w:rsid w:val="3CE275AE"/>
    <w:rsid w:val="3CF33B13"/>
    <w:rsid w:val="3CF4A1BD"/>
    <w:rsid w:val="3CF76B48"/>
    <w:rsid w:val="3D1E5884"/>
    <w:rsid w:val="3D2A0037"/>
    <w:rsid w:val="3D3266E0"/>
    <w:rsid w:val="3DA3C923"/>
    <w:rsid w:val="3DD49D5B"/>
    <w:rsid w:val="3DD7195D"/>
    <w:rsid w:val="3DF7516D"/>
    <w:rsid w:val="3DFF2A44"/>
    <w:rsid w:val="3E116248"/>
    <w:rsid w:val="3E2BA9D2"/>
    <w:rsid w:val="3E2D6A6A"/>
    <w:rsid w:val="3E67465E"/>
    <w:rsid w:val="3E75DE63"/>
    <w:rsid w:val="3E7A2E9D"/>
    <w:rsid w:val="3ED421C9"/>
    <w:rsid w:val="3EFAA968"/>
    <w:rsid w:val="3F171941"/>
    <w:rsid w:val="3F5B2635"/>
    <w:rsid w:val="3F6669AC"/>
    <w:rsid w:val="3F80410E"/>
    <w:rsid w:val="3F9473F5"/>
    <w:rsid w:val="3FAB11E2"/>
    <w:rsid w:val="3FD95227"/>
    <w:rsid w:val="3FDD1469"/>
    <w:rsid w:val="3FE68CDA"/>
    <w:rsid w:val="3FE7347D"/>
    <w:rsid w:val="3FE89654"/>
    <w:rsid w:val="3FEAE2F8"/>
    <w:rsid w:val="3FEB8C0C"/>
    <w:rsid w:val="3FF28782"/>
    <w:rsid w:val="40149195"/>
    <w:rsid w:val="40232B37"/>
    <w:rsid w:val="40246A15"/>
    <w:rsid w:val="402F22E2"/>
    <w:rsid w:val="4098843F"/>
    <w:rsid w:val="409C74BB"/>
    <w:rsid w:val="40AE056E"/>
    <w:rsid w:val="40B29657"/>
    <w:rsid w:val="40C7ED45"/>
    <w:rsid w:val="40C9E277"/>
    <w:rsid w:val="40ECE681"/>
    <w:rsid w:val="40F22E26"/>
    <w:rsid w:val="411F7CC5"/>
    <w:rsid w:val="41275E62"/>
    <w:rsid w:val="4168DA0C"/>
    <w:rsid w:val="4171AE49"/>
    <w:rsid w:val="41754537"/>
    <w:rsid w:val="418EF19A"/>
    <w:rsid w:val="41A767F9"/>
    <w:rsid w:val="41CA8E9C"/>
    <w:rsid w:val="41CB961C"/>
    <w:rsid w:val="41DC60EB"/>
    <w:rsid w:val="424EA094"/>
    <w:rsid w:val="42908384"/>
    <w:rsid w:val="42B7FE64"/>
    <w:rsid w:val="42C7D2EF"/>
    <w:rsid w:val="42D0B6DD"/>
    <w:rsid w:val="42F7A9C6"/>
    <w:rsid w:val="42FD4425"/>
    <w:rsid w:val="42FD682B"/>
    <w:rsid w:val="43023337"/>
    <w:rsid w:val="432C9914"/>
    <w:rsid w:val="43518845"/>
    <w:rsid w:val="43855340"/>
    <w:rsid w:val="43860D0B"/>
    <w:rsid w:val="438AAEAE"/>
    <w:rsid w:val="43927A53"/>
    <w:rsid w:val="43A8A276"/>
    <w:rsid w:val="43AD2A6A"/>
    <w:rsid w:val="43FBA276"/>
    <w:rsid w:val="4427CFAA"/>
    <w:rsid w:val="4440DBB7"/>
    <w:rsid w:val="4448B514"/>
    <w:rsid w:val="445F10F2"/>
    <w:rsid w:val="4465778B"/>
    <w:rsid w:val="4468556A"/>
    <w:rsid w:val="44B58CCB"/>
    <w:rsid w:val="44BA1AA3"/>
    <w:rsid w:val="44C37387"/>
    <w:rsid w:val="44D18247"/>
    <w:rsid w:val="44D3FA84"/>
    <w:rsid w:val="44D72C1C"/>
    <w:rsid w:val="44E082FE"/>
    <w:rsid w:val="44E1C5E8"/>
    <w:rsid w:val="452FADD8"/>
    <w:rsid w:val="45563615"/>
    <w:rsid w:val="45570C84"/>
    <w:rsid w:val="455FD5C4"/>
    <w:rsid w:val="457AAF94"/>
    <w:rsid w:val="459A98B0"/>
    <w:rsid w:val="45B10CBE"/>
    <w:rsid w:val="45F07C54"/>
    <w:rsid w:val="461E7358"/>
    <w:rsid w:val="462DAFD3"/>
    <w:rsid w:val="4634D5BA"/>
    <w:rsid w:val="463DD924"/>
    <w:rsid w:val="466468CB"/>
    <w:rsid w:val="468DD326"/>
    <w:rsid w:val="46903890"/>
    <w:rsid w:val="46ADA471"/>
    <w:rsid w:val="46B138A5"/>
    <w:rsid w:val="46B181E5"/>
    <w:rsid w:val="46BDCD8A"/>
    <w:rsid w:val="46DFDE91"/>
    <w:rsid w:val="46F125C6"/>
    <w:rsid w:val="4702EBB7"/>
    <w:rsid w:val="470AD31D"/>
    <w:rsid w:val="47117483"/>
    <w:rsid w:val="47184562"/>
    <w:rsid w:val="47289671"/>
    <w:rsid w:val="47344440"/>
    <w:rsid w:val="4745ACFF"/>
    <w:rsid w:val="474C2107"/>
    <w:rsid w:val="4779EC0A"/>
    <w:rsid w:val="478D2D62"/>
    <w:rsid w:val="479E2678"/>
    <w:rsid w:val="47B8F944"/>
    <w:rsid w:val="47C82D12"/>
    <w:rsid w:val="47FB6DB9"/>
    <w:rsid w:val="48DAFD1B"/>
    <w:rsid w:val="4914C04C"/>
    <w:rsid w:val="4959EA0C"/>
    <w:rsid w:val="4966C11E"/>
    <w:rsid w:val="49670481"/>
    <w:rsid w:val="49B9ECE7"/>
    <w:rsid w:val="49DA7BB5"/>
    <w:rsid w:val="4A77A175"/>
    <w:rsid w:val="4AACEBB0"/>
    <w:rsid w:val="4AB19D0A"/>
    <w:rsid w:val="4AC6D73C"/>
    <w:rsid w:val="4B027114"/>
    <w:rsid w:val="4B066CDD"/>
    <w:rsid w:val="4B12EF6E"/>
    <w:rsid w:val="4B2855B7"/>
    <w:rsid w:val="4B77B90E"/>
    <w:rsid w:val="4B7A89C2"/>
    <w:rsid w:val="4C002D7F"/>
    <w:rsid w:val="4C404B71"/>
    <w:rsid w:val="4C55CD7C"/>
    <w:rsid w:val="4C61AB7E"/>
    <w:rsid w:val="4C67CA4F"/>
    <w:rsid w:val="4C9FD04D"/>
    <w:rsid w:val="4CB5E506"/>
    <w:rsid w:val="4CFE1FFC"/>
    <w:rsid w:val="4D2999A6"/>
    <w:rsid w:val="4D35824A"/>
    <w:rsid w:val="4D50E1E3"/>
    <w:rsid w:val="4D5BC765"/>
    <w:rsid w:val="4D836812"/>
    <w:rsid w:val="4DCC046B"/>
    <w:rsid w:val="4DFE1357"/>
    <w:rsid w:val="4E0F1637"/>
    <w:rsid w:val="4E517D42"/>
    <w:rsid w:val="4E5861B0"/>
    <w:rsid w:val="4E754EC7"/>
    <w:rsid w:val="4E83BECB"/>
    <w:rsid w:val="4EA3B056"/>
    <w:rsid w:val="4EA574D9"/>
    <w:rsid w:val="4ECC335A"/>
    <w:rsid w:val="4EE6B285"/>
    <w:rsid w:val="4EF4E0D2"/>
    <w:rsid w:val="4F025B87"/>
    <w:rsid w:val="4F0DCACB"/>
    <w:rsid w:val="4F155E42"/>
    <w:rsid w:val="4F15766F"/>
    <w:rsid w:val="4F201CD5"/>
    <w:rsid w:val="4F27CB0F"/>
    <w:rsid w:val="4F2BB885"/>
    <w:rsid w:val="4F34BF74"/>
    <w:rsid w:val="4F399F54"/>
    <w:rsid w:val="4F50E080"/>
    <w:rsid w:val="4F5768F5"/>
    <w:rsid w:val="4F59D5E6"/>
    <w:rsid w:val="4F59FE9F"/>
    <w:rsid w:val="4F93EF6B"/>
    <w:rsid w:val="4F99F339"/>
    <w:rsid w:val="4FA5F012"/>
    <w:rsid w:val="4FB3611C"/>
    <w:rsid w:val="4FC958A5"/>
    <w:rsid w:val="4FD20B1E"/>
    <w:rsid w:val="4FDB9862"/>
    <w:rsid w:val="4FDC0B11"/>
    <w:rsid w:val="4FF356A3"/>
    <w:rsid w:val="4FFD05CA"/>
    <w:rsid w:val="501306EF"/>
    <w:rsid w:val="50134367"/>
    <w:rsid w:val="50154189"/>
    <w:rsid w:val="508DC4F7"/>
    <w:rsid w:val="50AFD5FE"/>
    <w:rsid w:val="50ECA475"/>
    <w:rsid w:val="50EEC9D5"/>
    <w:rsid w:val="50F9C51B"/>
    <w:rsid w:val="510C8A3F"/>
    <w:rsid w:val="511137D4"/>
    <w:rsid w:val="5117E5A6"/>
    <w:rsid w:val="511F3AB9"/>
    <w:rsid w:val="512D7D00"/>
    <w:rsid w:val="516F229C"/>
    <w:rsid w:val="51895057"/>
    <w:rsid w:val="5191289E"/>
    <w:rsid w:val="51BC7D14"/>
    <w:rsid w:val="51C50BE4"/>
    <w:rsid w:val="51D658EA"/>
    <w:rsid w:val="51DA7C37"/>
    <w:rsid w:val="51E2585C"/>
    <w:rsid w:val="51EFD4F1"/>
    <w:rsid w:val="51FFBAD1"/>
    <w:rsid w:val="5226059C"/>
    <w:rsid w:val="522C21D6"/>
    <w:rsid w:val="5233345C"/>
    <w:rsid w:val="5250F635"/>
    <w:rsid w:val="52538F24"/>
    <w:rsid w:val="5259A654"/>
    <w:rsid w:val="528BA0ED"/>
    <w:rsid w:val="52ACC59B"/>
    <w:rsid w:val="52BCF033"/>
    <w:rsid w:val="52C8CDA6"/>
    <w:rsid w:val="52E0F637"/>
    <w:rsid w:val="52F20E4B"/>
    <w:rsid w:val="532E5186"/>
    <w:rsid w:val="5334E5F8"/>
    <w:rsid w:val="5338B48A"/>
    <w:rsid w:val="536889E2"/>
    <w:rsid w:val="5399A79B"/>
    <w:rsid w:val="53C8240D"/>
    <w:rsid w:val="542986BB"/>
    <w:rsid w:val="5430CE65"/>
    <w:rsid w:val="54614408"/>
    <w:rsid w:val="546BC38F"/>
    <w:rsid w:val="548107AB"/>
    <w:rsid w:val="54B512EE"/>
    <w:rsid w:val="54CCD074"/>
    <w:rsid w:val="54E8ACC8"/>
    <w:rsid w:val="54EC801D"/>
    <w:rsid w:val="54F68217"/>
    <w:rsid w:val="552527FD"/>
    <w:rsid w:val="55268996"/>
    <w:rsid w:val="5537E416"/>
    <w:rsid w:val="554B4970"/>
    <w:rsid w:val="554F63CB"/>
    <w:rsid w:val="555F2A28"/>
    <w:rsid w:val="55911FD8"/>
    <w:rsid w:val="55977274"/>
    <w:rsid w:val="55D96533"/>
    <w:rsid w:val="55E0D98D"/>
    <w:rsid w:val="55E2E2A3"/>
    <w:rsid w:val="55F88C75"/>
    <w:rsid w:val="56196E8C"/>
    <w:rsid w:val="5657D0F2"/>
    <w:rsid w:val="566E1D37"/>
    <w:rsid w:val="56779D59"/>
    <w:rsid w:val="567A4A3E"/>
    <w:rsid w:val="567B1453"/>
    <w:rsid w:val="56A83319"/>
    <w:rsid w:val="56EC3663"/>
    <w:rsid w:val="56F910E2"/>
    <w:rsid w:val="572C907B"/>
    <w:rsid w:val="5767D477"/>
    <w:rsid w:val="579815CD"/>
    <w:rsid w:val="57A3F97E"/>
    <w:rsid w:val="57B67D16"/>
    <w:rsid w:val="57EA4611"/>
    <w:rsid w:val="57EBF560"/>
    <w:rsid w:val="5811005D"/>
    <w:rsid w:val="581E6D79"/>
    <w:rsid w:val="5820A799"/>
    <w:rsid w:val="582BBE98"/>
    <w:rsid w:val="5857580E"/>
    <w:rsid w:val="586E1823"/>
    <w:rsid w:val="5887FD74"/>
    <w:rsid w:val="58A82CFF"/>
    <w:rsid w:val="58A8B73E"/>
    <w:rsid w:val="58F51C0C"/>
    <w:rsid w:val="58F9F618"/>
    <w:rsid w:val="59107EF9"/>
    <w:rsid w:val="5932F40F"/>
    <w:rsid w:val="5937BEF8"/>
    <w:rsid w:val="594B8B3B"/>
    <w:rsid w:val="59A83672"/>
    <w:rsid w:val="59D9FB5E"/>
    <w:rsid w:val="59E82532"/>
    <w:rsid w:val="5A0B2094"/>
    <w:rsid w:val="5A0C839D"/>
    <w:rsid w:val="5A56C850"/>
    <w:rsid w:val="5A824DDF"/>
    <w:rsid w:val="5A8EC838"/>
    <w:rsid w:val="5A927A55"/>
    <w:rsid w:val="5A979237"/>
    <w:rsid w:val="5B1BA399"/>
    <w:rsid w:val="5B236CBF"/>
    <w:rsid w:val="5B27F6BE"/>
    <w:rsid w:val="5B2C5774"/>
    <w:rsid w:val="5B2F362F"/>
    <w:rsid w:val="5B3EC25E"/>
    <w:rsid w:val="5B459901"/>
    <w:rsid w:val="5B825E04"/>
    <w:rsid w:val="5B905A91"/>
    <w:rsid w:val="5B9A46C8"/>
    <w:rsid w:val="5BA5E70D"/>
    <w:rsid w:val="5BF5CEF0"/>
    <w:rsid w:val="5BF99D17"/>
    <w:rsid w:val="5C126CF7"/>
    <w:rsid w:val="5C31E6D2"/>
    <w:rsid w:val="5C4F02F1"/>
    <w:rsid w:val="5C642A0C"/>
    <w:rsid w:val="5CB4740A"/>
    <w:rsid w:val="5CC22E9F"/>
    <w:rsid w:val="5CF3A2D1"/>
    <w:rsid w:val="5D0622C5"/>
    <w:rsid w:val="5D223574"/>
    <w:rsid w:val="5D32662F"/>
    <w:rsid w:val="5D42548A"/>
    <w:rsid w:val="5D488FAD"/>
    <w:rsid w:val="5D68EEFB"/>
    <w:rsid w:val="5D802EBA"/>
    <w:rsid w:val="5DBAF1E1"/>
    <w:rsid w:val="5DC10796"/>
    <w:rsid w:val="5DC3BE8A"/>
    <w:rsid w:val="5E019A89"/>
    <w:rsid w:val="5E0C87FF"/>
    <w:rsid w:val="5E120842"/>
    <w:rsid w:val="5E135F9F"/>
    <w:rsid w:val="5E577B1F"/>
    <w:rsid w:val="5E7CCED5"/>
    <w:rsid w:val="5E807B4A"/>
    <w:rsid w:val="5E8D6E16"/>
    <w:rsid w:val="5F078739"/>
    <w:rsid w:val="5F1682E0"/>
    <w:rsid w:val="5F1EB107"/>
    <w:rsid w:val="5F33B51C"/>
    <w:rsid w:val="5F85A937"/>
    <w:rsid w:val="5F8E05FC"/>
    <w:rsid w:val="5FA3D45A"/>
    <w:rsid w:val="5FA8FF59"/>
    <w:rsid w:val="5FAE9888"/>
    <w:rsid w:val="5FB69DDF"/>
    <w:rsid w:val="5FF54B5B"/>
    <w:rsid w:val="601F5D2C"/>
    <w:rsid w:val="60318890"/>
    <w:rsid w:val="6062479E"/>
    <w:rsid w:val="606B88C4"/>
    <w:rsid w:val="609F6FC4"/>
    <w:rsid w:val="60CF3460"/>
    <w:rsid w:val="60E55FE5"/>
    <w:rsid w:val="60FBCD3B"/>
    <w:rsid w:val="611D61DE"/>
    <w:rsid w:val="61379525"/>
    <w:rsid w:val="6147C083"/>
    <w:rsid w:val="61631596"/>
    <w:rsid w:val="61C789DF"/>
    <w:rsid w:val="61C8EBA0"/>
    <w:rsid w:val="61FFE29A"/>
    <w:rsid w:val="6210C362"/>
    <w:rsid w:val="621CA7C9"/>
    <w:rsid w:val="624DCC07"/>
    <w:rsid w:val="62796554"/>
    <w:rsid w:val="6282FE2E"/>
    <w:rsid w:val="628662C5"/>
    <w:rsid w:val="62A98E37"/>
    <w:rsid w:val="62AA8235"/>
    <w:rsid w:val="62E710CC"/>
    <w:rsid w:val="62F037DA"/>
    <w:rsid w:val="630E8F24"/>
    <w:rsid w:val="631166DB"/>
    <w:rsid w:val="631F1E89"/>
    <w:rsid w:val="632697D1"/>
    <w:rsid w:val="633DAC6A"/>
    <w:rsid w:val="6358A096"/>
    <w:rsid w:val="637622B9"/>
    <w:rsid w:val="6397F455"/>
    <w:rsid w:val="63B227E2"/>
    <w:rsid w:val="63BA0EF1"/>
    <w:rsid w:val="63EA9A46"/>
    <w:rsid w:val="6410DF36"/>
    <w:rsid w:val="64215120"/>
    <w:rsid w:val="642735F3"/>
    <w:rsid w:val="642CD327"/>
    <w:rsid w:val="6430CE3B"/>
    <w:rsid w:val="647192CC"/>
    <w:rsid w:val="6479C806"/>
    <w:rsid w:val="6498288F"/>
    <w:rsid w:val="64B23734"/>
    <w:rsid w:val="64B46325"/>
    <w:rsid w:val="64B94B9F"/>
    <w:rsid w:val="64B9BF76"/>
    <w:rsid w:val="64BD69E8"/>
    <w:rsid w:val="64C530A9"/>
    <w:rsid w:val="64C6A92C"/>
    <w:rsid w:val="64D591B6"/>
    <w:rsid w:val="64E81AC4"/>
    <w:rsid w:val="64F68670"/>
    <w:rsid w:val="650A171C"/>
    <w:rsid w:val="6512F0EE"/>
    <w:rsid w:val="65193B93"/>
    <w:rsid w:val="6541E770"/>
    <w:rsid w:val="6554A349"/>
    <w:rsid w:val="655555D5"/>
    <w:rsid w:val="6564D4B1"/>
    <w:rsid w:val="6574B7CF"/>
    <w:rsid w:val="65F9F56F"/>
    <w:rsid w:val="6600701B"/>
    <w:rsid w:val="660C2089"/>
    <w:rsid w:val="6626171D"/>
    <w:rsid w:val="66262803"/>
    <w:rsid w:val="66266C43"/>
    <w:rsid w:val="663432A8"/>
    <w:rsid w:val="66393CE4"/>
    <w:rsid w:val="6639CB82"/>
    <w:rsid w:val="664B69B0"/>
    <w:rsid w:val="66F85B98"/>
    <w:rsid w:val="66FF6AF5"/>
    <w:rsid w:val="67065DEB"/>
    <w:rsid w:val="6791E523"/>
    <w:rsid w:val="6796AA80"/>
    <w:rsid w:val="67C95FE1"/>
    <w:rsid w:val="67D66937"/>
    <w:rsid w:val="67D9759D"/>
    <w:rsid w:val="6809844E"/>
    <w:rsid w:val="681A81BC"/>
    <w:rsid w:val="681AD0CA"/>
    <w:rsid w:val="6837C782"/>
    <w:rsid w:val="6870B931"/>
    <w:rsid w:val="68C3B382"/>
    <w:rsid w:val="68C8D89D"/>
    <w:rsid w:val="690CD36D"/>
    <w:rsid w:val="690FD846"/>
    <w:rsid w:val="691294E9"/>
    <w:rsid w:val="69146AD2"/>
    <w:rsid w:val="69187E9E"/>
    <w:rsid w:val="691C536F"/>
    <w:rsid w:val="697C4415"/>
    <w:rsid w:val="698E600D"/>
    <w:rsid w:val="69BED620"/>
    <w:rsid w:val="69C5E9DC"/>
    <w:rsid w:val="69F1A8AC"/>
    <w:rsid w:val="6A037300"/>
    <w:rsid w:val="6A184972"/>
    <w:rsid w:val="6A1FA2FE"/>
    <w:rsid w:val="6A3BAC25"/>
    <w:rsid w:val="6A47B84A"/>
    <w:rsid w:val="6A678699"/>
    <w:rsid w:val="6AB14718"/>
    <w:rsid w:val="6ACB617D"/>
    <w:rsid w:val="6AD85E67"/>
    <w:rsid w:val="6ADE7DCF"/>
    <w:rsid w:val="6B8A5063"/>
    <w:rsid w:val="6B9FF296"/>
    <w:rsid w:val="6BE5A21A"/>
    <w:rsid w:val="6BEDB823"/>
    <w:rsid w:val="6C02DD77"/>
    <w:rsid w:val="6C3D0E63"/>
    <w:rsid w:val="6C541DBA"/>
    <w:rsid w:val="6C5E396C"/>
    <w:rsid w:val="6C60D8EA"/>
    <w:rsid w:val="6C66D653"/>
    <w:rsid w:val="6C813CB1"/>
    <w:rsid w:val="6CBA2746"/>
    <w:rsid w:val="6CFA77A4"/>
    <w:rsid w:val="6D090F23"/>
    <w:rsid w:val="6D0A1E64"/>
    <w:rsid w:val="6D14A205"/>
    <w:rsid w:val="6D3D2F50"/>
    <w:rsid w:val="6D650187"/>
    <w:rsid w:val="6D6D9FA7"/>
    <w:rsid w:val="6D873620"/>
    <w:rsid w:val="6D9C4C3F"/>
    <w:rsid w:val="6DBE0303"/>
    <w:rsid w:val="6DC0E370"/>
    <w:rsid w:val="6DF710EC"/>
    <w:rsid w:val="6E40AD37"/>
    <w:rsid w:val="6E64C326"/>
    <w:rsid w:val="6E97F93E"/>
    <w:rsid w:val="6EF6E1D8"/>
    <w:rsid w:val="6EF7D97E"/>
    <w:rsid w:val="6F1B766B"/>
    <w:rsid w:val="6F27CED5"/>
    <w:rsid w:val="6F286E91"/>
    <w:rsid w:val="6F3258A5"/>
    <w:rsid w:val="6F4E82EE"/>
    <w:rsid w:val="6F73B3B3"/>
    <w:rsid w:val="6F7DA03B"/>
    <w:rsid w:val="6F899BBA"/>
    <w:rsid w:val="6FD3DA4E"/>
    <w:rsid w:val="6FD5787D"/>
    <w:rsid w:val="6FE01405"/>
    <w:rsid w:val="6FE6ABD3"/>
    <w:rsid w:val="6FEE3B38"/>
    <w:rsid w:val="6FFCA0F9"/>
    <w:rsid w:val="6FFF2F39"/>
    <w:rsid w:val="70013C77"/>
    <w:rsid w:val="7017C6EA"/>
    <w:rsid w:val="7087BD16"/>
    <w:rsid w:val="708AD046"/>
    <w:rsid w:val="709AA4A8"/>
    <w:rsid w:val="70A719B0"/>
    <w:rsid w:val="70A8AFBB"/>
    <w:rsid w:val="70E62D0B"/>
    <w:rsid w:val="710ECC22"/>
    <w:rsid w:val="713991B2"/>
    <w:rsid w:val="7142A46F"/>
    <w:rsid w:val="715D31D7"/>
    <w:rsid w:val="7164C8CC"/>
    <w:rsid w:val="716CE47B"/>
    <w:rsid w:val="718195D6"/>
    <w:rsid w:val="7189F90A"/>
    <w:rsid w:val="7191D951"/>
    <w:rsid w:val="71A42B9C"/>
    <w:rsid w:val="71B9EAE9"/>
    <w:rsid w:val="71CABCE6"/>
    <w:rsid w:val="71D23C7C"/>
    <w:rsid w:val="71D5D4D2"/>
    <w:rsid w:val="71FAA9DC"/>
    <w:rsid w:val="720024D4"/>
    <w:rsid w:val="721C18D3"/>
    <w:rsid w:val="72344511"/>
    <w:rsid w:val="72387116"/>
    <w:rsid w:val="72429623"/>
    <w:rsid w:val="724755D1"/>
    <w:rsid w:val="7258F066"/>
    <w:rsid w:val="72752C67"/>
    <w:rsid w:val="7281C4EC"/>
    <w:rsid w:val="7298D105"/>
    <w:rsid w:val="72A97EFC"/>
    <w:rsid w:val="72B33A36"/>
    <w:rsid w:val="72BD551C"/>
    <w:rsid w:val="72BDCD4D"/>
    <w:rsid w:val="72C28696"/>
    <w:rsid w:val="72CCC15F"/>
    <w:rsid w:val="72E5CE34"/>
    <w:rsid w:val="72F31F83"/>
    <w:rsid w:val="7307CFAE"/>
    <w:rsid w:val="730F1D10"/>
    <w:rsid w:val="7314A123"/>
    <w:rsid w:val="7333AA43"/>
    <w:rsid w:val="736F7108"/>
    <w:rsid w:val="738B20CF"/>
    <w:rsid w:val="73A809F2"/>
    <w:rsid w:val="73D50FEB"/>
    <w:rsid w:val="73E0B2E0"/>
    <w:rsid w:val="73F4DEBF"/>
    <w:rsid w:val="73F8D2C4"/>
    <w:rsid w:val="73FD2275"/>
    <w:rsid w:val="740FD77D"/>
    <w:rsid w:val="7414D990"/>
    <w:rsid w:val="74433CC1"/>
    <w:rsid w:val="74436AA9"/>
    <w:rsid w:val="74726C1D"/>
    <w:rsid w:val="7499D846"/>
    <w:rsid w:val="749DCA54"/>
    <w:rsid w:val="74B1F191"/>
    <w:rsid w:val="74BE1611"/>
    <w:rsid w:val="74F1DC9E"/>
    <w:rsid w:val="74F9E32E"/>
    <w:rsid w:val="7525DC5D"/>
    <w:rsid w:val="7537F1C4"/>
    <w:rsid w:val="7542A27E"/>
    <w:rsid w:val="7545A5EC"/>
    <w:rsid w:val="75696FD3"/>
    <w:rsid w:val="758806B0"/>
    <w:rsid w:val="758E6619"/>
    <w:rsid w:val="75A2D89A"/>
    <w:rsid w:val="75A8C69B"/>
    <w:rsid w:val="75C989E0"/>
    <w:rsid w:val="75DB2255"/>
    <w:rsid w:val="75EC5294"/>
    <w:rsid w:val="75FEDBA2"/>
    <w:rsid w:val="7603FE64"/>
    <w:rsid w:val="7605154F"/>
    <w:rsid w:val="7610A4D5"/>
    <w:rsid w:val="7667F9F8"/>
    <w:rsid w:val="76956ED2"/>
    <w:rsid w:val="76A210CD"/>
    <w:rsid w:val="76ADD801"/>
    <w:rsid w:val="76B88B5F"/>
    <w:rsid w:val="76F2DF7C"/>
    <w:rsid w:val="77041A53"/>
    <w:rsid w:val="7731C9F1"/>
    <w:rsid w:val="775319CB"/>
    <w:rsid w:val="7760F282"/>
    <w:rsid w:val="77798B32"/>
    <w:rsid w:val="7782CCC4"/>
    <w:rsid w:val="7797DAB6"/>
    <w:rsid w:val="77A55B15"/>
    <w:rsid w:val="77AECC6C"/>
    <w:rsid w:val="77C8CE5E"/>
    <w:rsid w:val="77D7C867"/>
    <w:rsid w:val="77E172F7"/>
    <w:rsid w:val="77E399D3"/>
    <w:rsid w:val="77FF652A"/>
    <w:rsid w:val="780F0C6A"/>
    <w:rsid w:val="78483152"/>
    <w:rsid w:val="785CB8EB"/>
    <w:rsid w:val="78694950"/>
    <w:rsid w:val="78775261"/>
    <w:rsid w:val="7878DD06"/>
    <w:rsid w:val="78806963"/>
    <w:rsid w:val="78959E78"/>
    <w:rsid w:val="78CB7E24"/>
    <w:rsid w:val="78FBC49F"/>
    <w:rsid w:val="790A0C43"/>
    <w:rsid w:val="790A9923"/>
    <w:rsid w:val="7913E76F"/>
    <w:rsid w:val="7928931C"/>
    <w:rsid w:val="79315B17"/>
    <w:rsid w:val="79581415"/>
    <w:rsid w:val="79706445"/>
    <w:rsid w:val="79F4789D"/>
    <w:rsid w:val="79FBC0CD"/>
    <w:rsid w:val="7A04F273"/>
    <w:rsid w:val="7A240F80"/>
    <w:rsid w:val="7A5127D3"/>
    <w:rsid w:val="7A54D05F"/>
    <w:rsid w:val="7A56D0FB"/>
    <w:rsid w:val="7A68B897"/>
    <w:rsid w:val="7A6BBD00"/>
    <w:rsid w:val="7A9C391E"/>
    <w:rsid w:val="7A9FF223"/>
    <w:rsid w:val="7AC62D27"/>
    <w:rsid w:val="7B006488"/>
    <w:rsid w:val="7B0165DA"/>
    <w:rsid w:val="7B15C795"/>
    <w:rsid w:val="7B615B8B"/>
    <w:rsid w:val="7BA118E1"/>
    <w:rsid w:val="7BA54030"/>
    <w:rsid w:val="7BB7639C"/>
    <w:rsid w:val="7C2C0EC9"/>
    <w:rsid w:val="7C3107CD"/>
    <w:rsid w:val="7C5107CB"/>
    <w:rsid w:val="7C5F80F4"/>
    <w:rsid w:val="7C629500"/>
    <w:rsid w:val="7C8F8D99"/>
    <w:rsid w:val="7CC58547"/>
    <w:rsid w:val="7CCA5BAC"/>
    <w:rsid w:val="7CF693A2"/>
    <w:rsid w:val="7D07F7DD"/>
    <w:rsid w:val="7D0FFA5A"/>
    <w:rsid w:val="7D24353E"/>
    <w:rsid w:val="7D41DD25"/>
    <w:rsid w:val="7D459507"/>
    <w:rsid w:val="7D45E181"/>
    <w:rsid w:val="7D5BAFDF"/>
    <w:rsid w:val="7D73575E"/>
    <w:rsid w:val="7D883D27"/>
    <w:rsid w:val="7D9B89E8"/>
    <w:rsid w:val="7D9D03D3"/>
    <w:rsid w:val="7DAF138B"/>
    <w:rsid w:val="7DB0A722"/>
    <w:rsid w:val="7DB91D0F"/>
    <w:rsid w:val="7DC16868"/>
    <w:rsid w:val="7DC6B607"/>
    <w:rsid w:val="7DD426CD"/>
    <w:rsid w:val="7DEA84A9"/>
    <w:rsid w:val="7DF87A89"/>
    <w:rsid w:val="7E2563C0"/>
    <w:rsid w:val="7E4665C9"/>
    <w:rsid w:val="7E56E012"/>
    <w:rsid w:val="7E5E820B"/>
    <w:rsid w:val="7E72A736"/>
    <w:rsid w:val="7E9C0712"/>
    <w:rsid w:val="7EAE4BB5"/>
    <w:rsid w:val="7EB6373E"/>
    <w:rsid w:val="7ED7D0FC"/>
    <w:rsid w:val="7EE7132E"/>
    <w:rsid w:val="7EEDBC0B"/>
    <w:rsid w:val="7EF1C58C"/>
    <w:rsid w:val="7F00C2F9"/>
    <w:rsid w:val="7F1B4C1C"/>
    <w:rsid w:val="7F1E9D29"/>
    <w:rsid w:val="7F45135F"/>
    <w:rsid w:val="7F4B2A71"/>
    <w:rsid w:val="7F5D6FEA"/>
    <w:rsid w:val="7F5E2BB0"/>
    <w:rsid w:val="7FC19322"/>
    <w:rsid w:val="7FD0A038"/>
    <w:rsid w:val="7FDCA033"/>
    <w:rsid w:val="7FEE88D4"/>
    <w:rsid w:val="7FEF249E"/>
    <w:rsid w:val="7FF7C82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CFA305"/>
  <w15:chartTrackingRefBased/>
  <w15:docId w15:val="{9E6D8CB5-EFBE-43C4-BA7F-912E04EF2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qFormat/>
    <w:rsid w:val="0026536D"/>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Strong">
    <w:name w:val="Strong"/>
    <w:basedOn w:val="DefaultParagraphFont"/>
    <w:uiPriority w:val="22"/>
    <w:qFormat/>
    <w:rsid w:val="0026536D"/>
    <w:rPr>
      <w:b/>
      <w:bCs/>
    </w:rPr>
  </w:style>
  <w:style w:type="character" w:styleId="Hyperlink">
    <w:name w:val="Hyperlink"/>
    <w:basedOn w:val="DefaultParagraphFont"/>
    <w:uiPriority w:val="99"/>
    <w:unhideWhenUsed/>
    <w:rsid w:val="00A046EE"/>
    <w:rPr>
      <w:color w:val="0563C1" w:themeColor="hyperlink"/>
      <w:u w:val="single"/>
    </w:rPr>
  </w:style>
  <w:style w:type="character" w:customStyle="1" w:styleId="UnresolvedMention">
    <w:name w:val="Unresolved Mention"/>
    <w:basedOn w:val="DefaultParagraphFont"/>
    <w:uiPriority w:val="99"/>
    <w:semiHidden/>
    <w:unhideWhenUsed/>
    <w:rsid w:val="00A046EE"/>
    <w:rPr>
      <w:color w:val="605E5C"/>
      <w:shd w:val="clear" w:color="auto" w:fill="E1DFDD"/>
    </w:rPr>
  </w:style>
  <w:style w:type="paragraph" w:styleId="ListParagraph">
    <w:name w:val="List Paragraph"/>
    <w:basedOn w:val="Normal"/>
    <w:uiPriority w:val="34"/>
    <w:qFormat/>
    <w:rsid w:val="00AC7D72"/>
    <w:pPr>
      <w:ind w:left="720"/>
      <w:contextualSpacing/>
    </w:pPr>
  </w:style>
  <w:style w:type="table" w:styleId="TableGrid">
    <w:name w:val="Table Grid"/>
    <w:basedOn w:val="TableNormal"/>
    <w:uiPriority w:val="59"/>
    <w:qFormat/>
    <w:rsid w:val="00C74135"/>
    <w:pPr>
      <w:widowControl w:val="0"/>
      <w:spacing w:after="0" w:line="240" w:lineRule="auto"/>
      <w:jc w:val="both"/>
    </w:pPr>
    <w:rPr>
      <w:rFonts w:ascii="Times New Roman" w:eastAsia="SimSu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
    <w:name w:val="Lưới Bảng1"/>
    <w:basedOn w:val="TableNormal"/>
    <w:next w:val="TableGrid"/>
    <w:rsid w:val="00EE0049"/>
    <w:pPr>
      <w:spacing w:after="0" w:line="240" w:lineRule="auto"/>
    </w:pPr>
    <w:rPr>
      <w:rFonts w:ascii="Times New Roman" w:eastAsia="MS Mincho"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909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0973"/>
  </w:style>
  <w:style w:type="paragraph" w:styleId="Footer">
    <w:name w:val="footer"/>
    <w:basedOn w:val="Normal"/>
    <w:link w:val="FooterChar"/>
    <w:uiPriority w:val="99"/>
    <w:unhideWhenUsed/>
    <w:rsid w:val="00C909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0973"/>
  </w:style>
  <w:style w:type="paragraph" w:styleId="Revision">
    <w:name w:val="Revision"/>
    <w:hidden/>
    <w:uiPriority w:val="99"/>
    <w:semiHidden/>
    <w:rsid w:val="00F755D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9773194">
      <w:bodyDiv w:val="1"/>
      <w:marLeft w:val="0"/>
      <w:marRight w:val="0"/>
      <w:marTop w:val="0"/>
      <w:marBottom w:val="0"/>
      <w:divBdr>
        <w:top w:val="none" w:sz="0" w:space="0" w:color="auto"/>
        <w:left w:val="none" w:sz="0" w:space="0" w:color="auto"/>
        <w:bottom w:val="none" w:sz="0" w:space="0" w:color="auto"/>
        <w:right w:val="none" w:sz="0" w:space="0" w:color="auto"/>
      </w:divBdr>
      <w:divsChild>
        <w:div w:id="441150917">
          <w:marLeft w:val="0"/>
          <w:marRight w:val="0"/>
          <w:marTop w:val="0"/>
          <w:marBottom w:val="0"/>
          <w:divBdr>
            <w:top w:val="none" w:sz="0" w:space="0" w:color="auto"/>
            <w:left w:val="single" w:sz="6" w:space="15" w:color="C2C2F3"/>
            <w:bottom w:val="single" w:sz="6" w:space="8" w:color="C2C2F3"/>
            <w:right w:val="single" w:sz="6" w:space="15" w:color="C2C2F3"/>
          </w:divBdr>
        </w:div>
        <w:div w:id="588001414">
          <w:marLeft w:val="0"/>
          <w:marRight w:val="0"/>
          <w:marTop w:val="0"/>
          <w:marBottom w:val="0"/>
          <w:divBdr>
            <w:top w:val="none" w:sz="0" w:space="0" w:color="auto"/>
            <w:left w:val="single" w:sz="6" w:space="15" w:color="C2C2F3"/>
            <w:bottom w:val="single" w:sz="6" w:space="8" w:color="C2C2F3"/>
            <w:right w:val="single" w:sz="6" w:space="15" w:color="C2C2F3"/>
          </w:divBdr>
        </w:div>
        <w:div w:id="774330899">
          <w:marLeft w:val="0"/>
          <w:marRight w:val="0"/>
          <w:marTop w:val="0"/>
          <w:marBottom w:val="0"/>
          <w:divBdr>
            <w:top w:val="none" w:sz="0" w:space="0" w:color="auto"/>
            <w:left w:val="single" w:sz="6" w:space="15" w:color="C2C2F3"/>
            <w:bottom w:val="single" w:sz="6" w:space="8" w:color="C2C2F3"/>
            <w:right w:val="single" w:sz="6" w:space="15" w:color="C2C2F3"/>
          </w:divBdr>
        </w:div>
        <w:div w:id="896622957">
          <w:marLeft w:val="0"/>
          <w:marRight w:val="0"/>
          <w:marTop w:val="0"/>
          <w:marBottom w:val="0"/>
          <w:divBdr>
            <w:top w:val="none" w:sz="0" w:space="0" w:color="auto"/>
            <w:left w:val="single" w:sz="6" w:space="15" w:color="C2C2F3"/>
            <w:bottom w:val="single" w:sz="6" w:space="8" w:color="C2C2F3"/>
            <w:right w:val="single" w:sz="6" w:space="15" w:color="C2C2F3"/>
          </w:divBdr>
        </w:div>
        <w:div w:id="903838652">
          <w:marLeft w:val="0"/>
          <w:marRight w:val="0"/>
          <w:marTop w:val="0"/>
          <w:marBottom w:val="0"/>
          <w:divBdr>
            <w:top w:val="none" w:sz="0" w:space="0" w:color="auto"/>
            <w:left w:val="single" w:sz="6" w:space="15" w:color="C2C2F3"/>
            <w:bottom w:val="single" w:sz="6" w:space="8" w:color="C2C2F3"/>
            <w:right w:val="single" w:sz="6" w:space="15" w:color="C2C2F3"/>
          </w:divBdr>
        </w:div>
        <w:div w:id="1148747483">
          <w:marLeft w:val="0"/>
          <w:marRight w:val="0"/>
          <w:marTop w:val="0"/>
          <w:marBottom w:val="0"/>
          <w:divBdr>
            <w:top w:val="none" w:sz="0" w:space="0" w:color="auto"/>
            <w:left w:val="single" w:sz="6" w:space="15" w:color="C2C2F3"/>
            <w:bottom w:val="single" w:sz="6" w:space="8" w:color="C2C2F3"/>
            <w:right w:val="single" w:sz="6" w:space="15" w:color="C2C2F3"/>
          </w:divBdr>
        </w:div>
        <w:div w:id="1175651948">
          <w:marLeft w:val="0"/>
          <w:marRight w:val="0"/>
          <w:marTop w:val="0"/>
          <w:marBottom w:val="0"/>
          <w:divBdr>
            <w:top w:val="none" w:sz="0" w:space="0" w:color="auto"/>
            <w:left w:val="single" w:sz="6" w:space="15" w:color="C2C2F3"/>
            <w:bottom w:val="single" w:sz="6" w:space="8" w:color="C2C2F3"/>
            <w:right w:val="single" w:sz="6" w:space="15" w:color="C2C2F3"/>
          </w:divBdr>
        </w:div>
        <w:div w:id="1663041809">
          <w:marLeft w:val="0"/>
          <w:marRight w:val="0"/>
          <w:marTop w:val="0"/>
          <w:marBottom w:val="0"/>
          <w:divBdr>
            <w:top w:val="none" w:sz="0" w:space="0" w:color="auto"/>
            <w:left w:val="single" w:sz="6" w:space="15" w:color="C2C2F3"/>
            <w:bottom w:val="single" w:sz="6" w:space="8" w:color="C2C2F3"/>
            <w:right w:val="single" w:sz="6" w:space="15" w:color="C2C2F3"/>
          </w:divBdr>
        </w:div>
        <w:div w:id="1968780819">
          <w:marLeft w:val="0"/>
          <w:marRight w:val="0"/>
          <w:marTop w:val="0"/>
          <w:marBottom w:val="0"/>
          <w:divBdr>
            <w:top w:val="none" w:sz="0" w:space="0" w:color="auto"/>
            <w:left w:val="single" w:sz="6" w:space="15" w:color="C2C2F3"/>
            <w:bottom w:val="single" w:sz="6" w:space="8" w:color="C2C2F3"/>
            <w:right w:val="single" w:sz="6" w:space="15" w:color="C2C2F3"/>
          </w:divBdr>
        </w:div>
        <w:div w:id="2132358662">
          <w:marLeft w:val="0"/>
          <w:marRight w:val="0"/>
          <w:marTop w:val="0"/>
          <w:marBottom w:val="0"/>
          <w:divBdr>
            <w:top w:val="none" w:sz="0" w:space="0" w:color="auto"/>
            <w:left w:val="single" w:sz="6" w:space="15" w:color="C2C2F3"/>
            <w:bottom w:val="single" w:sz="6" w:space="8" w:color="C2C2F3"/>
            <w:right w:val="single" w:sz="6" w:space="15" w:color="C2C2F3"/>
          </w:divBdr>
        </w:div>
      </w:divsChild>
    </w:div>
    <w:div w:id="541092426">
      <w:bodyDiv w:val="1"/>
      <w:marLeft w:val="0"/>
      <w:marRight w:val="0"/>
      <w:marTop w:val="0"/>
      <w:marBottom w:val="0"/>
      <w:divBdr>
        <w:top w:val="none" w:sz="0" w:space="0" w:color="auto"/>
        <w:left w:val="none" w:sz="0" w:space="0" w:color="auto"/>
        <w:bottom w:val="none" w:sz="0" w:space="0" w:color="auto"/>
        <w:right w:val="none" w:sz="0" w:space="0" w:color="auto"/>
      </w:divBdr>
      <w:divsChild>
        <w:div w:id="519467480">
          <w:marLeft w:val="0"/>
          <w:marRight w:val="0"/>
          <w:marTop w:val="0"/>
          <w:marBottom w:val="0"/>
          <w:divBdr>
            <w:top w:val="none" w:sz="0" w:space="0" w:color="auto"/>
            <w:left w:val="single" w:sz="6" w:space="15" w:color="C2C2F3"/>
            <w:bottom w:val="single" w:sz="6" w:space="8" w:color="C2C2F3"/>
            <w:right w:val="single" w:sz="6" w:space="15" w:color="C2C2F3"/>
          </w:divBdr>
        </w:div>
        <w:div w:id="592906588">
          <w:marLeft w:val="0"/>
          <w:marRight w:val="0"/>
          <w:marTop w:val="0"/>
          <w:marBottom w:val="0"/>
          <w:divBdr>
            <w:top w:val="none" w:sz="0" w:space="0" w:color="auto"/>
            <w:left w:val="single" w:sz="6" w:space="15" w:color="C2C2F3"/>
            <w:bottom w:val="single" w:sz="6" w:space="8" w:color="C2C2F3"/>
            <w:right w:val="single" w:sz="6" w:space="15" w:color="C2C2F3"/>
          </w:divBdr>
        </w:div>
        <w:div w:id="648826588">
          <w:marLeft w:val="0"/>
          <w:marRight w:val="0"/>
          <w:marTop w:val="0"/>
          <w:marBottom w:val="0"/>
          <w:divBdr>
            <w:top w:val="none" w:sz="0" w:space="0" w:color="auto"/>
            <w:left w:val="single" w:sz="6" w:space="15" w:color="C2C2F3"/>
            <w:bottom w:val="single" w:sz="6" w:space="8" w:color="C2C2F3"/>
            <w:right w:val="single" w:sz="6" w:space="15" w:color="C2C2F3"/>
          </w:divBdr>
        </w:div>
        <w:div w:id="720397222">
          <w:marLeft w:val="0"/>
          <w:marRight w:val="0"/>
          <w:marTop w:val="0"/>
          <w:marBottom w:val="0"/>
          <w:divBdr>
            <w:top w:val="none" w:sz="0" w:space="0" w:color="auto"/>
            <w:left w:val="single" w:sz="6" w:space="15" w:color="C2C2F3"/>
            <w:bottom w:val="single" w:sz="6" w:space="8" w:color="C2C2F3"/>
            <w:right w:val="single" w:sz="6" w:space="15" w:color="C2C2F3"/>
          </w:divBdr>
        </w:div>
        <w:div w:id="1078945890">
          <w:marLeft w:val="0"/>
          <w:marRight w:val="0"/>
          <w:marTop w:val="0"/>
          <w:marBottom w:val="0"/>
          <w:divBdr>
            <w:top w:val="none" w:sz="0" w:space="0" w:color="auto"/>
            <w:left w:val="single" w:sz="6" w:space="15" w:color="C2C2F3"/>
            <w:bottom w:val="single" w:sz="6" w:space="8" w:color="C2C2F3"/>
            <w:right w:val="single" w:sz="6" w:space="15" w:color="C2C2F3"/>
          </w:divBdr>
        </w:div>
        <w:div w:id="1250239807">
          <w:marLeft w:val="0"/>
          <w:marRight w:val="0"/>
          <w:marTop w:val="0"/>
          <w:marBottom w:val="0"/>
          <w:divBdr>
            <w:top w:val="none" w:sz="0" w:space="0" w:color="auto"/>
            <w:left w:val="single" w:sz="6" w:space="15" w:color="C2C2F3"/>
            <w:bottom w:val="single" w:sz="6" w:space="8" w:color="C2C2F3"/>
            <w:right w:val="single" w:sz="6" w:space="15" w:color="C2C2F3"/>
          </w:divBdr>
        </w:div>
        <w:div w:id="1575893671">
          <w:marLeft w:val="0"/>
          <w:marRight w:val="0"/>
          <w:marTop w:val="0"/>
          <w:marBottom w:val="0"/>
          <w:divBdr>
            <w:top w:val="none" w:sz="0" w:space="0" w:color="auto"/>
            <w:left w:val="single" w:sz="6" w:space="15" w:color="C2C2F3"/>
            <w:bottom w:val="single" w:sz="6" w:space="8" w:color="C2C2F3"/>
            <w:right w:val="single" w:sz="6" w:space="15" w:color="C2C2F3"/>
          </w:divBdr>
        </w:div>
        <w:div w:id="1853035143">
          <w:marLeft w:val="0"/>
          <w:marRight w:val="0"/>
          <w:marTop w:val="0"/>
          <w:marBottom w:val="0"/>
          <w:divBdr>
            <w:top w:val="none" w:sz="0" w:space="0" w:color="auto"/>
            <w:left w:val="single" w:sz="6" w:space="15" w:color="C2C2F3"/>
            <w:bottom w:val="single" w:sz="6" w:space="8" w:color="C2C2F3"/>
            <w:right w:val="single" w:sz="6" w:space="15" w:color="C2C2F3"/>
          </w:divBdr>
        </w:div>
        <w:div w:id="2068412966">
          <w:marLeft w:val="0"/>
          <w:marRight w:val="0"/>
          <w:marTop w:val="0"/>
          <w:marBottom w:val="0"/>
          <w:divBdr>
            <w:top w:val="none" w:sz="0" w:space="0" w:color="auto"/>
            <w:left w:val="single" w:sz="6" w:space="15" w:color="C2C2F3"/>
            <w:bottom w:val="single" w:sz="6" w:space="8" w:color="C2C2F3"/>
            <w:right w:val="single" w:sz="6" w:space="15" w:color="C2C2F3"/>
          </w:divBdr>
        </w:div>
        <w:div w:id="2109158806">
          <w:marLeft w:val="0"/>
          <w:marRight w:val="0"/>
          <w:marTop w:val="0"/>
          <w:marBottom w:val="0"/>
          <w:divBdr>
            <w:top w:val="none" w:sz="0" w:space="0" w:color="auto"/>
            <w:left w:val="single" w:sz="6" w:space="15" w:color="C2C2F3"/>
            <w:bottom w:val="single" w:sz="6" w:space="8" w:color="C2C2F3"/>
            <w:right w:val="single" w:sz="6" w:space="15" w:color="C2C2F3"/>
          </w:divBdr>
        </w:div>
      </w:divsChild>
    </w:div>
    <w:div w:id="721950571">
      <w:bodyDiv w:val="1"/>
      <w:marLeft w:val="0"/>
      <w:marRight w:val="0"/>
      <w:marTop w:val="0"/>
      <w:marBottom w:val="0"/>
      <w:divBdr>
        <w:top w:val="none" w:sz="0" w:space="0" w:color="auto"/>
        <w:left w:val="none" w:sz="0" w:space="0" w:color="auto"/>
        <w:bottom w:val="none" w:sz="0" w:space="0" w:color="auto"/>
        <w:right w:val="none" w:sz="0" w:space="0" w:color="auto"/>
      </w:divBdr>
      <w:divsChild>
        <w:div w:id="143359454">
          <w:marLeft w:val="0"/>
          <w:marRight w:val="0"/>
          <w:marTop w:val="0"/>
          <w:marBottom w:val="0"/>
          <w:divBdr>
            <w:top w:val="none" w:sz="0" w:space="0" w:color="auto"/>
            <w:left w:val="single" w:sz="6" w:space="15" w:color="C2C2F3"/>
            <w:bottom w:val="single" w:sz="6" w:space="8" w:color="C2C2F3"/>
            <w:right w:val="single" w:sz="6" w:space="15" w:color="C2C2F3"/>
          </w:divBdr>
        </w:div>
        <w:div w:id="318845373">
          <w:marLeft w:val="0"/>
          <w:marRight w:val="0"/>
          <w:marTop w:val="0"/>
          <w:marBottom w:val="0"/>
          <w:divBdr>
            <w:top w:val="none" w:sz="0" w:space="0" w:color="auto"/>
            <w:left w:val="single" w:sz="6" w:space="15" w:color="C2C2F3"/>
            <w:bottom w:val="single" w:sz="6" w:space="8" w:color="C2C2F3"/>
            <w:right w:val="single" w:sz="6" w:space="15" w:color="C2C2F3"/>
          </w:divBdr>
        </w:div>
        <w:div w:id="563027949">
          <w:marLeft w:val="0"/>
          <w:marRight w:val="0"/>
          <w:marTop w:val="0"/>
          <w:marBottom w:val="0"/>
          <w:divBdr>
            <w:top w:val="none" w:sz="0" w:space="0" w:color="auto"/>
            <w:left w:val="single" w:sz="6" w:space="15" w:color="C2C2F3"/>
            <w:bottom w:val="single" w:sz="6" w:space="8" w:color="C2C2F3"/>
            <w:right w:val="single" w:sz="6" w:space="15" w:color="C2C2F3"/>
          </w:divBdr>
        </w:div>
        <w:div w:id="823819332">
          <w:marLeft w:val="0"/>
          <w:marRight w:val="0"/>
          <w:marTop w:val="0"/>
          <w:marBottom w:val="0"/>
          <w:divBdr>
            <w:top w:val="none" w:sz="0" w:space="0" w:color="auto"/>
            <w:left w:val="single" w:sz="6" w:space="15" w:color="C2C2F3"/>
            <w:bottom w:val="single" w:sz="6" w:space="8" w:color="C2C2F3"/>
            <w:right w:val="single" w:sz="6" w:space="15" w:color="C2C2F3"/>
          </w:divBdr>
        </w:div>
        <w:div w:id="828329406">
          <w:marLeft w:val="0"/>
          <w:marRight w:val="0"/>
          <w:marTop w:val="0"/>
          <w:marBottom w:val="0"/>
          <w:divBdr>
            <w:top w:val="none" w:sz="0" w:space="0" w:color="auto"/>
            <w:left w:val="single" w:sz="6" w:space="15" w:color="C2C2F3"/>
            <w:bottom w:val="single" w:sz="6" w:space="8" w:color="C2C2F3"/>
            <w:right w:val="single" w:sz="6" w:space="15" w:color="C2C2F3"/>
          </w:divBdr>
        </w:div>
        <w:div w:id="1051880128">
          <w:marLeft w:val="0"/>
          <w:marRight w:val="0"/>
          <w:marTop w:val="0"/>
          <w:marBottom w:val="0"/>
          <w:divBdr>
            <w:top w:val="none" w:sz="0" w:space="0" w:color="auto"/>
            <w:left w:val="single" w:sz="6" w:space="15" w:color="C2C2F3"/>
            <w:bottom w:val="single" w:sz="6" w:space="8" w:color="C2C2F3"/>
            <w:right w:val="single" w:sz="6" w:space="15" w:color="C2C2F3"/>
          </w:divBdr>
        </w:div>
        <w:div w:id="1588074578">
          <w:marLeft w:val="0"/>
          <w:marRight w:val="0"/>
          <w:marTop w:val="0"/>
          <w:marBottom w:val="0"/>
          <w:divBdr>
            <w:top w:val="none" w:sz="0" w:space="0" w:color="auto"/>
            <w:left w:val="single" w:sz="6" w:space="15" w:color="C2C2F3"/>
            <w:bottom w:val="single" w:sz="6" w:space="8" w:color="C2C2F3"/>
            <w:right w:val="single" w:sz="6" w:space="15" w:color="C2C2F3"/>
          </w:divBdr>
        </w:div>
        <w:div w:id="1639871877">
          <w:marLeft w:val="0"/>
          <w:marRight w:val="0"/>
          <w:marTop w:val="0"/>
          <w:marBottom w:val="0"/>
          <w:divBdr>
            <w:top w:val="none" w:sz="0" w:space="0" w:color="auto"/>
            <w:left w:val="single" w:sz="6" w:space="15" w:color="C2C2F3"/>
            <w:bottom w:val="single" w:sz="6" w:space="8" w:color="C2C2F3"/>
            <w:right w:val="single" w:sz="6" w:space="15" w:color="C2C2F3"/>
          </w:divBdr>
        </w:div>
        <w:div w:id="1730154301">
          <w:marLeft w:val="0"/>
          <w:marRight w:val="0"/>
          <w:marTop w:val="0"/>
          <w:marBottom w:val="0"/>
          <w:divBdr>
            <w:top w:val="none" w:sz="0" w:space="0" w:color="auto"/>
            <w:left w:val="single" w:sz="6" w:space="15" w:color="C2C2F3"/>
            <w:bottom w:val="single" w:sz="6" w:space="8" w:color="C2C2F3"/>
            <w:right w:val="single" w:sz="6" w:space="15" w:color="C2C2F3"/>
          </w:divBdr>
        </w:div>
        <w:div w:id="1927297519">
          <w:marLeft w:val="0"/>
          <w:marRight w:val="0"/>
          <w:marTop w:val="0"/>
          <w:marBottom w:val="0"/>
          <w:divBdr>
            <w:top w:val="none" w:sz="0" w:space="0" w:color="auto"/>
            <w:left w:val="single" w:sz="6" w:space="15" w:color="C2C2F3"/>
            <w:bottom w:val="single" w:sz="6" w:space="8" w:color="C2C2F3"/>
            <w:right w:val="single" w:sz="6" w:space="15" w:color="C2C2F3"/>
          </w:divBdr>
        </w:div>
      </w:divsChild>
    </w:div>
    <w:div w:id="799491444">
      <w:bodyDiv w:val="1"/>
      <w:marLeft w:val="0"/>
      <w:marRight w:val="0"/>
      <w:marTop w:val="0"/>
      <w:marBottom w:val="0"/>
      <w:divBdr>
        <w:top w:val="none" w:sz="0" w:space="0" w:color="auto"/>
        <w:left w:val="none" w:sz="0" w:space="0" w:color="auto"/>
        <w:bottom w:val="none" w:sz="0" w:space="0" w:color="auto"/>
        <w:right w:val="none" w:sz="0" w:space="0" w:color="auto"/>
      </w:divBdr>
      <w:divsChild>
        <w:div w:id="178392696">
          <w:marLeft w:val="0"/>
          <w:marRight w:val="0"/>
          <w:marTop w:val="0"/>
          <w:marBottom w:val="0"/>
          <w:divBdr>
            <w:top w:val="none" w:sz="0" w:space="0" w:color="auto"/>
            <w:left w:val="single" w:sz="6" w:space="15" w:color="C2C2F3"/>
            <w:bottom w:val="single" w:sz="6" w:space="8" w:color="C2C2F3"/>
            <w:right w:val="single" w:sz="6" w:space="15" w:color="C2C2F3"/>
          </w:divBdr>
        </w:div>
        <w:div w:id="191067161">
          <w:marLeft w:val="0"/>
          <w:marRight w:val="0"/>
          <w:marTop w:val="0"/>
          <w:marBottom w:val="0"/>
          <w:divBdr>
            <w:top w:val="none" w:sz="0" w:space="0" w:color="auto"/>
            <w:left w:val="single" w:sz="6" w:space="15" w:color="C2C2F3"/>
            <w:bottom w:val="single" w:sz="6" w:space="8" w:color="C2C2F3"/>
            <w:right w:val="single" w:sz="6" w:space="15" w:color="C2C2F3"/>
          </w:divBdr>
        </w:div>
        <w:div w:id="265701802">
          <w:marLeft w:val="0"/>
          <w:marRight w:val="0"/>
          <w:marTop w:val="0"/>
          <w:marBottom w:val="0"/>
          <w:divBdr>
            <w:top w:val="none" w:sz="0" w:space="0" w:color="auto"/>
            <w:left w:val="single" w:sz="6" w:space="15" w:color="C2C2F3"/>
            <w:bottom w:val="single" w:sz="6" w:space="8" w:color="C2C2F3"/>
            <w:right w:val="single" w:sz="6" w:space="15" w:color="C2C2F3"/>
          </w:divBdr>
        </w:div>
        <w:div w:id="270094604">
          <w:marLeft w:val="0"/>
          <w:marRight w:val="0"/>
          <w:marTop w:val="0"/>
          <w:marBottom w:val="0"/>
          <w:divBdr>
            <w:top w:val="none" w:sz="0" w:space="0" w:color="auto"/>
            <w:left w:val="single" w:sz="6" w:space="15" w:color="C2C2F3"/>
            <w:bottom w:val="single" w:sz="6" w:space="8" w:color="C2C2F3"/>
            <w:right w:val="single" w:sz="6" w:space="15" w:color="C2C2F3"/>
          </w:divBdr>
        </w:div>
        <w:div w:id="508376100">
          <w:marLeft w:val="0"/>
          <w:marRight w:val="0"/>
          <w:marTop w:val="0"/>
          <w:marBottom w:val="0"/>
          <w:divBdr>
            <w:top w:val="none" w:sz="0" w:space="0" w:color="auto"/>
            <w:left w:val="single" w:sz="6" w:space="15" w:color="C2C2F3"/>
            <w:bottom w:val="single" w:sz="6" w:space="8" w:color="C2C2F3"/>
            <w:right w:val="single" w:sz="6" w:space="15" w:color="C2C2F3"/>
          </w:divBdr>
        </w:div>
        <w:div w:id="660892356">
          <w:marLeft w:val="0"/>
          <w:marRight w:val="0"/>
          <w:marTop w:val="0"/>
          <w:marBottom w:val="0"/>
          <w:divBdr>
            <w:top w:val="none" w:sz="0" w:space="0" w:color="auto"/>
            <w:left w:val="single" w:sz="6" w:space="15" w:color="C2C2F3"/>
            <w:bottom w:val="single" w:sz="6" w:space="8" w:color="C2C2F3"/>
            <w:right w:val="single" w:sz="6" w:space="15" w:color="C2C2F3"/>
          </w:divBdr>
        </w:div>
        <w:div w:id="665283132">
          <w:marLeft w:val="0"/>
          <w:marRight w:val="0"/>
          <w:marTop w:val="0"/>
          <w:marBottom w:val="0"/>
          <w:divBdr>
            <w:top w:val="none" w:sz="0" w:space="0" w:color="auto"/>
            <w:left w:val="single" w:sz="6" w:space="15" w:color="C2C2F3"/>
            <w:bottom w:val="single" w:sz="6" w:space="8" w:color="C2C2F3"/>
            <w:right w:val="single" w:sz="6" w:space="15" w:color="C2C2F3"/>
          </w:divBdr>
        </w:div>
        <w:div w:id="1422524533">
          <w:marLeft w:val="0"/>
          <w:marRight w:val="0"/>
          <w:marTop w:val="0"/>
          <w:marBottom w:val="0"/>
          <w:divBdr>
            <w:top w:val="none" w:sz="0" w:space="0" w:color="auto"/>
            <w:left w:val="single" w:sz="6" w:space="15" w:color="C2C2F3"/>
            <w:bottom w:val="single" w:sz="6" w:space="8" w:color="C2C2F3"/>
            <w:right w:val="single" w:sz="6" w:space="15" w:color="C2C2F3"/>
          </w:divBdr>
        </w:div>
        <w:div w:id="1535579876">
          <w:marLeft w:val="0"/>
          <w:marRight w:val="0"/>
          <w:marTop w:val="0"/>
          <w:marBottom w:val="0"/>
          <w:divBdr>
            <w:top w:val="none" w:sz="0" w:space="0" w:color="auto"/>
            <w:left w:val="single" w:sz="6" w:space="15" w:color="C2C2F3"/>
            <w:bottom w:val="single" w:sz="6" w:space="8" w:color="C2C2F3"/>
            <w:right w:val="single" w:sz="6" w:space="15" w:color="C2C2F3"/>
          </w:divBdr>
        </w:div>
        <w:div w:id="2136169556">
          <w:marLeft w:val="0"/>
          <w:marRight w:val="0"/>
          <w:marTop w:val="0"/>
          <w:marBottom w:val="0"/>
          <w:divBdr>
            <w:top w:val="none" w:sz="0" w:space="0" w:color="auto"/>
            <w:left w:val="single" w:sz="6" w:space="15" w:color="C2C2F3"/>
            <w:bottom w:val="single" w:sz="6" w:space="8" w:color="C2C2F3"/>
            <w:right w:val="single" w:sz="6" w:space="15" w:color="C2C2F3"/>
          </w:divBdr>
        </w:div>
      </w:divsChild>
    </w:div>
    <w:div w:id="839810472">
      <w:bodyDiv w:val="1"/>
      <w:marLeft w:val="0"/>
      <w:marRight w:val="0"/>
      <w:marTop w:val="0"/>
      <w:marBottom w:val="0"/>
      <w:divBdr>
        <w:top w:val="none" w:sz="0" w:space="0" w:color="auto"/>
        <w:left w:val="none" w:sz="0" w:space="0" w:color="auto"/>
        <w:bottom w:val="none" w:sz="0" w:space="0" w:color="auto"/>
        <w:right w:val="none" w:sz="0" w:space="0" w:color="auto"/>
      </w:divBdr>
      <w:divsChild>
        <w:div w:id="101190516">
          <w:marLeft w:val="0"/>
          <w:marRight w:val="0"/>
          <w:marTop w:val="0"/>
          <w:marBottom w:val="0"/>
          <w:divBdr>
            <w:top w:val="none" w:sz="0" w:space="0" w:color="auto"/>
            <w:left w:val="single" w:sz="6" w:space="15" w:color="C2C2F3"/>
            <w:bottom w:val="single" w:sz="6" w:space="8" w:color="C2C2F3"/>
            <w:right w:val="single" w:sz="6" w:space="15" w:color="C2C2F3"/>
          </w:divBdr>
        </w:div>
        <w:div w:id="243152348">
          <w:marLeft w:val="0"/>
          <w:marRight w:val="0"/>
          <w:marTop w:val="0"/>
          <w:marBottom w:val="0"/>
          <w:divBdr>
            <w:top w:val="none" w:sz="0" w:space="0" w:color="auto"/>
            <w:left w:val="single" w:sz="6" w:space="15" w:color="C2C2F3"/>
            <w:bottom w:val="single" w:sz="6" w:space="8" w:color="C2C2F3"/>
            <w:right w:val="single" w:sz="6" w:space="15" w:color="C2C2F3"/>
          </w:divBdr>
        </w:div>
        <w:div w:id="873662968">
          <w:marLeft w:val="0"/>
          <w:marRight w:val="0"/>
          <w:marTop w:val="0"/>
          <w:marBottom w:val="0"/>
          <w:divBdr>
            <w:top w:val="none" w:sz="0" w:space="0" w:color="auto"/>
            <w:left w:val="single" w:sz="6" w:space="15" w:color="C2C2F3"/>
            <w:bottom w:val="single" w:sz="6" w:space="8" w:color="C2C2F3"/>
            <w:right w:val="single" w:sz="6" w:space="15" w:color="C2C2F3"/>
          </w:divBdr>
        </w:div>
        <w:div w:id="905267475">
          <w:marLeft w:val="0"/>
          <w:marRight w:val="0"/>
          <w:marTop w:val="0"/>
          <w:marBottom w:val="0"/>
          <w:divBdr>
            <w:top w:val="none" w:sz="0" w:space="0" w:color="auto"/>
            <w:left w:val="single" w:sz="6" w:space="15" w:color="C2C2F3"/>
            <w:bottom w:val="single" w:sz="6" w:space="8" w:color="C2C2F3"/>
            <w:right w:val="single" w:sz="6" w:space="15" w:color="C2C2F3"/>
          </w:divBdr>
        </w:div>
        <w:div w:id="1045524383">
          <w:marLeft w:val="0"/>
          <w:marRight w:val="0"/>
          <w:marTop w:val="0"/>
          <w:marBottom w:val="0"/>
          <w:divBdr>
            <w:top w:val="none" w:sz="0" w:space="0" w:color="auto"/>
            <w:left w:val="single" w:sz="6" w:space="15" w:color="C2C2F3"/>
            <w:bottom w:val="single" w:sz="6" w:space="8" w:color="C2C2F3"/>
            <w:right w:val="single" w:sz="6" w:space="15" w:color="C2C2F3"/>
          </w:divBdr>
        </w:div>
        <w:div w:id="1356615700">
          <w:marLeft w:val="0"/>
          <w:marRight w:val="0"/>
          <w:marTop w:val="0"/>
          <w:marBottom w:val="0"/>
          <w:divBdr>
            <w:top w:val="none" w:sz="0" w:space="0" w:color="auto"/>
            <w:left w:val="single" w:sz="6" w:space="15" w:color="C2C2F3"/>
            <w:bottom w:val="single" w:sz="6" w:space="8" w:color="C2C2F3"/>
            <w:right w:val="single" w:sz="6" w:space="15" w:color="C2C2F3"/>
          </w:divBdr>
        </w:div>
        <w:div w:id="1575776502">
          <w:marLeft w:val="0"/>
          <w:marRight w:val="0"/>
          <w:marTop w:val="0"/>
          <w:marBottom w:val="0"/>
          <w:divBdr>
            <w:top w:val="none" w:sz="0" w:space="0" w:color="auto"/>
            <w:left w:val="single" w:sz="6" w:space="15" w:color="C2C2F3"/>
            <w:bottom w:val="single" w:sz="6" w:space="8" w:color="C2C2F3"/>
            <w:right w:val="single" w:sz="6" w:space="15" w:color="C2C2F3"/>
          </w:divBdr>
        </w:div>
        <w:div w:id="1609771346">
          <w:marLeft w:val="0"/>
          <w:marRight w:val="0"/>
          <w:marTop w:val="0"/>
          <w:marBottom w:val="0"/>
          <w:divBdr>
            <w:top w:val="none" w:sz="0" w:space="0" w:color="auto"/>
            <w:left w:val="single" w:sz="6" w:space="15" w:color="C2C2F3"/>
            <w:bottom w:val="single" w:sz="6" w:space="8" w:color="C2C2F3"/>
            <w:right w:val="single" w:sz="6" w:space="15" w:color="C2C2F3"/>
          </w:divBdr>
        </w:div>
        <w:div w:id="1732775671">
          <w:marLeft w:val="0"/>
          <w:marRight w:val="0"/>
          <w:marTop w:val="0"/>
          <w:marBottom w:val="0"/>
          <w:divBdr>
            <w:top w:val="none" w:sz="0" w:space="0" w:color="auto"/>
            <w:left w:val="single" w:sz="6" w:space="15" w:color="C2C2F3"/>
            <w:bottom w:val="single" w:sz="6" w:space="8" w:color="C2C2F3"/>
            <w:right w:val="single" w:sz="6" w:space="15" w:color="C2C2F3"/>
          </w:divBdr>
        </w:div>
        <w:div w:id="1873300152">
          <w:marLeft w:val="0"/>
          <w:marRight w:val="0"/>
          <w:marTop w:val="0"/>
          <w:marBottom w:val="0"/>
          <w:divBdr>
            <w:top w:val="none" w:sz="0" w:space="0" w:color="auto"/>
            <w:left w:val="single" w:sz="6" w:space="15" w:color="C2C2F3"/>
            <w:bottom w:val="single" w:sz="6" w:space="8" w:color="C2C2F3"/>
            <w:right w:val="single" w:sz="6" w:space="15" w:color="C2C2F3"/>
          </w:divBdr>
        </w:div>
      </w:divsChild>
    </w:div>
    <w:div w:id="1124038005">
      <w:bodyDiv w:val="1"/>
      <w:marLeft w:val="0"/>
      <w:marRight w:val="0"/>
      <w:marTop w:val="0"/>
      <w:marBottom w:val="0"/>
      <w:divBdr>
        <w:top w:val="none" w:sz="0" w:space="0" w:color="auto"/>
        <w:left w:val="none" w:sz="0" w:space="0" w:color="auto"/>
        <w:bottom w:val="none" w:sz="0" w:space="0" w:color="auto"/>
        <w:right w:val="none" w:sz="0" w:space="0" w:color="auto"/>
      </w:divBdr>
      <w:divsChild>
        <w:div w:id="31197004">
          <w:marLeft w:val="0"/>
          <w:marRight w:val="0"/>
          <w:marTop w:val="0"/>
          <w:marBottom w:val="0"/>
          <w:divBdr>
            <w:top w:val="none" w:sz="0" w:space="0" w:color="auto"/>
            <w:left w:val="single" w:sz="6" w:space="15" w:color="C2C2F3"/>
            <w:bottom w:val="single" w:sz="6" w:space="8" w:color="C2C2F3"/>
            <w:right w:val="single" w:sz="6" w:space="15" w:color="C2C2F3"/>
          </w:divBdr>
        </w:div>
        <w:div w:id="96103132">
          <w:marLeft w:val="0"/>
          <w:marRight w:val="0"/>
          <w:marTop w:val="0"/>
          <w:marBottom w:val="0"/>
          <w:divBdr>
            <w:top w:val="none" w:sz="0" w:space="0" w:color="auto"/>
            <w:left w:val="single" w:sz="6" w:space="15" w:color="C2C2F3"/>
            <w:bottom w:val="single" w:sz="6" w:space="8" w:color="C2C2F3"/>
            <w:right w:val="single" w:sz="6" w:space="15" w:color="C2C2F3"/>
          </w:divBdr>
        </w:div>
        <w:div w:id="273482593">
          <w:marLeft w:val="0"/>
          <w:marRight w:val="0"/>
          <w:marTop w:val="0"/>
          <w:marBottom w:val="0"/>
          <w:divBdr>
            <w:top w:val="none" w:sz="0" w:space="0" w:color="auto"/>
            <w:left w:val="single" w:sz="6" w:space="15" w:color="C2C2F3"/>
            <w:bottom w:val="single" w:sz="6" w:space="8" w:color="C2C2F3"/>
            <w:right w:val="single" w:sz="6" w:space="15" w:color="C2C2F3"/>
          </w:divBdr>
        </w:div>
        <w:div w:id="399063205">
          <w:marLeft w:val="0"/>
          <w:marRight w:val="0"/>
          <w:marTop w:val="0"/>
          <w:marBottom w:val="0"/>
          <w:divBdr>
            <w:top w:val="none" w:sz="0" w:space="0" w:color="auto"/>
            <w:left w:val="single" w:sz="6" w:space="15" w:color="C2C2F3"/>
            <w:bottom w:val="single" w:sz="6" w:space="8" w:color="C2C2F3"/>
            <w:right w:val="single" w:sz="6" w:space="15" w:color="C2C2F3"/>
          </w:divBdr>
        </w:div>
        <w:div w:id="617876454">
          <w:marLeft w:val="0"/>
          <w:marRight w:val="0"/>
          <w:marTop w:val="0"/>
          <w:marBottom w:val="0"/>
          <w:divBdr>
            <w:top w:val="none" w:sz="0" w:space="0" w:color="auto"/>
            <w:left w:val="single" w:sz="6" w:space="15" w:color="C2C2F3"/>
            <w:bottom w:val="single" w:sz="6" w:space="8" w:color="C2C2F3"/>
            <w:right w:val="single" w:sz="6" w:space="15" w:color="C2C2F3"/>
          </w:divBdr>
        </w:div>
        <w:div w:id="695737960">
          <w:marLeft w:val="0"/>
          <w:marRight w:val="0"/>
          <w:marTop w:val="0"/>
          <w:marBottom w:val="0"/>
          <w:divBdr>
            <w:top w:val="none" w:sz="0" w:space="0" w:color="auto"/>
            <w:left w:val="single" w:sz="6" w:space="15" w:color="C2C2F3"/>
            <w:bottom w:val="single" w:sz="6" w:space="8" w:color="C2C2F3"/>
            <w:right w:val="single" w:sz="6" w:space="15" w:color="C2C2F3"/>
          </w:divBdr>
        </w:div>
        <w:div w:id="728304407">
          <w:marLeft w:val="0"/>
          <w:marRight w:val="0"/>
          <w:marTop w:val="0"/>
          <w:marBottom w:val="0"/>
          <w:divBdr>
            <w:top w:val="none" w:sz="0" w:space="0" w:color="auto"/>
            <w:left w:val="single" w:sz="6" w:space="15" w:color="C2C2F3"/>
            <w:bottom w:val="single" w:sz="6" w:space="8" w:color="C2C2F3"/>
            <w:right w:val="single" w:sz="6" w:space="15" w:color="C2C2F3"/>
          </w:divBdr>
        </w:div>
        <w:div w:id="1121993395">
          <w:marLeft w:val="0"/>
          <w:marRight w:val="0"/>
          <w:marTop w:val="0"/>
          <w:marBottom w:val="0"/>
          <w:divBdr>
            <w:top w:val="none" w:sz="0" w:space="0" w:color="auto"/>
            <w:left w:val="single" w:sz="6" w:space="15" w:color="C2C2F3"/>
            <w:bottom w:val="single" w:sz="6" w:space="8" w:color="C2C2F3"/>
            <w:right w:val="single" w:sz="6" w:space="15" w:color="C2C2F3"/>
          </w:divBdr>
        </w:div>
        <w:div w:id="1929263975">
          <w:marLeft w:val="0"/>
          <w:marRight w:val="0"/>
          <w:marTop w:val="0"/>
          <w:marBottom w:val="0"/>
          <w:divBdr>
            <w:top w:val="none" w:sz="0" w:space="0" w:color="auto"/>
            <w:left w:val="single" w:sz="6" w:space="15" w:color="C2C2F3"/>
            <w:bottom w:val="single" w:sz="6" w:space="8" w:color="C2C2F3"/>
            <w:right w:val="single" w:sz="6" w:space="15" w:color="C2C2F3"/>
          </w:divBdr>
        </w:div>
        <w:div w:id="2129203456">
          <w:marLeft w:val="0"/>
          <w:marRight w:val="0"/>
          <w:marTop w:val="0"/>
          <w:marBottom w:val="0"/>
          <w:divBdr>
            <w:top w:val="none" w:sz="0" w:space="0" w:color="auto"/>
            <w:left w:val="single" w:sz="6" w:space="15" w:color="C2C2F3"/>
            <w:bottom w:val="single" w:sz="6" w:space="8" w:color="C2C2F3"/>
            <w:right w:val="single" w:sz="6" w:space="15" w:color="C2C2F3"/>
          </w:divBdr>
        </w:div>
      </w:divsChild>
    </w:div>
    <w:div w:id="1145312927">
      <w:bodyDiv w:val="1"/>
      <w:marLeft w:val="0"/>
      <w:marRight w:val="0"/>
      <w:marTop w:val="0"/>
      <w:marBottom w:val="0"/>
      <w:divBdr>
        <w:top w:val="none" w:sz="0" w:space="0" w:color="auto"/>
        <w:left w:val="none" w:sz="0" w:space="0" w:color="auto"/>
        <w:bottom w:val="none" w:sz="0" w:space="0" w:color="auto"/>
        <w:right w:val="none" w:sz="0" w:space="0" w:color="auto"/>
      </w:divBdr>
      <w:divsChild>
        <w:div w:id="42993124">
          <w:marLeft w:val="0"/>
          <w:marRight w:val="0"/>
          <w:marTop w:val="0"/>
          <w:marBottom w:val="0"/>
          <w:divBdr>
            <w:top w:val="none" w:sz="0" w:space="0" w:color="auto"/>
            <w:left w:val="single" w:sz="6" w:space="15" w:color="C2C2F3"/>
            <w:bottom w:val="single" w:sz="6" w:space="8" w:color="C2C2F3"/>
            <w:right w:val="single" w:sz="6" w:space="15" w:color="C2C2F3"/>
          </w:divBdr>
        </w:div>
        <w:div w:id="184484579">
          <w:marLeft w:val="0"/>
          <w:marRight w:val="0"/>
          <w:marTop w:val="600"/>
          <w:marBottom w:val="0"/>
          <w:divBdr>
            <w:top w:val="none" w:sz="0" w:space="0" w:color="auto"/>
            <w:left w:val="none" w:sz="0" w:space="0" w:color="auto"/>
            <w:bottom w:val="none" w:sz="0" w:space="0" w:color="auto"/>
            <w:right w:val="none" w:sz="0" w:space="0" w:color="auto"/>
          </w:divBdr>
          <w:divsChild>
            <w:div w:id="753933605">
              <w:marLeft w:val="0"/>
              <w:marRight w:val="0"/>
              <w:marTop w:val="0"/>
              <w:marBottom w:val="0"/>
              <w:divBdr>
                <w:top w:val="none" w:sz="0" w:space="0" w:color="auto"/>
                <w:left w:val="none" w:sz="0" w:space="0" w:color="auto"/>
                <w:bottom w:val="none" w:sz="0" w:space="0" w:color="auto"/>
                <w:right w:val="none" w:sz="0" w:space="0" w:color="auto"/>
              </w:divBdr>
              <w:divsChild>
                <w:div w:id="942688849">
                  <w:marLeft w:val="0"/>
                  <w:marRight w:val="0"/>
                  <w:marTop w:val="0"/>
                  <w:marBottom w:val="0"/>
                  <w:divBdr>
                    <w:top w:val="none" w:sz="0" w:space="0" w:color="auto"/>
                    <w:left w:val="none" w:sz="0" w:space="0" w:color="auto"/>
                    <w:bottom w:val="none" w:sz="0" w:space="0" w:color="auto"/>
                    <w:right w:val="none" w:sz="0" w:space="0" w:color="auto"/>
                  </w:divBdr>
                </w:div>
              </w:divsChild>
            </w:div>
            <w:div w:id="1517306194">
              <w:marLeft w:val="0"/>
              <w:marRight w:val="0"/>
              <w:marTop w:val="0"/>
              <w:marBottom w:val="0"/>
              <w:divBdr>
                <w:top w:val="none" w:sz="0" w:space="0" w:color="auto"/>
                <w:left w:val="none" w:sz="0" w:space="0" w:color="auto"/>
                <w:bottom w:val="none" w:sz="0" w:space="0" w:color="auto"/>
                <w:right w:val="none" w:sz="0" w:space="0" w:color="auto"/>
              </w:divBdr>
              <w:divsChild>
                <w:div w:id="1017847151">
                  <w:marLeft w:val="0"/>
                  <w:marRight w:val="0"/>
                  <w:marTop w:val="0"/>
                  <w:marBottom w:val="0"/>
                  <w:divBdr>
                    <w:top w:val="none" w:sz="0" w:space="0" w:color="auto"/>
                    <w:left w:val="none" w:sz="0" w:space="0" w:color="auto"/>
                    <w:bottom w:val="none" w:sz="0" w:space="0" w:color="auto"/>
                    <w:right w:val="none" w:sz="0" w:space="0" w:color="auto"/>
                  </w:divBdr>
                  <w:divsChild>
                    <w:div w:id="1638757409">
                      <w:marLeft w:val="0"/>
                      <w:marRight w:val="0"/>
                      <w:marTop w:val="0"/>
                      <w:marBottom w:val="225"/>
                      <w:divBdr>
                        <w:top w:val="none" w:sz="0" w:space="0" w:color="auto"/>
                        <w:left w:val="none" w:sz="0" w:space="0" w:color="auto"/>
                        <w:bottom w:val="none" w:sz="0" w:space="0" w:color="auto"/>
                        <w:right w:val="none" w:sz="0" w:space="0" w:color="auto"/>
                      </w:divBdr>
                      <w:divsChild>
                        <w:div w:id="657878763">
                          <w:marLeft w:val="0"/>
                          <w:marRight w:val="0"/>
                          <w:marTop w:val="0"/>
                          <w:marBottom w:val="0"/>
                          <w:divBdr>
                            <w:top w:val="single" w:sz="6" w:space="0" w:color="EDEDED"/>
                            <w:left w:val="single" w:sz="6" w:space="0" w:color="EDEDED"/>
                            <w:bottom w:val="single" w:sz="6" w:space="0" w:color="EDEDED"/>
                            <w:right w:val="single" w:sz="6" w:space="0" w:color="EDEDED"/>
                          </w:divBdr>
                          <w:divsChild>
                            <w:div w:id="807820271">
                              <w:marLeft w:val="0"/>
                              <w:marRight w:val="0"/>
                              <w:marTop w:val="0"/>
                              <w:marBottom w:val="0"/>
                              <w:divBdr>
                                <w:top w:val="none" w:sz="0" w:space="0" w:color="auto"/>
                                <w:left w:val="none" w:sz="0" w:space="0" w:color="auto"/>
                                <w:bottom w:val="none" w:sz="0" w:space="0" w:color="auto"/>
                                <w:right w:val="none" w:sz="0" w:space="0" w:color="auto"/>
                              </w:divBdr>
                            </w:div>
                            <w:div w:id="1842114659">
                              <w:marLeft w:val="0"/>
                              <w:marRight w:val="0"/>
                              <w:marTop w:val="0"/>
                              <w:marBottom w:val="0"/>
                              <w:divBdr>
                                <w:top w:val="none" w:sz="0" w:space="0" w:color="auto"/>
                                <w:left w:val="none" w:sz="0" w:space="0" w:color="auto"/>
                                <w:bottom w:val="none" w:sz="0" w:space="0" w:color="auto"/>
                                <w:right w:val="none" w:sz="0" w:space="0" w:color="auto"/>
                              </w:divBdr>
                              <w:divsChild>
                                <w:div w:id="537474271">
                                  <w:marLeft w:val="0"/>
                                  <w:marRight w:val="0"/>
                                  <w:marTop w:val="0"/>
                                  <w:marBottom w:val="0"/>
                                  <w:divBdr>
                                    <w:top w:val="none" w:sz="0" w:space="0" w:color="auto"/>
                                    <w:left w:val="none" w:sz="0" w:space="0" w:color="auto"/>
                                    <w:bottom w:val="none" w:sz="0" w:space="0" w:color="auto"/>
                                    <w:right w:val="none" w:sz="0" w:space="0" w:color="auto"/>
                                  </w:divBdr>
                                  <w:divsChild>
                                    <w:div w:id="312948469">
                                      <w:marLeft w:val="0"/>
                                      <w:marRight w:val="0"/>
                                      <w:marTop w:val="0"/>
                                      <w:marBottom w:val="0"/>
                                      <w:divBdr>
                                        <w:top w:val="none" w:sz="0" w:space="0" w:color="auto"/>
                                        <w:left w:val="none" w:sz="0" w:space="0" w:color="auto"/>
                                        <w:bottom w:val="none" w:sz="0" w:space="0" w:color="auto"/>
                                        <w:right w:val="none" w:sz="0" w:space="0" w:color="auto"/>
                                      </w:divBdr>
                                    </w:div>
                                    <w:div w:id="2025398865">
                                      <w:marLeft w:val="0"/>
                                      <w:marRight w:val="0"/>
                                      <w:marTop w:val="0"/>
                                      <w:marBottom w:val="0"/>
                                      <w:divBdr>
                                        <w:top w:val="none" w:sz="0" w:space="0" w:color="auto"/>
                                        <w:left w:val="none" w:sz="0" w:space="0" w:color="auto"/>
                                        <w:bottom w:val="none" w:sz="0" w:space="0" w:color="auto"/>
                                        <w:right w:val="none" w:sz="0" w:space="0" w:color="auto"/>
                                      </w:divBdr>
                                    </w:div>
                                  </w:divsChild>
                                </w:div>
                                <w:div w:id="2112165540">
                                  <w:marLeft w:val="0"/>
                                  <w:marRight w:val="0"/>
                                  <w:marTop w:val="75"/>
                                  <w:marBottom w:val="0"/>
                                  <w:divBdr>
                                    <w:top w:val="none" w:sz="0" w:space="0" w:color="auto"/>
                                    <w:left w:val="none" w:sz="0" w:space="0" w:color="auto"/>
                                    <w:bottom w:val="none" w:sz="0" w:space="0" w:color="auto"/>
                                    <w:right w:val="none" w:sz="0" w:space="0" w:color="auto"/>
                                  </w:divBdr>
                                  <w:divsChild>
                                    <w:div w:id="508062038">
                                      <w:marLeft w:val="0"/>
                                      <w:marRight w:val="0"/>
                                      <w:marTop w:val="0"/>
                                      <w:marBottom w:val="0"/>
                                      <w:divBdr>
                                        <w:top w:val="none" w:sz="0" w:space="0" w:color="auto"/>
                                        <w:left w:val="none" w:sz="0" w:space="0" w:color="auto"/>
                                        <w:bottom w:val="none" w:sz="0" w:space="0" w:color="auto"/>
                                        <w:right w:val="none" w:sz="0" w:space="0" w:color="auto"/>
                                      </w:divBdr>
                                    </w:div>
                                    <w:div w:id="93705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2708818">
                  <w:marLeft w:val="0"/>
                  <w:marRight w:val="0"/>
                  <w:marTop w:val="0"/>
                  <w:marBottom w:val="0"/>
                  <w:divBdr>
                    <w:top w:val="none" w:sz="0" w:space="0" w:color="auto"/>
                    <w:left w:val="none" w:sz="0" w:space="0" w:color="auto"/>
                    <w:bottom w:val="none" w:sz="0" w:space="0" w:color="auto"/>
                    <w:right w:val="none" w:sz="0" w:space="0" w:color="auto"/>
                  </w:divBdr>
                  <w:divsChild>
                    <w:div w:id="1374234836">
                      <w:marLeft w:val="0"/>
                      <w:marRight w:val="0"/>
                      <w:marTop w:val="0"/>
                      <w:marBottom w:val="225"/>
                      <w:divBdr>
                        <w:top w:val="none" w:sz="0" w:space="0" w:color="auto"/>
                        <w:left w:val="none" w:sz="0" w:space="0" w:color="auto"/>
                        <w:bottom w:val="none" w:sz="0" w:space="0" w:color="auto"/>
                        <w:right w:val="none" w:sz="0" w:space="0" w:color="auto"/>
                      </w:divBdr>
                      <w:divsChild>
                        <w:div w:id="2040353176">
                          <w:marLeft w:val="0"/>
                          <w:marRight w:val="0"/>
                          <w:marTop w:val="0"/>
                          <w:marBottom w:val="0"/>
                          <w:divBdr>
                            <w:top w:val="single" w:sz="6" w:space="0" w:color="EDEDED"/>
                            <w:left w:val="single" w:sz="6" w:space="0" w:color="EDEDED"/>
                            <w:bottom w:val="single" w:sz="6" w:space="0" w:color="EDEDED"/>
                            <w:right w:val="single" w:sz="6" w:space="0" w:color="EDEDED"/>
                          </w:divBdr>
                          <w:divsChild>
                            <w:div w:id="825560519">
                              <w:marLeft w:val="0"/>
                              <w:marRight w:val="0"/>
                              <w:marTop w:val="0"/>
                              <w:marBottom w:val="0"/>
                              <w:divBdr>
                                <w:top w:val="none" w:sz="0" w:space="0" w:color="auto"/>
                                <w:left w:val="none" w:sz="0" w:space="0" w:color="auto"/>
                                <w:bottom w:val="none" w:sz="0" w:space="0" w:color="auto"/>
                                <w:right w:val="none" w:sz="0" w:space="0" w:color="auto"/>
                              </w:divBdr>
                            </w:div>
                            <w:div w:id="992561994">
                              <w:marLeft w:val="0"/>
                              <w:marRight w:val="0"/>
                              <w:marTop w:val="0"/>
                              <w:marBottom w:val="0"/>
                              <w:divBdr>
                                <w:top w:val="none" w:sz="0" w:space="0" w:color="auto"/>
                                <w:left w:val="none" w:sz="0" w:space="0" w:color="auto"/>
                                <w:bottom w:val="none" w:sz="0" w:space="0" w:color="auto"/>
                                <w:right w:val="none" w:sz="0" w:space="0" w:color="auto"/>
                              </w:divBdr>
                              <w:divsChild>
                                <w:div w:id="57021016">
                                  <w:marLeft w:val="0"/>
                                  <w:marRight w:val="0"/>
                                  <w:marTop w:val="75"/>
                                  <w:marBottom w:val="0"/>
                                  <w:divBdr>
                                    <w:top w:val="none" w:sz="0" w:space="0" w:color="auto"/>
                                    <w:left w:val="none" w:sz="0" w:space="0" w:color="auto"/>
                                    <w:bottom w:val="none" w:sz="0" w:space="0" w:color="auto"/>
                                    <w:right w:val="none" w:sz="0" w:space="0" w:color="auto"/>
                                  </w:divBdr>
                                  <w:divsChild>
                                    <w:div w:id="212229391">
                                      <w:marLeft w:val="0"/>
                                      <w:marRight w:val="0"/>
                                      <w:marTop w:val="0"/>
                                      <w:marBottom w:val="0"/>
                                      <w:divBdr>
                                        <w:top w:val="none" w:sz="0" w:space="0" w:color="auto"/>
                                        <w:left w:val="none" w:sz="0" w:space="0" w:color="auto"/>
                                        <w:bottom w:val="none" w:sz="0" w:space="0" w:color="auto"/>
                                        <w:right w:val="none" w:sz="0" w:space="0" w:color="auto"/>
                                      </w:divBdr>
                                    </w:div>
                                    <w:div w:id="915280137">
                                      <w:marLeft w:val="0"/>
                                      <w:marRight w:val="0"/>
                                      <w:marTop w:val="0"/>
                                      <w:marBottom w:val="0"/>
                                      <w:divBdr>
                                        <w:top w:val="none" w:sz="0" w:space="0" w:color="auto"/>
                                        <w:left w:val="none" w:sz="0" w:space="0" w:color="auto"/>
                                        <w:bottom w:val="none" w:sz="0" w:space="0" w:color="auto"/>
                                        <w:right w:val="none" w:sz="0" w:space="0" w:color="auto"/>
                                      </w:divBdr>
                                    </w:div>
                                  </w:divsChild>
                                </w:div>
                                <w:div w:id="1187138253">
                                  <w:marLeft w:val="0"/>
                                  <w:marRight w:val="0"/>
                                  <w:marTop w:val="0"/>
                                  <w:marBottom w:val="0"/>
                                  <w:divBdr>
                                    <w:top w:val="none" w:sz="0" w:space="0" w:color="auto"/>
                                    <w:left w:val="none" w:sz="0" w:space="0" w:color="auto"/>
                                    <w:bottom w:val="none" w:sz="0" w:space="0" w:color="auto"/>
                                    <w:right w:val="none" w:sz="0" w:space="0" w:color="auto"/>
                                  </w:divBdr>
                                  <w:divsChild>
                                    <w:div w:id="906038516">
                                      <w:marLeft w:val="0"/>
                                      <w:marRight w:val="0"/>
                                      <w:marTop w:val="0"/>
                                      <w:marBottom w:val="0"/>
                                      <w:divBdr>
                                        <w:top w:val="none" w:sz="0" w:space="0" w:color="auto"/>
                                        <w:left w:val="none" w:sz="0" w:space="0" w:color="auto"/>
                                        <w:bottom w:val="none" w:sz="0" w:space="0" w:color="auto"/>
                                        <w:right w:val="none" w:sz="0" w:space="0" w:color="auto"/>
                                      </w:divBdr>
                                    </w:div>
                                    <w:div w:id="177250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6656374">
                  <w:marLeft w:val="0"/>
                  <w:marRight w:val="0"/>
                  <w:marTop w:val="0"/>
                  <w:marBottom w:val="0"/>
                  <w:divBdr>
                    <w:top w:val="none" w:sz="0" w:space="0" w:color="auto"/>
                    <w:left w:val="none" w:sz="0" w:space="0" w:color="auto"/>
                    <w:bottom w:val="none" w:sz="0" w:space="0" w:color="auto"/>
                    <w:right w:val="none" w:sz="0" w:space="0" w:color="auto"/>
                  </w:divBdr>
                  <w:divsChild>
                    <w:div w:id="1647317610">
                      <w:marLeft w:val="0"/>
                      <w:marRight w:val="0"/>
                      <w:marTop w:val="0"/>
                      <w:marBottom w:val="225"/>
                      <w:divBdr>
                        <w:top w:val="none" w:sz="0" w:space="0" w:color="auto"/>
                        <w:left w:val="none" w:sz="0" w:space="0" w:color="auto"/>
                        <w:bottom w:val="none" w:sz="0" w:space="0" w:color="auto"/>
                        <w:right w:val="none" w:sz="0" w:space="0" w:color="auto"/>
                      </w:divBdr>
                      <w:divsChild>
                        <w:div w:id="1753507826">
                          <w:marLeft w:val="0"/>
                          <w:marRight w:val="0"/>
                          <w:marTop w:val="0"/>
                          <w:marBottom w:val="0"/>
                          <w:divBdr>
                            <w:top w:val="single" w:sz="6" w:space="0" w:color="EDEDED"/>
                            <w:left w:val="single" w:sz="6" w:space="0" w:color="EDEDED"/>
                            <w:bottom w:val="single" w:sz="6" w:space="0" w:color="EDEDED"/>
                            <w:right w:val="single" w:sz="6" w:space="0" w:color="EDEDED"/>
                          </w:divBdr>
                          <w:divsChild>
                            <w:div w:id="1667705044">
                              <w:marLeft w:val="0"/>
                              <w:marRight w:val="0"/>
                              <w:marTop w:val="0"/>
                              <w:marBottom w:val="0"/>
                              <w:divBdr>
                                <w:top w:val="none" w:sz="0" w:space="0" w:color="auto"/>
                                <w:left w:val="none" w:sz="0" w:space="0" w:color="auto"/>
                                <w:bottom w:val="none" w:sz="0" w:space="0" w:color="auto"/>
                                <w:right w:val="none" w:sz="0" w:space="0" w:color="auto"/>
                              </w:divBdr>
                              <w:divsChild>
                                <w:div w:id="519322764">
                                  <w:marLeft w:val="0"/>
                                  <w:marRight w:val="0"/>
                                  <w:marTop w:val="0"/>
                                  <w:marBottom w:val="0"/>
                                  <w:divBdr>
                                    <w:top w:val="none" w:sz="0" w:space="0" w:color="auto"/>
                                    <w:left w:val="none" w:sz="0" w:space="0" w:color="auto"/>
                                    <w:bottom w:val="none" w:sz="0" w:space="0" w:color="auto"/>
                                    <w:right w:val="none" w:sz="0" w:space="0" w:color="auto"/>
                                  </w:divBdr>
                                  <w:divsChild>
                                    <w:div w:id="467013531">
                                      <w:marLeft w:val="0"/>
                                      <w:marRight w:val="0"/>
                                      <w:marTop w:val="0"/>
                                      <w:marBottom w:val="0"/>
                                      <w:divBdr>
                                        <w:top w:val="none" w:sz="0" w:space="0" w:color="auto"/>
                                        <w:left w:val="none" w:sz="0" w:space="0" w:color="auto"/>
                                        <w:bottom w:val="none" w:sz="0" w:space="0" w:color="auto"/>
                                        <w:right w:val="none" w:sz="0" w:space="0" w:color="auto"/>
                                      </w:divBdr>
                                    </w:div>
                                    <w:div w:id="1072041318">
                                      <w:marLeft w:val="0"/>
                                      <w:marRight w:val="0"/>
                                      <w:marTop w:val="0"/>
                                      <w:marBottom w:val="0"/>
                                      <w:divBdr>
                                        <w:top w:val="none" w:sz="0" w:space="0" w:color="auto"/>
                                        <w:left w:val="none" w:sz="0" w:space="0" w:color="auto"/>
                                        <w:bottom w:val="none" w:sz="0" w:space="0" w:color="auto"/>
                                        <w:right w:val="none" w:sz="0" w:space="0" w:color="auto"/>
                                      </w:divBdr>
                                    </w:div>
                                  </w:divsChild>
                                </w:div>
                                <w:div w:id="550112785">
                                  <w:marLeft w:val="0"/>
                                  <w:marRight w:val="0"/>
                                  <w:marTop w:val="75"/>
                                  <w:marBottom w:val="0"/>
                                  <w:divBdr>
                                    <w:top w:val="none" w:sz="0" w:space="0" w:color="auto"/>
                                    <w:left w:val="none" w:sz="0" w:space="0" w:color="auto"/>
                                    <w:bottom w:val="none" w:sz="0" w:space="0" w:color="auto"/>
                                    <w:right w:val="none" w:sz="0" w:space="0" w:color="auto"/>
                                  </w:divBdr>
                                  <w:divsChild>
                                    <w:div w:id="1190533246">
                                      <w:marLeft w:val="0"/>
                                      <w:marRight w:val="0"/>
                                      <w:marTop w:val="0"/>
                                      <w:marBottom w:val="0"/>
                                      <w:divBdr>
                                        <w:top w:val="none" w:sz="0" w:space="0" w:color="auto"/>
                                        <w:left w:val="none" w:sz="0" w:space="0" w:color="auto"/>
                                        <w:bottom w:val="none" w:sz="0" w:space="0" w:color="auto"/>
                                        <w:right w:val="none" w:sz="0" w:space="0" w:color="auto"/>
                                      </w:divBdr>
                                    </w:div>
                                    <w:div w:id="192468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857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0500188">
          <w:marLeft w:val="0"/>
          <w:marRight w:val="0"/>
          <w:marTop w:val="0"/>
          <w:marBottom w:val="0"/>
          <w:divBdr>
            <w:top w:val="none" w:sz="0" w:space="0" w:color="auto"/>
            <w:left w:val="single" w:sz="6" w:space="15" w:color="C2C2F3"/>
            <w:bottom w:val="single" w:sz="6" w:space="8" w:color="C2C2F3"/>
            <w:right w:val="single" w:sz="6" w:space="15" w:color="C2C2F3"/>
          </w:divBdr>
        </w:div>
        <w:div w:id="685257273">
          <w:marLeft w:val="0"/>
          <w:marRight w:val="0"/>
          <w:marTop w:val="0"/>
          <w:marBottom w:val="0"/>
          <w:divBdr>
            <w:top w:val="none" w:sz="0" w:space="0" w:color="auto"/>
            <w:left w:val="single" w:sz="6" w:space="15" w:color="C2C2F3"/>
            <w:bottom w:val="single" w:sz="6" w:space="8" w:color="C2C2F3"/>
            <w:right w:val="single" w:sz="6" w:space="15" w:color="C2C2F3"/>
          </w:divBdr>
        </w:div>
        <w:div w:id="722485658">
          <w:marLeft w:val="0"/>
          <w:marRight w:val="0"/>
          <w:marTop w:val="0"/>
          <w:marBottom w:val="0"/>
          <w:divBdr>
            <w:top w:val="none" w:sz="0" w:space="0" w:color="auto"/>
            <w:left w:val="none" w:sz="0" w:space="0" w:color="auto"/>
            <w:bottom w:val="none" w:sz="0" w:space="0" w:color="auto"/>
            <w:right w:val="none" w:sz="0" w:space="0" w:color="auto"/>
          </w:divBdr>
        </w:div>
        <w:div w:id="1096756677">
          <w:marLeft w:val="0"/>
          <w:marRight w:val="0"/>
          <w:marTop w:val="0"/>
          <w:marBottom w:val="0"/>
          <w:divBdr>
            <w:top w:val="none" w:sz="0" w:space="0" w:color="auto"/>
            <w:left w:val="single" w:sz="6" w:space="15" w:color="C2C2F3"/>
            <w:bottom w:val="single" w:sz="6" w:space="8" w:color="C2C2F3"/>
            <w:right w:val="single" w:sz="6" w:space="15" w:color="C2C2F3"/>
          </w:divBdr>
        </w:div>
        <w:div w:id="1140266965">
          <w:marLeft w:val="0"/>
          <w:marRight w:val="0"/>
          <w:marTop w:val="0"/>
          <w:marBottom w:val="0"/>
          <w:divBdr>
            <w:top w:val="none" w:sz="0" w:space="0" w:color="auto"/>
            <w:left w:val="single" w:sz="6" w:space="15" w:color="C2C2F3"/>
            <w:bottom w:val="single" w:sz="6" w:space="8" w:color="C2C2F3"/>
            <w:right w:val="single" w:sz="6" w:space="15" w:color="C2C2F3"/>
          </w:divBdr>
        </w:div>
        <w:div w:id="1152987001">
          <w:marLeft w:val="0"/>
          <w:marRight w:val="0"/>
          <w:marTop w:val="0"/>
          <w:marBottom w:val="0"/>
          <w:divBdr>
            <w:top w:val="none" w:sz="0" w:space="0" w:color="auto"/>
            <w:left w:val="single" w:sz="6" w:space="15" w:color="C2C2F3"/>
            <w:bottom w:val="single" w:sz="6" w:space="8" w:color="C2C2F3"/>
            <w:right w:val="single" w:sz="6" w:space="15" w:color="C2C2F3"/>
          </w:divBdr>
        </w:div>
        <w:div w:id="1189879290">
          <w:marLeft w:val="0"/>
          <w:marRight w:val="0"/>
          <w:marTop w:val="0"/>
          <w:marBottom w:val="0"/>
          <w:divBdr>
            <w:top w:val="none" w:sz="0" w:space="0" w:color="auto"/>
            <w:left w:val="single" w:sz="6" w:space="15" w:color="C2C2F3"/>
            <w:bottom w:val="single" w:sz="6" w:space="8" w:color="C2C2F3"/>
            <w:right w:val="single" w:sz="6" w:space="15" w:color="C2C2F3"/>
          </w:divBdr>
        </w:div>
        <w:div w:id="1362823470">
          <w:marLeft w:val="0"/>
          <w:marRight w:val="0"/>
          <w:marTop w:val="0"/>
          <w:marBottom w:val="0"/>
          <w:divBdr>
            <w:top w:val="none" w:sz="0" w:space="0" w:color="auto"/>
            <w:left w:val="single" w:sz="6" w:space="15" w:color="C2C2F3"/>
            <w:bottom w:val="single" w:sz="6" w:space="8" w:color="C2C2F3"/>
            <w:right w:val="single" w:sz="6" w:space="15" w:color="C2C2F3"/>
          </w:divBdr>
        </w:div>
        <w:div w:id="1602059741">
          <w:marLeft w:val="0"/>
          <w:marRight w:val="0"/>
          <w:marTop w:val="0"/>
          <w:marBottom w:val="0"/>
          <w:divBdr>
            <w:top w:val="none" w:sz="0" w:space="0" w:color="auto"/>
            <w:left w:val="single" w:sz="6" w:space="15" w:color="C2C2F3"/>
            <w:bottom w:val="single" w:sz="6" w:space="8" w:color="C2C2F3"/>
            <w:right w:val="single" w:sz="6" w:space="15" w:color="C2C2F3"/>
          </w:divBdr>
        </w:div>
        <w:div w:id="1929655155">
          <w:marLeft w:val="0"/>
          <w:marRight w:val="0"/>
          <w:marTop w:val="0"/>
          <w:marBottom w:val="0"/>
          <w:divBdr>
            <w:top w:val="none" w:sz="0" w:space="0" w:color="auto"/>
            <w:left w:val="single" w:sz="6" w:space="15" w:color="C2C2F3"/>
            <w:bottom w:val="single" w:sz="6" w:space="8" w:color="C2C2F3"/>
            <w:right w:val="single" w:sz="6" w:space="15" w:color="C2C2F3"/>
          </w:divBdr>
        </w:div>
      </w:divsChild>
    </w:div>
    <w:div w:id="1221819950">
      <w:bodyDiv w:val="1"/>
      <w:marLeft w:val="0"/>
      <w:marRight w:val="0"/>
      <w:marTop w:val="0"/>
      <w:marBottom w:val="0"/>
      <w:divBdr>
        <w:top w:val="none" w:sz="0" w:space="0" w:color="auto"/>
        <w:left w:val="none" w:sz="0" w:space="0" w:color="auto"/>
        <w:bottom w:val="none" w:sz="0" w:space="0" w:color="auto"/>
        <w:right w:val="none" w:sz="0" w:space="0" w:color="auto"/>
      </w:divBdr>
      <w:divsChild>
        <w:div w:id="2824795">
          <w:marLeft w:val="0"/>
          <w:marRight w:val="0"/>
          <w:marTop w:val="0"/>
          <w:marBottom w:val="0"/>
          <w:divBdr>
            <w:top w:val="none" w:sz="0" w:space="0" w:color="auto"/>
            <w:left w:val="single" w:sz="6" w:space="15" w:color="C2C2F3"/>
            <w:bottom w:val="single" w:sz="6" w:space="8" w:color="C2C2F3"/>
            <w:right w:val="single" w:sz="6" w:space="15" w:color="C2C2F3"/>
          </w:divBdr>
        </w:div>
        <w:div w:id="174392249">
          <w:marLeft w:val="0"/>
          <w:marRight w:val="0"/>
          <w:marTop w:val="0"/>
          <w:marBottom w:val="0"/>
          <w:divBdr>
            <w:top w:val="none" w:sz="0" w:space="0" w:color="auto"/>
            <w:left w:val="single" w:sz="6" w:space="15" w:color="C2C2F3"/>
            <w:bottom w:val="single" w:sz="6" w:space="8" w:color="C2C2F3"/>
            <w:right w:val="single" w:sz="6" w:space="15" w:color="C2C2F3"/>
          </w:divBdr>
        </w:div>
        <w:div w:id="590970755">
          <w:marLeft w:val="0"/>
          <w:marRight w:val="0"/>
          <w:marTop w:val="0"/>
          <w:marBottom w:val="0"/>
          <w:divBdr>
            <w:top w:val="none" w:sz="0" w:space="0" w:color="auto"/>
            <w:left w:val="single" w:sz="6" w:space="15" w:color="C2C2F3"/>
            <w:bottom w:val="single" w:sz="6" w:space="8" w:color="C2C2F3"/>
            <w:right w:val="single" w:sz="6" w:space="15" w:color="C2C2F3"/>
          </w:divBdr>
        </w:div>
        <w:div w:id="889147378">
          <w:marLeft w:val="0"/>
          <w:marRight w:val="0"/>
          <w:marTop w:val="0"/>
          <w:marBottom w:val="0"/>
          <w:divBdr>
            <w:top w:val="none" w:sz="0" w:space="0" w:color="auto"/>
            <w:left w:val="single" w:sz="6" w:space="15" w:color="C2C2F3"/>
            <w:bottom w:val="single" w:sz="6" w:space="8" w:color="C2C2F3"/>
            <w:right w:val="single" w:sz="6" w:space="15" w:color="C2C2F3"/>
          </w:divBdr>
        </w:div>
        <w:div w:id="926353113">
          <w:marLeft w:val="0"/>
          <w:marRight w:val="0"/>
          <w:marTop w:val="0"/>
          <w:marBottom w:val="0"/>
          <w:divBdr>
            <w:top w:val="none" w:sz="0" w:space="0" w:color="auto"/>
            <w:left w:val="single" w:sz="6" w:space="15" w:color="C2C2F3"/>
            <w:bottom w:val="single" w:sz="6" w:space="8" w:color="C2C2F3"/>
            <w:right w:val="single" w:sz="6" w:space="15" w:color="C2C2F3"/>
          </w:divBdr>
        </w:div>
        <w:div w:id="1026831025">
          <w:marLeft w:val="0"/>
          <w:marRight w:val="0"/>
          <w:marTop w:val="0"/>
          <w:marBottom w:val="0"/>
          <w:divBdr>
            <w:top w:val="none" w:sz="0" w:space="0" w:color="auto"/>
            <w:left w:val="single" w:sz="6" w:space="15" w:color="C2C2F3"/>
            <w:bottom w:val="single" w:sz="6" w:space="8" w:color="C2C2F3"/>
            <w:right w:val="single" w:sz="6" w:space="15" w:color="C2C2F3"/>
          </w:divBdr>
        </w:div>
        <w:div w:id="1299452033">
          <w:marLeft w:val="0"/>
          <w:marRight w:val="0"/>
          <w:marTop w:val="0"/>
          <w:marBottom w:val="0"/>
          <w:divBdr>
            <w:top w:val="none" w:sz="0" w:space="0" w:color="auto"/>
            <w:left w:val="single" w:sz="6" w:space="15" w:color="C2C2F3"/>
            <w:bottom w:val="single" w:sz="6" w:space="8" w:color="C2C2F3"/>
            <w:right w:val="single" w:sz="6" w:space="15" w:color="C2C2F3"/>
          </w:divBdr>
        </w:div>
        <w:div w:id="1710061736">
          <w:marLeft w:val="0"/>
          <w:marRight w:val="0"/>
          <w:marTop w:val="0"/>
          <w:marBottom w:val="0"/>
          <w:divBdr>
            <w:top w:val="none" w:sz="0" w:space="0" w:color="auto"/>
            <w:left w:val="single" w:sz="6" w:space="15" w:color="C2C2F3"/>
            <w:bottom w:val="single" w:sz="6" w:space="8" w:color="C2C2F3"/>
            <w:right w:val="single" w:sz="6" w:space="15" w:color="C2C2F3"/>
          </w:divBdr>
        </w:div>
        <w:div w:id="1797869707">
          <w:marLeft w:val="0"/>
          <w:marRight w:val="0"/>
          <w:marTop w:val="0"/>
          <w:marBottom w:val="0"/>
          <w:divBdr>
            <w:top w:val="none" w:sz="0" w:space="0" w:color="auto"/>
            <w:left w:val="single" w:sz="6" w:space="15" w:color="C2C2F3"/>
            <w:bottom w:val="single" w:sz="6" w:space="8" w:color="C2C2F3"/>
            <w:right w:val="single" w:sz="6" w:space="15" w:color="C2C2F3"/>
          </w:divBdr>
        </w:div>
        <w:div w:id="2032800374">
          <w:marLeft w:val="0"/>
          <w:marRight w:val="0"/>
          <w:marTop w:val="0"/>
          <w:marBottom w:val="0"/>
          <w:divBdr>
            <w:top w:val="none" w:sz="0" w:space="0" w:color="auto"/>
            <w:left w:val="single" w:sz="6" w:space="15" w:color="C2C2F3"/>
            <w:bottom w:val="single" w:sz="6" w:space="8" w:color="C2C2F3"/>
            <w:right w:val="single" w:sz="6" w:space="15" w:color="C2C2F3"/>
          </w:divBdr>
        </w:div>
      </w:divsChild>
    </w:div>
    <w:div w:id="1314332046">
      <w:bodyDiv w:val="1"/>
      <w:marLeft w:val="0"/>
      <w:marRight w:val="0"/>
      <w:marTop w:val="0"/>
      <w:marBottom w:val="0"/>
      <w:divBdr>
        <w:top w:val="none" w:sz="0" w:space="0" w:color="auto"/>
        <w:left w:val="none" w:sz="0" w:space="0" w:color="auto"/>
        <w:bottom w:val="none" w:sz="0" w:space="0" w:color="auto"/>
        <w:right w:val="none" w:sz="0" w:space="0" w:color="auto"/>
      </w:divBdr>
      <w:divsChild>
        <w:div w:id="282275565">
          <w:marLeft w:val="0"/>
          <w:marRight w:val="0"/>
          <w:marTop w:val="0"/>
          <w:marBottom w:val="0"/>
          <w:divBdr>
            <w:top w:val="none" w:sz="0" w:space="0" w:color="auto"/>
            <w:left w:val="single" w:sz="6" w:space="15" w:color="C2C2F3"/>
            <w:bottom w:val="single" w:sz="6" w:space="8" w:color="C2C2F3"/>
            <w:right w:val="single" w:sz="6" w:space="15" w:color="C2C2F3"/>
          </w:divBdr>
        </w:div>
        <w:div w:id="295264137">
          <w:marLeft w:val="0"/>
          <w:marRight w:val="0"/>
          <w:marTop w:val="0"/>
          <w:marBottom w:val="0"/>
          <w:divBdr>
            <w:top w:val="none" w:sz="0" w:space="0" w:color="auto"/>
            <w:left w:val="single" w:sz="6" w:space="15" w:color="C2C2F3"/>
            <w:bottom w:val="single" w:sz="6" w:space="8" w:color="C2C2F3"/>
            <w:right w:val="single" w:sz="6" w:space="15" w:color="C2C2F3"/>
          </w:divBdr>
        </w:div>
        <w:div w:id="376052334">
          <w:marLeft w:val="0"/>
          <w:marRight w:val="0"/>
          <w:marTop w:val="0"/>
          <w:marBottom w:val="0"/>
          <w:divBdr>
            <w:top w:val="none" w:sz="0" w:space="0" w:color="auto"/>
            <w:left w:val="single" w:sz="6" w:space="15" w:color="C2C2F3"/>
            <w:bottom w:val="single" w:sz="6" w:space="8" w:color="C2C2F3"/>
            <w:right w:val="single" w:sz="6" w:space="15" w:color="C2C2F3"/>
          </w:divBdr>
        </w:div>
        <w:div w:id="535970224">
          <w:marLeft w:val="0"/>
          <w:marRight w:val="0"/>
          <w:marTop w:val="0"/>
          <w:marBottom w:val="0"/>
          <w:divBdr>
            <w:top w:val="none" w:sz="0" w:space="0" w:color="auto"/>
            <w:left w:val="single" w:sz="6" w:space="15" w:color="C2C2F3"/>
            <w:bottom w:val="single" w:sz="6" w:space="8" w:color="C2C2F3"/>
            <w:right w:val="single" w:sz="6" w:space="15" w:color="C2C2F3"/>
          </w:divBdr>
        </w:div>
        <w:div w:id="667632563">
          <w:marLeft w:val="0"/>
          <w:marRight w:val="0"/>
          <w:marTop w:val="0"/>
          <w:marBottom w:val="0"/>
          <w:divBdr>
            <w:top w:val="none" w:sz="0" w:space="0" w:color="auto"/>
            <w:left w:val="single" w:sz="6" w:space="15" w:color="C2C2F3"/>
            <w:bottom w:val="single" w:sz="6" w:space="8" w:color="C2C2F3"/>
            <w:right w:val="single" w:sz="6" w:space="15" w:color="C2C2F3"/>
          </w:divBdr>
        </w:div>
        <w:div w:id="686635323">
          <w:marLeft w:val="0"/>
          <w:marRight w:val="0"/>
          <w:marTop w:val="0"/>
          <w:marBottom w:val="0"/>
          <w:divBdr>
            <w:top w:val="none" w:sz="0" w:space="0" w:color="auto"/>
            <w:left w:val="single" w:sz="6" w:space="15" w:color="C2C2F3"/>
            <w:bottom w:val="single" w:sz="6" w:space="8" w:color="C2C2F3"/>
            <w:right w:val="single" w:sz="6" w:space="15" w:color="C2C2F3"/>
          </w:divBdr>
        </w:div>
        <w:div w:id="887843413">
          <w:marLeft w:val="0"/>
          <w:marRight w:val="0"/>
          <w:marTop w:val="0"/>
          <w:marBottom w:val="0"/>
          <w:divBdr>
            <w:top w:val="none" w:sz="0" w:space="0" w:color="auto"/>
            <w:left w:val="single" w:sz="6" w:space="15" w:color="C2C2F3"/>
            <w:bottom w:val="single" w:sz="6" w:space="8" w:color="C2C2F3"/>
            <w:right w:val="single" w:sz="6" w:space="15" w:color="C2C2F3"/>
          </w:divBdr>
        </w:div>
        <w:div w:id="1891578063">
          <w:marLeft w:val="0"/>
          <w:marRight w:val="0"/>
          <w:marTop w:val="0"/>
          <w:marBottom w:val="0"/>
          <w:divBdr>
            <w:top w:val="none" w:sz="0" w:space="0" w:color="auto"/>
            <w:left w:val="single" w:sz="6" w:space="15" w:color="C2C2F3"/>
            <w:bottom w:val="single" w:sz="6" w:space="8" w:color="C2C2F3"/>
            <w:right w:val="single" w:sz="6" w:space="15" w:color="C2C2F3"/>
          </w:divBdr>
        </w:div>
        <w:div w:id="1928493248">
          <w:marLeft w:val="0"/>
          <w:marRight w:val="0"/>
          <w:marTop w:val="0"/>
          <w:marBottom w:val="0"/>
          <w:divBdr>
            <w:top w:val="none" w:sz="0" w:space="0" w:color="auto"/>
            <w:left w:val="single" w:sz="6" w:space="15" w:color="C2C2F3"/>
            <w:bottom w:val="single" w:sz="6" w:space="8" w:color="C2C2F3"/>
            <w:right w:val="single" w:sz="6" w:space="15" w:color="C2C2F3"/>
          </w:divBdr>
        </w:div>
        <w:div w:id="2119638771">
          <w:marLeft w:val="0"/>
          <w:marRight w:val="0"/>
          <w:marTop w:val="0"/>
          <w:marBottom w:val="0"/>
          <w:divBdr>
            <w:top w:val="none" w:sz="0" w:space="0" w:color="auto"/>
            <w:left w:val="single" w:sz="6" w:space="15" w:color="C2C2F3"/>
            <w:bottom w:val="single" w:sz="6" w:space="8" w:color="C2C2F3"/>
            <w:right w:val="single" w:sz="6" w:space="15" w:color="C2C2F3"/>
          </w:divBdr>
        </w:div>
      </w:divsChild>
    </w:div>
    <w:div w:id="1635058451">
      <w:bodyDiv w:val="1"/>
      <w:marLeft w:val="0"/>
      <w:marRight w:val="0"/>
      <w:marTop w:val="0"/>
      <w:marBottom w:val="0"/>
      <w:divBdr>
        <w:top w:val="none" w:sz="0" w:space="0" w:color="auto"/>
        <w:left w:val="none" w:sz="0" w:space="0" w:color="auto"/>
        <w:bottom w:val="none" w:sz="0" w:space="0" w:color="auto"/>
        <w:right w:val="none" w:sz="0" w:space="0" w:color="auto"/>
      </w:divBdr>
      <w:divsChild>
        <w:div w:id="73747238">
          <w:marLeft w:val="0"/>
          <w:marRight w:val="0"/>
          <w:marTop w:val="0"/>
          <w:marBottom w:val="0"/>
          <w:divBdr>
            <w:top w:val="none" w:sz="0" w:space="0" w:color="auto"/>
            <w:left w:val="single" w:sz="6" w:space="15" w:color="C2C2F3"/>
            <w:bottom w:val="single" w:sz="6" w:space="8" w:color="C2C2F3"/>
            <w:right w:val="single" w:sz="6" w:space="15" w:color="C2C2F3"/>
          </w:divBdr>
        </w:div>
        <w:div w:id="251819645">
          <w:marLeft w:val="0"/>
          <w:marRight w:val="0"/>
          <w:marTop w:val="0"/>
          <w:marBottom w:val="0"/>
          <w:divBdr>
            <w:top w:val="none" w:sz="0" w:space="0" w:color="auto"/>
            <w:left w:val="single" w:sz="6" w:space="15" w:color="C2C2F3"/>
            <w:bottom w:val="single" w:sz="6" w:space="8" w:color="C2C2F3"/>
            <w:right w:val="single" w:sz="6" w:space="15" w:color="C2C2F3"/>
          </w:divBdr>
        </w:div>
        <w:div w:id="275253117">
          <w:marLeft w:val="0"/>
          <w:marRight w:val="0"/>
          <w:marTop w:val="0"/>
          <w:marBottom w:val="0"/>
          <w:divBdr>
            <w:top w:val="none" w:sz="0" w:space="0" w:color="auto"/>
            <w:left w:val="single" w:sz="6" w:space="15" w:color="C2C2F3"/>
            <w:bottom w:val="single" w:sz="6" w:space="8" w:color="C2C2F3"/>
            <w:right w:val="single" w:sz="6" w:space="15" w:color="C2C2F3"/>
          </w:divBdr>
        </w:div>
        <w:div w:id="345638946">
          <w:marLeft w:val="0"/>
          <w:marRight w:val="0"/>
          <w:marTop w:val="0"/>
          <w:marBottom w:val="0"/>
          <w:divBdr>
            <w:top w:val="none" w:sz="0" w:space="0" w:color="auto"/>
            <w:left w:val="single" w:sz="6" w:space="15" w:color="C2C2F3"/>
            <w:bottom w:val="single" w:sz="6" w:space="8" w:color="C2C2F3"/>
            <w:right w:val="single" w:sz="6" w:space="15" w:color="C2C2F3"/>
          </w:divBdr>
        </w:div>
        <w:div w:id="727996207">
          <w:marLeft w:val="0"/>
          <w:marRight w:val="0"/>
          <w:marTop w:val="0"/>
          <w:marBottom w:val="0"/>
          <w:divBdr>
            <w:top w:val="none" w:sz="0" w:space="0" w:color="auto"/>
            <w:left w:val="single" w:sz="6" w:space="15" w:color="C2C2F3"/>
            <w:bottom w:val="single" w:sz="6" w:space="8" w:color="C2C2F3"/>
            <w:right w:val="single" w:sz="6" w:space="15" w:color="C2C2F3"/>
          </w:divBdr>
        </w:div>
        <w:div w:id="906037459">
          <w:marLeft w:val="0"/>
          <w:marRight w:val="0"/>
          <w:marTop w:val="0"/>
          <w:marBottom w:val="0"/>
          <w:divBdr>
            <w:top w:val="none" w:sz="0" w:space="0" w:color="auto"/>
            <w:left w:val="single" w:sz="6" w:space="15" w:color="C2C2F3"/>
            <w:bottom w:val="single" w:sz="6" w:space="8" w:color="C2C2F3"/>
            <w:right w:val="single" w:sz="6" w:space="15" w:color="C2C2F3"/>
          </w:divBdr>
        </w:div>
        <w:div w:id="1354959461">
          <w:marLeft w:val="0"/>
          <w:marRight w:val="0"/>
          <w:marTop w:val="0"/>
          <w:marBottom w:val="0"/>
          <w:divBdr>
            <w:top w:val="none" w:sz="0" w:space="0" w:color="auto"/>
            <w:left w:val="single" w:sz="6" w:space="15" w:color="C2C2F3"/>
            <w:bottom w:val="single" w:sz="6" w:space="8" w:color="C2C2F3"/>
            <w:right w:val="single" w:sz="6" w:space="15" w:color="C2C2F3"/>
          </w:divBdr>
        </w:div>
        <w:div w:id="1440418657">
          <w:marLeft w:val="0"/>
          <w:marRight w:val="0"/>
          <w:marTop w:val="0"/>
          <w:marBottom w:val="0"/>
          <w:divBdr>
            <w:top w:val="none" w:sz="0" w:space="0" w:color="auto"/>
            <w:left w:val="single" w:sz="6" w:space="15" w:color="C2C2F3"/>
            <w:bottom w:val="single" w:sz="6" w:space="8" w:color="C2C2F3"/>
            <w:right w:val="single" w:sz="6" w:space="15" w:color="C2C2F3"/>
          </w:divBdr>
        </w:div>
        <w:div w:id="1490100146">
          <w:marLeft w:val="0"/>
          <w:marRight w:val="0"/>
          <w:marTop w:val="0"/>
          <w:marBottom w:val="0"/>
          <w:divBdr>
            <w:top w:val="none" w:sz="0" w:space="0" w:color="auto"/>
            <w:left w:val="single" w:sz="6" w:space="15" w:color="C2C2F3"/>
            <w:bottom w:val="single" w:sz="6" w:space="8" w:color="C2C2F3"/>
            <w:right w:val="single" w:sz="6" w:space="15" w:color="C2C2F3"/>
          </w:divBdr>
        </w:div>
        <w:div w:id="1908101744">
          <w:marLeft w:val="0"/>
          <w:marRight w:val="0"/>
          <w:marTop w:val="0"/>
          <w:marBottom w:val="0"/>
          <w:divBdr>
            <w:top w:val="none" w:sz="0" w:space="0" w:color="auto"/>
            <w:left w:val="single" w:sz="6" w:space="15" w:color="C2C2F3"/>
            <w:bottom w:val="single" w:sz="6" w:space="8" w:color="C2C2F3"/>
            <w:right w:val="single" w:sz="6" w:space="15" w:color="C2C2F3"/>
          </w:divBdr>
        </w:div>
      </w:divsChild>
    </w:div>
    <w:div w:id="1830364644">
      <w:bodyDiv w:val="1"/>
      <w:marLeft w:val="0"/>
      <w:marRight w:val="0"/>
      <w:marTop w:val="0"/>
      <w:marBottom w:val="0"/>
      <w:divBdr>
        <w:top w:val="none" w:sz="0" w:space="0" w:color="auto"/>
        <w:left w:val="none" w:sz="0" w:space="0" w:color="auto"/>
        <w:bottom w:val="none" w:sz="0" w:space="0" w:color="auto"/>
        <w:right w:val="none" w:sz="0" w:space="0" w:color="auto"/>
      </w:divBdr>
      <w:divsChild>
        <w:div w:id="1710648824">
          <w:marLeft w:val="0"/>
          <w:marRight w:val="0"/>
          <w:marTop w:val="0"/>
          <w:marBottom w:val="0"/>
          <w:divBdr>
            <w:top w:val="none" w:sz="0" w:space="0" w:color="auto"/>
            <w:left w:val="single" w:sz="6" w:space="15" w:color="C2C2F3"/>
            <w:bottom w:val="single" w:sz="6" w:space="8" w:color="C2C2F3"/>
            <w:right w:val="single" w:sz="6" w:space="15" w:color="C2C2F3"/>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doctailieu.com/trac-nghiem/khuc-thua-du-que-o-d-hong-chau-trac-nghiem-mon-lich-su-lop-6-9843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Segoe UI">
    <w:panose1 w:val="020B0502040204020203"/>
    <w:charset w:val="00"/>
    <w:family w:val="swiss"/>
    <w:pitch w:val="variable"/>
    <w:sig w:usb0="E4002EFF" w:usb1="C000E47F" w:usb2="00000009" w:usb3="00000000" w:csb0="000001FF" w:csb1="00000000"/>
  </w:font>
  <w:font w:name="TimesNewRomanPS-BoldMT">
    <w:altName w:val="Segoe Print"/>
    <w:charset w:val="00"/>
    <w:family w:val="auto"/>
    <w:pitch w:val="default"/>
  </w:font>
  <w:font w:name="sans-serif">
    <w:altName w:val="Segoe Print"/>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compat>
    <w:useFELayout/>
    <w:compatSetting w:name="compatibilityMode" w:uri="http://schemas.microsoft.com/office/word" w:val="12"/>
  </w:compat>
  <w:rsids>
    <w:rsidRoot w:val="00C6293D"/>
    <w:rsid w:val="009A2938"/>
    <w:rsid w:val="00C6293D"/>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vi-VN" w:eastAsia="vi-V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35</Pages>
  <Words>10667</Words>
  <Characters>60806</Characters>
  <Application>Microsoft Office Word</Application>
  <DocSecurity>0</DocSecurity>
  <Lines>506</Lines>
  <Paragraphs>142</Paragraphs>
  <ScaleCrop>false</ScaleCrop>
  <Company/>
  <LinksUpToDate>false</LinksUpToDate>
  <CharactersWithSpaces>71331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Cao Hoàng Quân</dc:creator>
  <cp:keywords/>
  <dc:description/>
  <cp:lastModifiedBy>Admin</cp:lastModifiedBy>
  <cp:revision>86</cp:revision>
  <cp:lastPrinted>2021-12-03T05:03:00Z</cp:lastPrinted>
  <dcterms:created xsi:type="dcterms:W3CDTF">2021-12-03T18:46:00Z</dcterms:created>
  <dcterms:modified xsi:type="dcterms:W3CDTF">2024-10-11T00:08:00Z</dcterms:modified>
</cp:coreProperties>
</file>