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25" w:rsidRPr="00DE2C25" w:rsidRDefault="00DE2C25" w:rsidP="00D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938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b/>
          <w:bCs/>
          <w:color w:val="242938"/>
          <w:sz w:val="26"/>
          <w:szCs w:val="26"/>
        </w:rPr>
        <w:t>Ôn tập kiến thức</w:t>
      </w:r>
    </w:p>
    <w:tbl>
      <w:tblPr>
        <w:tblW w:w="0" w:type="dxa"/>
        <w:tblBorders>
          <w:top w:val="single" w:sz="6" w:space="0" w:color="C1C7D0"/>
          <w:right w:val="single" w:sz="6" w:space="0" w:color="C1C7D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7929"/>
      </w:tblGrid>
      <w:tr w:rsidR="00DE2C25" w:rsidRPr="00DE2C25" w:rsidTr="00DE2C25">
        <w:trPr>
          <w:trHeight w:val="396"/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Giới từ</w:t>
            </w:r>
          </w:p>
        </w:tc>
        <w:tc>
          <w:tcPr>
            <w:tcW w:w="5000" w:type="pct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2F4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Cách dùng</w:t>
            </w:r>
          </w:p>
        </w:tc>
      </w:tr>
      <w:tr w:rsidR="00DE2C25" w:rsidRPr="00DE2C25" w:rsidTr="00DE2C25">
        <w:trPr>
          <w:trHeight w:val="735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In (trong, vào)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thời gian dài như: tháng/năm/mùa.</w:t>
            </w:r>
          </w:p>
          <w:p w:rsidR="00DE2C25" w:rsidRPr="00DE2C25" w:rsidRDefault="00DE2C25" w:rsidP="00DE2C2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các buổi trong ngày (trừ </w:t>
            </w: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noon</w:t>
            </w: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, </w:t>
            </w: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night</w:t>
            </w: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, </w:t>
            </w: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midday</w:t>
            </w: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, </w:t>
            </w: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midnight</w:t>
            </w: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).</w:t>
            </w:r>
          </w:p>
          <w:p w:rsidR="00DE2C25" w:rsidRPr="00DE2C25" w:rsidRDefault="00DE2C25" w:rsidP="00DE2C2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khoảng thời gian trong tương lai.</w:t>
            </w:r>
          </w:p>
        </w:tc>
      </w:tr>
      <w:tr w:rsidR="00DE2C25" w:rsidRPr="00DE2C25" w:rsidTr="00DE2C25">
        <w:trPr>
          <w:trHeight w:val="735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On (vào)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ngày, ngày và tháng, hoặc một ngày lễ.</w:t>
            </w:r>
          </w:p>
          <w:p w:rsidR="00DE2C25" w:rsidRPr="00DE2C25" w:rsidRDefault="00DE2C25" w:rsidP="00DE2C25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buổi trong ngày cụ thể.</w:t>
            </w:r>
          </w:p>
        </w:tc>
      </w:tr>
      <w:tr w:rsidR="00DE2C25" w:rsidRPr="00DE2C25" w:rsidTr="00DE2C25">
        <w:trPr>
          <w:trHeight w:val="735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At (vào lúc)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thời điểm cụ thể trong ngày hay giờ giấc.</w:t>
            </w:r>
          </w:p>
          <w:p w:rsidR="00DE2C25" w:rsidRPr="00DE2C25" w:rsidRDefault="00DE2C25" w:rsidP="00DE2C2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thời điểm cụ thể hoặc 1 giai đoạn cụ thể.</w:t>
            </w:r>
          </w:p>
          <w:p w:rsidR="00DE2C25" w:rsidRPr="00DE2C25" w:rsidRDefault="00DE2C25" w:rsidP="00DE2C2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 xml:space="preserve">Chỉ dịp lễ (thời gian dịp lễ nói </w:t>
            </w:r>
            <w:proofErr w:type="gramStart"/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chung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, không phải 1 ngày).</w:t>
            </w:r>
          </w:p>
        </w:tc>
      </w:tr>
      <w:tr w:rsidR="00DE2C25" w:rsidRPr="00DE2C25" w:rsidTr="00DE2C25">
        <w:trPr>
          <w:trHeight w:val="735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By (trước/muộn nhất là)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một thời điểm cụ thể trong tương lai, hoặc một thời hạn.</w:t>
            </w:r>
          </w:p>
        </w:tc>
      </w:tr>
      <w:tr w:rsidR="00DE2C25" w:rsidRPr="00DE2C25" w:rsidTr="00DE2C25">
        <w:trPr>
          <w:trHeight w:val="735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Before (trước khi)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thời điểm </w:t>
            </w: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trước một mốc thời gian </w:t>
            </w: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mà khi đó có sự kiện diễn ra</w:t>
            </w:r>
          </w:p>
        </w:tc>
      </w:tr>
      <w:tr w:rsidR="00DE2C25" w:rsidRPr="00DE2C25" w:rsidTr="00DE2C25">
        <w:trPr>
          <w:trHeight w:val="735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After </w:t>
            </w:r>
          </w:p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(sau khi)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thời điểm</w:t>
            </w: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 sau một mốc thời gian</w:t>
            </w: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 mà khi đó có sự kiện diễn ra</w:t>
            </w:r>
          </w:p>
        </w:tc>
      </w:tr>
      <w:tr w:rsidR="00DE2C25" w:rsidRPr="00DE2C25" w:rsidTr="00DE2C25">
        <w:trPr>
          <w:trHeight w:val="735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During</w:t>
            </w:r>
          </w:p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(trong suốt khoảng thời gian)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một khoảng thời gian cụ thể một điều gì đó xảy ra </w:t>
            </w: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trong suốt thời gian đó</w:t>
            </w:r>
          </w:p>
        </w:tc>
      </w:tr>
      <w:tr w:rsidR="00DE2C25" w:rsidRPr="00DE2C25" w:rsidTr="00DE2C25">
        <w:trPr>
          <w:trHeight w:val="735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Over (qua suốt khoảng thời gian)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một khoảng thời gian hành động nào đó xảy ra 1 số lần trong thời gian đó</w:t>
            </w:r>
          </w:p>
        </w:tc>
      </w:tr>
      <w:tr w:rsidR="00DE2C25" w:rsidRPr="00DE2C25" w:rsidTr="00DE2C25">
        <w:trPr>
          <w:trHeight w:val="735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For (trong khoảng thời gian)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độ dài thời gian của hành động nào đó đã và đang diễn ra</w:t>
            </w:r>
          </w:p>
        </w:tc>
      </w:tr>
      <w:tr w:rsidR="00DE2C25" w:rsidRPr="00DE2C25" w:rsidTr="00DE2C25">
        <w:trPr>
          <w:trHeight w:val="735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Since (kể từ khi)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mốc thời gian của hành động nào đó xảy ra đã và đang diễn ra</w:t>
            </w:r>
          </w:p>
        </w:tc>
      </w:tr>
      <w:tr w:rsidR="00DE2C25" w:rsidRPr="00DE2C25" w:rsidTr="00DE2C25">
        <w:trPr>
          <w:trHeight w:val="735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Till/Until/Up to/Up until  (cho tới khi)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mốc thời gian mà một hành động kéo dài tới khi đó</w:t>
            </w:r>
          </w:p>
        </w:tc>
      </w:tr>
      <w:tr w:rsidR="00DE2C25" w:rsidRPr="00DE2C25" w:rsidTr="00DE2C25">
        <w:trPr>
          <w:trHeight w:val="735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Between (giữa)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giữa 2 mốc thời gian mà một hành động diễn ra trong khoảng đó</w:t>
            </w:r>
          </w:p>
        </w:tc>
      </w:tr>
      <w:tr w:rsidR="00DE2C25" w:rsidRPr="00DE2C25" w:rsidTr="00DE2C25">
        <w:trPr>
          <w:trHeight w:val="735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lastRenderedPageBreak/>
              <w:t>Past (quá/hơn)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giờ hơn khi nói giờ</w:t>
            </w:r>
          </w:p>
          <w:p w:rsidR="00DE2C25" w:rsidRPr="00DE2C25" w:rsidRDefault="00DE2C25" w:rsidP="00DE2C25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thời gian của hành động nào đó trễ hơn một mốc thời gian của nó</w:t>
            </w:r>
          </w:p>
        </w:tc>
      </w:tr>
      <w:tr w:rsidR="00DE2C25" w:rsidRPr="00DE2C25" w:rsidTr="00DE2C25">
        <w:trPr>
          <w:trHeight w:val="735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From … to/ till/ until… (</w:t>
            </w:r>
            <w:proofErr w:type="gramStart"/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từ…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đến…)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2 mốc thời gian bắt đầu và kết thúc của hành động nào đó</w:t>
            </w:r>
          </w:p>
        </w:tc>
      </w:tr>
      <w:tr w:rsidR="00DE2C25" w:rsidRPr="00DE2C25" w:rsidTr="00DE2C25">
        <w:trPr>
          <w:trHeight w:val="735"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b/>
                <w:bCs/>
                <w:color w:val="242938"/>
                <w:sz w:val="26"/>
                <w:szCs w:val="26"/>
              </w:rPr>
              <w:t>Within (trong vòng)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2" w:space="0" w:color="C1C7D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242938"/>
                <w:sz w:val="26"/>
                <w:szCs w:val="26"/>
              </w:rPr>
              <w:t>Chỉ khoảng thời gian mà hành động diễn ra và được hoàn thành trong thời gian đó</w:t>
            </w:r>
          </w:p>
        </w:tc>
      </w:tr>
    </w:tbl>
    <w:p w:rsidR="00DE2C25" w:rsidRPr="00DE2C25" w:rsidRDefault="00DE2C25" w:rsidP="00DE2C2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13A44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b/>
          <w:bCs/>
          <w:color w:val="242938"/>
          <w:sz w:val="26"/>
          <w:szCs w:val="26"/>
        </w:rPr>
        <w:t>Bài tập 1: Điền giới từ chỉ thời gian phù hợp gợi ý về nghĩa của câu.</w:t>
      </w:r>
    </w:p>
    <w:p w:rsidR="00DE2C25" w:rsidRPr="00DE2C25" w:rsidRDefault="00DE2C25" w:rsidP="00D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938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1. I usually get up late </w:t>
      </w:r>
      <w:r w:rsidRPr="00DE2C25">
        <w:rPr>
          <w:rFonts w:ascii="Times New Roman" w:eastAsia="Times New Roman" w:hAnsi="Times New Roman" w:cs="Times New Roman"/>
          <w:color w:val="313A44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55" type="#_x0000_t75" style="width:49.65pt;height:18.1pt" o:ole="">
            <v:imagedata r:id="rId6" o:title=""/>
          </v:shape>
          <w:control r:id="rId7" w:name="DefaultOcxName" w:shapeid="_x0000_i1655"/>
        </w:object>
      </w: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 xml:space="preserve"> the morning. </w:t>
      </w:r>
    </w:p>
    <w:p w:rsidR="00DE2C25" w:rsidRPr="00DE2C25" w:rsidRDefault="00DE2C25" w:rsidP="00D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2. The meeting is </w:t>
      </w:r>
      <w:r w:rsidRPr="00DE2C25">
        <w:rPr>
          <w:rFonts w:ascii="Times New Roman" w:eastAsia="Times New Roman" w:hAnsi="Times New Roman" w:cs="Times New Roman"/>
          <w:color w:val="313A44"/>
          <w:sz w:val="26"/>
          <w:szCs w:val="26"/>
        </w:rPr>
        <w:object w:dxaOrig="1440" w:dyaOrig="1440">
          <v:shape id="_x0000_i1590" type="#_x0000_t75" style="width:49.65pt;height:18.1pt" o:ole="">
            <v:imagedata r:id="rId6" o:title=""/>
          </v:shape>
          <w:control r:id="rId8" w:name="DefaultOcxName1" w:shapeid="_x0000_i1590"/>
        </w:object>
      </w: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Friday.  </w:t>
      </w:r>
    </w:p>
    <w:p w:rsidR="00DE2C25" w:rsidRPr="00DE2C25" w:rsidRDefault="00DE2C25" w:rsidP="00D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3. I will call you </w:t>
      </w:r>
      <w:r w:rsidRPr="00DE2C25">
        <w:rPr>
          <w:rFonts w:ascii="Times New Roman" w:eastAsia="Times New Roman" w:hAnsi="Times New Roman" w:cs="Times New Roman"/>
          <w:color w:val="313A44"/>
          <w:sz w:val="26"/>
          <w:szCs w:val="26"/>
        </w:rPr>
        <w:object w:dxaOrig="1440" w:dyaOrig="1440">
          <v:shape id="_x0000_i1589" type="#_x0000_t75" style="width:49.65pt;height:18.1pt" o:ole="">
            <v:imagedata r:id="rId6" o:title=""/>
          </v:shape>
          <w:control r:id="rId9" w:name="DefaultOcxName2" w:shapeid="_x0000_i1589"/>
        </w:object>
      </w: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6 p.m.</w:t>
      </w:r>
    </w:p>
    <w:p w:rsidR="00DE2C25" w:rsidRPr="00DE2C25" w:rsidRDefault="00DE2C25" w:rsidP="00D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4. The store is open </w:t>
      </w:r>
      <w:r w:rsidRPr="00DE2C25">
        <w:rPr>
          <w:rFonts w:ascii="Times New Roman" w:eastAsia="Times New Roman" w:hAnsi="Times New Roman" w:cs="Times New Roman"/>
          <w:color w:val="313A44"/>
          <w:sz w:val="26"/>
          <w:szCs w:val="26"/>
        </w:rPr>
        <w:object w:dxaOrig="1440" w:dyaOrig="1440">
          <v:shape id="_x0000_i1658" type="#_x0000_t75" style="width:49.65pt;height:18.1pt" o:ole="">
            <v:imagedata r:id="rId6" o:title=""/>
          </v:shape>
          <w:control r:id="rId10" w:name="DefaultOcxName3" w:shapeid="_x0000_i1658"/>
        </w:object>
      </w: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 xml:space="preserve">10pm. </w:t>
      </w:r>
    </w:p>
    <w:p w:rsidR="00DE2C25" w:rsidRPr="00DE2C25" w:rsidRDefault="00DE2C25" w:rsidP="00D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 xml:space="preserve">5. I </w:t>
      </w:r>
      <w:proofErr w:type="gramStart"/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fell</w:t>
      </w:r>
      <w:proofErr w:type="gramEnd"/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 xml:space="preserve"> asleep</w:t>
      </w:r>
      <w:r w:rsidRPr="00DE2C25">
        <w:rPr>
          <w:rFonts w:ascii="Times New Roman" w:eastAsia="Times New Roman" w:hAnsi="Times New Roman" w:cs="Times New Roman"/>
          <w:color w:val="313A44"/>
          <w:sz w:val="26"/>
          <w:szCs w:val="26"/>
        </w:rPr>
        <w:object w:dxaOrig="1440" w:dyaOrig="1440">
          <v:shape id="_x0000_i1660" type="#_x0000_t75" style="width:49.65pt;height:18.1pt" o:ole="">
            <v:imagedata r:id="rId6" o:title=""/>
          </v:shape>
          <w:control r:id="rId11" w:name="DefaultOcxName4" w:shapeid="_x0000_i1660"/>
        </w:object>
      </w: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 xml:space="preserve"> class. </w:t>
      </w:r>
    </w:p>
    <w:p w:rsidR="00DE2C25" w:rsidRPr="00DE2C25" w:rsidRDefault="00DE2C25" w:rsidP="00D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938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6. The meeting will take place </w:t>
      </w:r>
      <w:r w:rsidRPr="00DE2C25">
        <w:rPr>
          <w:rFonts w:ascii="Times New Roman" w:eastAsia="Times New Roman" w:hAnsi="Times New Roman" w:cs="Times New Roman"/>
          <w:color w:val="313A44"/>
          <w:sz w:val="26"/>
          <w:szCs w:val="26"/>
        </w:rPr>
        <w:object w:dxaOrig="1440" w:dyaOrig="1440">
          <v:shape id="_x0000_i1586" type="#_x0000_t75" style="width:49.65pt;height:18.1pt" o:ole="">
            <v:imagedata r:id="rId6" o:title=""/>
          </v:shape>
          <w:control r:id="rId12" w:name="DefaultOcxName5" w:shapeid="_x0000_i1586"/>
        </w:object>
      </w: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10am and 12pm </w:t>
      </w:r>
    </w:p>
    <w:p w:rsidR="00DE2C25" w:rsidRPr="00DE2C25" w:rsidRDefault="00DE2C25" w:rsidP="00D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7. Please wash your hands </w:t>
      </w:r>
      <w:r w:rsidRPr="00DE2C25">
        <w:rPr>
          <w:rFonts w:ascii="Times New Roman" w:eastAsia="Times New Roman" w:hAnsi="Times New Roman" w:cs="Times New Roman"/>
          <w:color w:val="313A44"/>
          <w:sz w:val="26"/>
          <w:szCs w:val="26"/>
        </w:rPr>
        <w:object w:dxaOrig="1440" w:dyaOrig="1440">
          <v:shape id="_x0000_i1585" type="#_x0000_t75" style="width:49.65pt;height:18.1pt" o:ole="">
            <v:imagedata r:id="rId6" o:title=""/>
          </v:shape>
          <w:control r:id="rId13" w:name="DefaultOcxName6" w:shapeid="_x0000_i1585"/>
        </w:object>
      </w: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 xml:space="preserve"> eating. </w:t>
      </w:r>
    </w:p>
    <w:p w:rsidR="00DE2C25" w:rsidRPr="00DE2C25" w:rsidRDefault="00DE2C25" w:rsidP="00D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8. I will be away </w:t>
      </w:r>
      <w:r w:rsidRPr="00DE2C25">
        <w:rPr>
          <w:rFonts w:ascii="Times New Roman" w:eastAsia="Times New Roman" w:hAnsi="Times New Roman" w:cs="Times New Roman"/>
          <w:color w:val="313A44"/>
          <w:sz w:val="26"/>
          <w:szCs w:val="26"/>
        </w:rPr>
        <w:object w:dxaOrig="1440" w:dyaOrig="1440">
          <v:shape id="_x0000_i1584" type="#_x0000_t75" style="width:49.65pt;height:18.1pt" o:ole="">
            <v:imagedata r:id="rId6" o:title=""/>
          </v:shape>
          <w:control r:id="rId14" w:name="DefaultOcxName7" w:shapeid="_x0000_i1584"/>
        </w:object>
      </w: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 xml:space="preserve"> a week. </w:t>
      </w:r>
    </w:p>
    <w:p w:rsidR="00DE2C25" w:rsidRPr="00DE2C25" w:rsidRDefault="00DE2C25" w:rsidP="00D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938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9. I will see you at the park </w:t>
      </w:r>
      <w:r w:rsidRPr="00DE2C25">
        <w:rPr>
          <w:rFonts w:ascii="Times New Roman" w:eastAsia="Times New Roman" w:hAnsi="Times New Roman" w:cs="Times New Roman"/>
          <w:color w:val="313A44"/>
          <w:sz w:val="26"/>
          <w:szCs w:val="26"/>
        </w:rPr>
        <w:object w:dxaOrig="1440" w:dyaOrig="1440">
          <v:shape id="_x0000_i1665" type="#_x0000_t75" style="width:49.65pt;height:18.1pt" o:ole="">
            <v:imagedata r:id="rId6" o:title=""/>
          </v:shape>
          <w:control r:id="rId15" w:name="DefaultOcxName8" w:shapeid="_x0000_i1665"/>
        </w:object>
      </w: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 5pm </w:t>
      </w:r>
    </w:p>
    <w:p w:rsidR="00DE2C25" w:rsidRPr="00DE2C25" w:rsidRDefault="00DE2C25" w:rsidP="00D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938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10. I have been living in Hanoi </w:t>
      </w:r>
      <w:r w:rsidRPr="00DE2C25">
        <w:rPr>
          <w:rFonts w:ascii="Times New Roman" w:eastAsia="Times New Roman" w:hAnsi="Times New Roman" w:cs="Times New Roman"/>
          <w:color w:val="313A44"/>
          <w:sz w:val="26"/>
          <w:szCs w:val="26"/>
        </w:rPr>
        <w:object w:dxaOrig="1440" w:dyaOrig="1440">
          <v:shape id="_x0000_i1582" type="#_x0000_t75" style="width:49.65pt;height:18.1pt" o:ole="">
            <v:imagedata r:id="rId6" o:title=""/>
          </v:shape>
          <w:control r:id="rId16" w:name="DefaultOcxName9" w:shapeid="_x0000_i1582"/>
        </w:object>
      </w: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 2010.</w:t>
      </w:r>
    </w:p>
    <w:p w:rsidR="00DE2C25" w:rsidRPr="00DE2C25" w:rsidRDefault="00DE2C25" w:rsidP="00D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938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11. I will be working </w:t>
      </w:r>
      <w:r w:rsidRPr="00DE2C25">
        <w:rPr>
          <w:rFonts w:ascii="Times New Roman" w:eastAsia="Times New Roman" w:hAnsi="Times New Roman" w:cs="Times New Roman"/>
          <w:color w:val="313A44"/>
          <w:sz w:val="26"/>
          <w:szCs w:val="26"/>
        </w:rPr>
        <w:object w:dxaOrig="1440" w:dyaOrig="1440">
          <v:shape id="_x0000_i1668" type="#_x0000_t75" style="width:49.65pt;height:18.1pt" o:ole="">
            <v:imagedata r:id="rId6" o:title=""/>
          </v:shape>
          <w:control r:id="rId17" w:name="DefaultOcxName10" w:shapeid="_x0000_i1668"/>
        </w:object>
      </w: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8am until 6pm today </w:t>
      </w:r>
    </w:p>
    <w:p w:rsidR="00DE2C25" w:rsidRPr="00DE2C25" w:rsidRDefault="00DE2C25" w:rsidP="00D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938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12. The party went on </w:t>
      </w:r>
      <w:r w:rsidRPr="00DE2C25">
        <w:rPr>
          <w:rFonts w:ascii="Times New Roman" w:eastAsia="Times New Roman" w:hAnsi="Times New Roman" w:cs="Times New Roman"/>
          <w:color w:val="313A44"/>
          <w:sz w:val="26"/>
          <w:szCs w:val="26"/>
        </w:rPr>
        <w:object w:dxaOrig="1440" w:dyaOrig="1440">
          <v:shape id="_x0000_i1580" type="#_x0000_t75" style="width:49.65pt;height:18.1pt" o:ole="">
            <v:imagedata r:id="rId6" o:title=""/>
          </v:shape>
          <w:control r:id="rId18" w:name="DefaultOcxName11" w:shapeid="_x0000_i1580"/>
        </w:object>
      </w: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 xml:space="preserve">midnight. </w:t>
      </w:r>
    </w:p>
    <w:p w:rsidR="00DE2C25" w:rsidRPr="00DE2C25" w:rsidRDefault="00DE2C25" w:rsidP="00D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938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13. I will finish the project </w:t>
      </w:r>
      <w:r w:rsidRPr="00DE2C25">
        <w:rPr>
          <w:rFonts w:ascii="Times New Roman" w:eastAsia="Times New Roman" w:hAnsi="Times New Roman" w:cs="Times New Roman"/>
          <w:color w:val="313A44"/>
          <w:sz w:val="26"/>
          <w:szCs w:val="26"/>
        </w:rPr>
        <w:object w:dxaOrig="1440" w:dyaOrig="1440">
          <v:shape id="_x0000_i1579" type="#_x0000_t75" style="width:49.65pt;height:18.1pt" o:ole="">
            <v:imagedata r:id="rId6" o:title=""/>
          </v:shape>
          <w:control r:id="rId19" w:name="DefaultOcxName12" w:shapeid="_x0000_i1579"/>
        </w:object>
      </w: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 a week </w:t>
      </w:r>
    </w:p>
    <w:p w:rsidR="00DE2C25" w:rsidRPr="00DE2C25" w:rsidRDefault="00DE2C25" w:rsidP="00D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938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14. Technology has advanced rapidly </w:t>
      </w:r>
      <w:r w:rsidRPr="00DE2C25">
        <w:rPr>
          <w:rFonts w:ascii="Times New Roman" w:eastAsia="Times New Roman" w:hAnsi="Times New Roman" w:cs="Times New Roman"/>
          <w:color w:val="313A44"/>
          <w:sz w:val="26"/>
          <w:szCs w:val="26"/>
        </w:rPr>
        <w:object w:dxaOrig="1440" w:dyaOrig="1440">
          <v:shape id="_x0000_i1578" type="#_x0000_t75" style="width:49.65pt;height:18.1pt" o:ole="">
            <v:imagedata r:id="rId6" o:title=""/>
          </v:shape>
          <w:control r:id="rId20" w:name="DefaultOcxName13" w:shapeid="_x0000_i1578"/>
        </w:object>
      </w: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 the past few years. </w:t>
      </w:r>
    </w:p>
    <w:p w:rsidR="00DE2C25" w:rsidRPr="00DE2C25" w:rsidRDefault="00DE2C25" w:rsidP="00D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A1ADB9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>15. Please finish your homework</w:t>
      </w:r>
      <w:r w:rsidRPr="00DE2C25">
        <w:rPr>
          <w:rFonts w:ascii="Times New Roman" w:eastAsia="Times New Roman" w:hAnsi="Times New Roman" w:cs="Times New Roman"/>
          <w:color w:val="313A44"/>
          <w:sz w:val="26"/>
          <w:szCs w:val="26"/>
        </w:rPr>
        <w:object w:dxaOrig="1440" w:dyaOrig="1440">
          <v:shape id="_x0000_i1577" type="#_x0000_t75" style="width:49.65pt;height:18.1pt" o:ole="">
            <v:imagedata r:id="rId6" o:title=""/>
          </v:shape>
          <w:control r:id="rId21" w:name="DefaultOcxName14" w:shapeid="_x0000_i1577"/>
        </w:object>
      </w:r>
      <w:r w:rsidRPr="00DE2C25">
        <w:rPr>
          <w:rFonts w:ascii="Times New Roman" w:eastAsia="Times New Roman" w:hAnsi="Times New Roman" w:cs="Times New Roman"/>
          <w:color w:val="242938"/>
          <w:sz w:val="26"/>
          <w:szCs w:val="26"/>
        </w:rPr>
        <w:t xml:space="preserve">tomorrow. </w:t>
      </w:r>
      <w:r w:rsidRPr="00DE2C25">
        <w:rPr>
          <w:rFonts w:ascii="Times New Roman" w:eastAsia="Times New Roman" w:hAnsi="Times New Roman" w:cs="Times New Roman"/>
          <w:b/>
          <w:bCs/>
          <w:color w:val="A1ADB9"/>
          <w:sz w:val="26"/>
          <w:szCs w:val="26"/>
        </w:rPr>
        <w:t>Check answer</w:t>
      </w:r>
    </w:p>
    <w:p w:rsidR="00DE2C25" w:rsidRPr="00DE2C25" w:rsidRDefault="00DE2C25" w:rsidP="00DE2C25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E2C25">
        <w:rPr>
          <w:b/>
          <w:bCs/>
          <w:color w:val="242938"/>
          <w:sz w:val="26"/>
          <w:szCs w:val="26"/>
        </w:rPr>
        <w:t xml:space="preserve">Bài tập 2: </w:t>
      </w:r>
      <w:r w:rsidRPr="00DE2C25">
        <w:rPr>
          <w:b/>
          <w:bCs/>
          <w:sz w:val="26"/>
          <w:szCs w:val="26"/>
          <w:bdr w:val="none" w:sz="0" w:space="0" w:color="auto" w:frame="1"/>
        </w:rPr>
        <w:t>Fill in the blanks with “AT / IN / ON” as in the example: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1. We always go on holiday …..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in</w:t>
      </w:r>
      <w:proofErr w:type="gramEnd"/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 ……. summer.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>2. My mother usually goes shopping …………….. Friday morning.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>3. I always do my homework ……………… the evening.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>4. The circus usually comes to our town ………………. spring.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>5. Sophia’s birthday is …………… May 16th.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6. I usually get up ………………..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seven</w:t>
      </w:r>
      <w:proofErr w:type="gramEnd"/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 o’clock.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>7. My favorite television programme begins …………… 6:30 …………. the evening.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8. Sometimes it snows ………………..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winter</w:t>
      </w:r>
      <w:proofErr w:type="gramEnd"/>
      <w:r w:rsidRPr="00DE2C2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>9. My friend’s birthday is ……………… June.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>10. Some birds and animals come out ……………… night.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D) Fill in the blanks using the correct prepositions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>1. My lesson starts _____ five o'clock.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on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b)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at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in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>2. My father usually buys a newspaper ____ the morning.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on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at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in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>3. We wear warm clothes _____ winter.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on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at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in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>4. We get presents ____ Christmas.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on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at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in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5. I usually visit my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grandparents</w:t>
      </w:r>
      <w:proofErr w:type="gramEnd"/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 _____ Sunday afternoon.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on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at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in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>6. John's birthday is ______ August 16th.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on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at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in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>7. The film finishes ______ 9:30.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on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at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in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>8. The supermarket is closed _____ Sunday.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on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at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in</w:t>
      </w:r>
      <w:proofErr w:type="gramEnd"/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E) Fill in "AT", "IN" or "ON":</w:t>
      </w:r>
    </w:p>
    <w:p w:rsidR="00DE2C25" w:rsidRPr="00DE2C25" w:rsidRDefault="00DE2C25" w:rsidP="00DE2C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My birthday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is ....</w:t>
      </w:r>
      <w:proofErr w:type="gramEnd"/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on .....</w:t>
      </w:r>
      <w:proofErr w:type="gramEnd"/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the</w:t>
      </w:r>
      <w:proofErr w:type="gramEnd"/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 30th of July. Last year I had a great day. I got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up ..............</w:t>
      </w:r>
      <w:proofErr w:type="gramEnd"/>
      <w:r w:rsidRPr="00DE2C25">
        <w:rPr>
          <w:rFonts w:ascii="Times New Roman" w:eastAsia="Times New Roman" w:hAnsi="Times New Roman" w:cs="Times New Roman"/>
          <w:sz w:val="26"/>
          <w:szCs w:val="26"/>
        </w:rPr>
        <w:br/>
        <w:t xml:space="preserve">8 o'clock ............. the morning and tidied the house. Then ............. the afternoon I went into town with my friend to buy food for the party. The party started ............. 7 o'clock .......... the evening and didn't stop until very late ............. night! .............. </w:t>
      </w:r>
      <w:proofErr w:type="gramStart"/>
      <w:r w:rsidRPr="00DE2C25">
        <w:rPr>
          <w:rFonts w:ascii="Times New Roman" w:eastAsia="Times New Roman" w:hAnsi="Times New Roman" w:cs="Times New Roman"/>
          <w:sz w:val="26"/>
          <w:szCs w:val="26"/>
        </w:rPr>
        <w:t>the</w:t>
      </w:r>
      <w:proofErr w:type="gramEnd"/>
      <w:r w:rsidRPr="00DE2C25">
        <w:rPr>
          <w:rFonts w:ascii="Times New Roman" w:eastAsia="Times New Roman" w:hAnsi="Times New Roman" w:cs="Times New Roman"/>
          <w:sz w:val="26"/>
          <w:szCs w:val="26"/>
        </w:rPr>
        <w:t xml:space="preserve"> 31st of July I was very tired, so I went to bed early ............. the evening.</w:t>
      </w:r>
    </w:p>
    <w:p w:rsidR="00DE2C25" w:rsidRPr="00DE2C25" w:rsidRDefault="00DE2C25" w:rsidP="00D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F) Fill in the spaces in the invitation with "IN","ON" or "AT":</w:t>
      </w:r>
    </w:p>
    <w:tbl>
      <w:tblPr>
        <w:tblW w:w="84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5"/>
      </w:tblGrid>
      <w:tr w:rsidR="00DE2C25" w:rsidRPr="00DE2C25" w:rsidTr="00DE2C2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I'm going to have a party! I hope you can come!!</w:t>
            </w:r>
          </w:p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It's going to start ......... 5 </w:t>
            </w:r>
            <w:proofErr w:type="gramStart"/>
            <w:r w:rsidRPr="00DE2C25">
              <w:rPr>
                <w:rFonts w:ascii="Times New Roman" w:eastAsia="Times New Roman" w:hAnsi="Times New Roman" w:cs="Times New Roman"/>
                <w:sz w:val="26"/>
                <w:szCs w:val="26"/>
              </w:rPr>
              <w:t>o'clock ........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E2C25"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afternoon .......... the second Saturday ......... August. We're going to have it in Tom's house on Wilton Avenue. There's a big garden and we're going to have the party in the garden.</w:t>
            </w:r>
            <w:r w:rsidRPr="00DE2C2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Did you know that my birthday </w:t>
            </w:r>
            <w:proofErr w:type="gramStart"/>
            <w:r w:rsidRPr="00DE2C25">
              <w:rPr>
                <w:rFonts w:ascii="Times New Roman" w:eastAsia="Times New Roman" w:hAnsi="Times New Roman" w:cs="Times New Roman"/>
                <w:sz w:val="26"/>
                <w:szCs w:val="26"/>
              </w:rPr>
              <w:t>is ........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E2C25">
              <w:rPr>
                <w:rFonts w:ascii="Times New Roman" w:eastAsia="Times New Roman" w:hAnsi="Times New Roman" w:cs="Times New Roman"/>
                <w:sz w:val="26"/>
                <w:szCs w:val="26"/>
              </w:rPr>
              <w:t>the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eighth? But as you can see, the party is going to be .......... the tenth. Why? Parties are better .......... the weekend!</w:t>
            </w:r>
          </w:p>
          <w:p w:rsidR="00DE2C25" w:rsidRPr="00DE2C25" w:rsidRDefault="00DE2C25" w:rsidP="00DE2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BIRTHDAY PRESENTS WELCOME ANYDAY!!!!</w:t>
            </w:r>
          </w:p>
        </w:tc>
      </w:tr>
    </w:tbl>
    <w:p w:rsidR="00DE2C25" w:rsidRPr="004D29BE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D29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G</w:t>
      </w:r>
      <w:r w:rsidR="004D29BE" w:rsidRPr="004D29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) </w:t>
      </w:r>
      <w:r w:rsidRPr="004D29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Put in </w:t>
      </w:r>
      <w:r w:rsidRPr="004D29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at, on</w:t>
      </w:r>
      <w:r w:rsidRPr="004D29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or </w:t>
      </w:r>
      <w:r w:rsidRPr="004D29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in</w:t>
      </w:r>
      <w:r w:rsidRPr="004D29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1. Mozart was born in Salzburg </w:t>
      </w:r>
      <w:ins w:id="0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in</w:t>
        </w:r>
      </w:ins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 1756.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I haven't seen Kate for a few days. I last saw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her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Tuesday.</w:t>
      </w:r>
      <w:proofErr w:type="gramEnd"/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The price of electricity is going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up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October.</w:t>
      </w:r>
      <w:proofErr w:type="gramEnd"/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4. .... weekends, we often go for long walks in the country.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I've been invited to a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wedding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14 February.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Jonathan is 63. He'll be retiring from his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job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two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years time.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I'm busy just now, but I'll be with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you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moment.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Jenny's brother is an engineer, but she doesn't have a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job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moment.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There are usually a lot of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parties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New Year's Eve.</w:t>
      </w:r>
      <w:proofErr w:type="gramEnd"/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I don't live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driving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night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 My car is being repaired at the garage. It will be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ready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two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hours.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 The telephone and the doorbell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rang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same time.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13. Mary and David always go out for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dinner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their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wedding anniversary.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14. It was a short book and easy to read. I read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it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day.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.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Saturdaty night I went to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bed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midnight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16. We travelled overnight to Paris and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arrived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o'clock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morning.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17. The course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begins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 January and ends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sometime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April.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18. I might not be at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home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Tuesday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morning ,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but I'll be there ....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afternoon.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Đáp </w:t>
      </w:r>
      <w:proofErr w:type="gramStart"/>
      <w:r w:rsidRPr="00DE2C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án</w:t>
      </w:r>
      <w:proofErr w:type="gramEnd"/>
      <w:r w:rsidRPr="00DE2C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&amp; Hướng dẫn: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2. I last saw her on Tuesday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in</w:t>
      </w:r>
      <w:proofErr w:type="gramEnd"/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at</w:t>
      </w:r>
      <w:proofErr w:type="gramEnd"/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on</w:t>
      </w:r>
      <w:proofErr w:type="gramEnd"/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in</w:t>
      </w:r>
      <w:proofErr w:type="gramEnd"/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in</w:t>
      </w:r>
      <w:proofErr w:type="gramEnd"/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at</w:t>
      </w:r>
      <w:proofErr w:type="gramEnd"/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on</w:t>
      </w:r>
      <w:proofErr w:type="gramEnd"/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10.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at</w:t>
      </w:r>
      <w:proofErr w:type="gramEnd"/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in</w:t>
      </w:r>
      <w:proofErr w:type="gramEnd"/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at</w:t>
      </w:r>
      <w:proofErr w:type="gramEnd"/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13.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on</w:t>
      </w:r>
      <w:proofErr w:type="gramEnd"/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14.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in</w:t>
      </w:r>
      <w:proofErr w:type="gramEnd"/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15. On Saturday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night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at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midnight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16. at 5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o'clock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in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 morning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17. on 7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January ....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in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April</w:t>
      </w:r>
    </w:p>
    <w:p w:rsidR="00DE2C25" w:rsidRPr="00DE2C25" w:rsidRDefault="00DE2C25" w:rsidP="00DE2C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18.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at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home on Tuesday morning .... </w:t>
      </w:r>
      <w:proofErr w:type="gramStart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>in</w:t>
      </w:r>
      <w:proofErr w:type="gramEnd"/>
      <w:r w:rsidRPr="00DE2C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 afternoon</w:t>
      </w:r>
    </w:p>
    <w:p w:rsidR="00DE2C25" w:rsidRPr="004D29BE" w:rsidRDefault="00DE2C25" w:rsidP="00DE2C25">
      <w:pPr>
        <w:spacing w:after="0" w:line="240" w:lineRule="auto"/>
        <w:jc w:val="both"/>
        <w:rPr>
          <w:ins w:id="1" w:author="Unknown"/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ins w:id="2" w:author="Unknown">
        <w:r w:rsidRPr="004D29BE">
          <w:rPr>
            <w:rFonts w:ascii="Times New Roman" w:eastAsia="Times New Roman" w:hAnsi="Times New Roman" w:cs="Times New Roman"/>
            <w:b/>
            <w:bCs/>
            <w:color w:val="008000"/>
            <w:sz w:val="26"/>
            <w:szCs w:val="26"/>
          </w:rPr>
          <w:t>Bài 3:</w:t>
        </w:r>
        <w:r w:rsidRPr="004D29BE">
          <w:rPr>
            <w:rFonts w:ascii="Times New Roman" w:eastAsia="Times New Roman" w:hAnsi="Times New Roman" w:cs="Times New Roman"/>
            <w:b/>
            <w:color w:val="000000"/>
            <w:sz w:val="26"/>
            <w:szCs w:val="26"/>
          </w:rPr>
          <w:t> Which is correct a, b or both of them?</w:t>
        </w:r>
      </w:ins>
    </w:p>
    <w:tbl>
      <w:tblPr>
        <w:tblW w:w="164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2"/>
        <w:gridCol w:w="1938"/>
      </w:tblGrid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1. </w:t>
            </w:r>
            <w:proofErr w:type="gramStart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a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, I'll see you on Friday.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both</w:t>
            </w:r>
          </w:p>
        </w:tc>
      </w:tr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gramStart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, I 'll see you Friday.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</w:p>
        </w:tc>
      </w:tr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2. </w:t>
            </w:r>
            <w:proofErr w:type="gramStart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a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, I'll see you on next Friday.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</w:t>
            </w:r>
          </w:p>
        </w:tc>
      </w:tr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gramStart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, I'll see you next Friday.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</w:p>
        </w:tc>
      </w:tr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3. </w:t>
            </w:r>
            <w:proofErr w:type="gramStart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a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, Paul got married in April.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.....</w:t>
            </w:r>
          </w:p>
        </w:tc>
      </w:tr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gramStart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, Paul got married April.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</w:p>
        </w:tc>
      </w:tr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4. a, They never go out on Sunday evenings.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.....</w:t>
            </w:r>
          </w:p>
        </w:tc>
      </w:tr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gramStart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, They never go out Sunday evenings.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</w:p>
        </w:tc>
      </w:tr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lastRenderedPageBreak/>
              <w:t xml:space="preserve">5. </w:t>
            </w:r>
            <w:proofErr w:type="gramStart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a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, We ofte have a short holiday on Christmas.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.....</w:t>
            </w:r>
          </w:p>
        </w:tc>
      </w:tr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gramStart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, We often have a short holiday at Christmas.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</w:p>
        </w:tc>
      </w:tr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6. </w:t>
            </w:r>
            <w:proofErr w:type="gramStart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a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, What are you doing the weekend?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.....</w:t>
            </w:r>
          </w:p>
        </w:tc>
      </w:tr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gramStart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, What are you doing the weekend?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</w:p>
        </w:tc>
      </w:tr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7. </w:t>
            </w:r>
            <w:proofErr w:type="gramStart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a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, Will you be here on Tuesday?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.....</w:t>
            </w:r>
          </w:p>
        </w:tc>
      </w:tr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gramStart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, Will you be here Tuesday?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</w:p>
        </w:tc>
      </w:tr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8. </w:t>
            </w:r>
            <w:proofErr w:type="gramStart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a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, We were ill at the same time.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.....</w:t>
            </w:r>
          </w:p>
        </w:tc>
      </w:tr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gramStart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, We were ill in the same time.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</w:p>
        </w:tc>
      </w:tr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9. </w:t>
            </w:r>
            <w:proofErr w:type="gramStart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a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, Sue got married at 18 May 1996.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.....</w:t>
            </w:r>
          </w:p>
        </w:tc>
      </w:tr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b, Sue got married on 18 May 1996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</w:p>
        </w:tc>
      </w:tr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10. </w:t>
            </w:r>
            <w:proofErr w:type="gramStart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a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, He left school last June.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.....</w:t>
            </w:r>
          </w:p>
        </w:tc>
      </w:tr>
      <w:tr w:rsidR="00DE2C25" w:rsidRPr="00DE2C25" w:rsidTr="00DE2C2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proofErr w:type="gramStart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</w:t>
            </w:r>
            <w:proofErr w:type="gramEnd"/>
            <w:r w:rsidRPr="00DE2C25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, He left school in last June.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DE2C25" w:rsidRPr="00DE2C25" w:rsidRDefault="00DE2C25" w:rsidP="00DE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</w:p>
        </w:tc>
      </w:tr>
    </w:tbl>
    <w:p w:rsidR="00DE2C25" w:rsidRPr="00DE2C25" w:rsidRDefault="00DE2C25" w:rsidP="00DE2C25">
      <w:pPr>
        <w:spacing w:after="0" w:line="240" w:lineRule="auto"/>
        <w:jc w:val="both"/>
        <w:rPr>
          <w:ins w:id="3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4" w:author="Unknown">
        <w:r w:rsidRPr="00DE2C25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 xml:space="preserve">Đáp </w:t>
        </w:r>
        <w:proofErr w:type="gramStart"/>
        <w:r w:rsidRPr="00DE2C25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án</w:t>
        </w:r>
        <w:proofErr w:type="gramEnd"/>
        <w:r w:rsidRPr="00DE2C25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 xml:space="preserve"> &amp; Hướng dẫn:</w:t>
        </w:r>
      </w:ins>
    </w:p>
    <w:p w:rsidR="00DE2C25" w:rsidRPr="00DE2C25" w:rsidRDefault="00DE2C25" w:rsidP="00DE2C25">
      <w:pPr>
        <w:spacing w:after="0" w:line="240" w:lineRule="auto"/>
        <w:jc w:val="both"/>
        <w:rPr>
          <w:ins w:id="5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6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3. </w:t>
        </w:r>
        <w:proofErr w:type="gramStart"/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a</w:t>
        </w:r>
        <w:proofErr w:type="gramEnd"/>
      </w:ins>
    </w:p>
    <w:p w:rsidR="00DE2C25" w:rsidRPr="00DE2C25" w:rsidRDefault="00DE2C25" w:rsidP="00DE2C25">
      <w:pPr>
        <w:spacing w:after="0" w:line="240" w:lineRule="auto"/>
        <w:jc w:val="both"/>
        <w:rPr>
          <w:ins w:id="7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8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4. </w:t>
        </w:r>
        <w:proofErr w:type="gramStart"/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both</w:t>
        </w:r>
        <w:proofErr w:type="gramEnd"/>
      </w:ins>
    </w:p>
    <w:p w:rsidR="00DE2C25" w:rsidRPr="00DE2C25" w:rsidRDefault="00DE2C25" w:rsidP="00DE2C25">
      <w:pPr>
        <w:spacing w:after="0" w:line="240" w:lineRule="auto"/>
        <w:jc w:val="both"/>
        <w:rPr>
          <w:ins w:id="9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10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5. </w:t>
        </w:r>
        <w:proofErr w:type="gramStart"/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</w:t>
        </w:r>
        <w:proofErr w:type="gramEnd"/>
      </w:ins>
    </w:p>
    <w:p w:rsidR="00DE2C25" w:rsidRPr="00DE2C25" w:rsidRDefault="00DE2C25" w:rsidP="00DE2C25">
      <w:pPr>
        <w:spacing w:after="0" w:line="240" w:lineRule="auto"/>
        <w:jc w:val="both"/>
        <w:rPr>
          <w:ins w:id="11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12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6. </w:t>
        </w:r>
        <w:proofErr w:type="gramStart"/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</w:t>
        </w:r>
        <w:proofErr w:type="gramEnd"/>
      </w:ins>
    </w:p>
    <w:p w:rsidR="00DE2C25" w:rsidRPr="00DE2C25" w:rsidRDefault="00DE2C25" w:rsidP="00DE2C25">
      <w:pPr>
        <w:spacing w:after="0" w:line="240" w:lineRule="auto"/>
        <w:jc w:val="both"/>
        <w:rPr>
          <w:ins w:id="13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14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7. </w:t>
        </w:r>
        <w:proofErr w:type="gramStart"/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both</w:t>
        </w:r>
        <w:proofErr w:type="gramEnd"/>
      </w:ins>
    </w:p>
    <w:p w:rsidR="00DE2C25" w:rsidRPr="00DE2C25" w:rsidRDefault="00DE2C25" w:rsidP="00DE2C25">
      <w:pPr>
        <w:spacing w:after="0" w:line="240" w:lineRule="auto"/>
        <w:jc w:val="both"/>
        <w:rPr>
          <w:ins w:id="15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16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8. </w:t>
        </w:r>
        <w:proofErr w:type="gramStart"/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a</w:t>
        </w:r>
        <w:proofErr w:type="gramEnd"/>
      </w:ins>
    </w:p>
    <w:p w:rsidR="00DE2C25" w:rsidRPr="00DE2C25" w:rsidRDefault="00DE2C25" w:rsidP="00DE2C25">
      <w:pPr>
        <w:spacing w:after="0" w:line="240" w:lineRule="auto"/>
        <w:jc w:val="both"/>
        <w:rPr>
          <w:ins w:id="17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18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9. </w:t>
        </w:r>
        <w:proofErr w:type="gramStart"/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</w:t>
        </w:r>
        <w:proofErr w:type="gramEnd"/>
      </w:ins>
    </w:p>
    <w:p w:rsidR="00DE2C25" w:rsidRPr="00DE2C25" w:rsidRDefault="00DE2C25" w:rsidP="00DE2C25">
      <w:pPr>
        <w:spacing w:after="0" w:line="240" w:lineRule="auto"/>
        <w:jc w:val="both"/>
        <w:rPr>
          <w:ins w:id="19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20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10. </w:t>
        </w:r>
        <w:proofErr w:type="gramStart"/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a</w:t>
        </w:r>
        <w:proofErr w:type="gramEnd"/>
      </w:ins>
    </w:p>
    <w:p w:rsidR="00DE2C25" w:rsidRPr="00DE2C25" w:rsidRDefault="00DE2C25" w:rsidP="00DE2C25">
      <w:pPr>
        <w:spacing w:after="0" w:line="240" w:lineRule="auto"/>
        <w:jc w:val="center"/>
        <w:outlineLvl w:val="2"/>
        <w:rPr>
          <w:ins w:id="21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2" w:name="baitap2"/>
      <w:bookmarkEnd w:id="22"/>
      <w:ins w:id="23" w:author="Unknown">
        <w:r w:rsidRPr="00DE2C25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 xml:space="preserve">Bài tập At, On, </w:t>
        </w:r>
        <w:proofErr w:type="gramStart"/>
        <w:r w:rsidRPr="00DE2C25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In</w:t>
        </w:r>
        <w:proofErr w:type="gramEnd"/>
        <w:r w:rsidRPr="00DE2C25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 xml:space="preserve"> (phần 2)</w:t>
        </w:r>
      </w:ins>
    </w:p>
    <w:p w:rsidR="00DE2C25" w:rsidRPr="00DE2C25" w:rsidRDefault="00DE2C25" w:rsidP="00DE2C25">
      <w:pPr>
        <w:spacing w:after="0" w:line="240" w:lineRule="auto"/>
        <w:jc w:val="both"/>
        <w:rPr>
          <w:ins w:id="24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25" w:author="Unknown">
        <w:r w:rsidRPr="00DE2C25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Bài 1:</w:t>
        </w:r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 Complete the sentences. Use </w:t>
        </w:r>
        <w:r w:rsidRPr="00DE2C25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at, on</w:t>
        </w:r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 or </w:t>
        </w:r>
        <w:r w:rsidRPr="00DE2C25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in +</w:t>
        </w:r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 the following:</w:t>
        </w:r>
      </w:ins>
    </w:p>
    <w:p w:rsidR="00DE2C25" w:rsidRPr="00DE2C25" w:rsidRDefault="00DE2C25" w:rsidP="00DE2C25">
      <w:pPr>
        <w:spacing w:after="0" w:line="240" w:lineRule="auto"/>
        <w:jc w:val="both"/>
        <w:rPr>
          <w:ins w:id="26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ins w:id="27" w:author="Unknown">
        <w:r w:rsidRPr="00DE2C25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the</w:t>
        </w:r>
        <w:proofErr w:type="gramEnd"/>
        <w:r w:rsidRPr="00DE2C25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 xml:space="preserve"> evening about 20 minutes 1492 the same time</w:t>
        </w:r>
      </w:ins>
    </w:p>
    <w:p w:rsidR="00DE2C25" w:rsidRPr="00DE2C25" w:rsidRDefault="00DE2C25" w:rsidP="00DE2C25">
      <w:pPr>
        <w:spacing w:after="0" w:line="240" w:lineRule="auto"/>
        <w:jc w:val="both"/>
        <w:rPr>
          <w:ins w:id="28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ins w:id="29" w:author="Unknown">
        <w:r w:rsidRPr="00DE2C25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the</w:t>
        </w:r>
        <w:proofErr w:type="gramEnd"/>
        <w:r w:rsidRPr="00DE2C25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 xml:space="preserve"> moment 21 July 1969 the 1920s night</w:t>
        </w:r>
      </w:ins>
    </w:p>
    <w:p w:rsidR="00DE2C25" w:rsidRPr="00DE2C25" w:rsidRDefault="00DE2C25" w:rsidP="00DE2C25">
      <w:pPr>
        <w:spacing w:after="0" w:line="240" w:lineRule="auto"/>
        <w:jc w:val="both"/>
        <w:rPr>
          <w:ins w:id="30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31" w:author="Unknown">
        <w:r w:rsidRPr="00DE2C25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Saturdays the Middle Ages 11 seconds</w:t>
        </w:r>
      </w:ins>
    </w:p>
    <w:p w:rsidR="00DE2C25" w:rsidRPr="00DE2C25" w:rsidRDefault="00DE2C25" w:rsidP="00DE2C25">
      <w:pPr>
        <w:spacing w:after="0" w:line="240" w:lineRule="auto"/>
        <w:jc w:val="both"/>
        <w:rPr>
          <w:ins w:id="32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33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1. Columbus made his first voyage from Europe to America in 1492.</w:t>
        </w:r>
      </w:ins>
    </w:p>
    <w:p w:rsidR="00DE2C25" w:rsidRPr="00DE2C25" w:rsidRDefault="00DE2C25" w:rsidP="00DE2C25">
      <w:pPr>
        <w:spacing w:after="0" w:line="240" w:lineRule="auto"/>
        <w:jc w:val="both"/>
        <w:rPr>
          <w:ins w:id="34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35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2. If the sky is clear, you can see the </w:t>
        </w:r>
        <w:proofErr w:type="gramStart"/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stars ......</w:t>
        </w:r>
        <w:proofErr w:type="gramEnd"/>
      </w:ins>
    </w:p>
    <w:p w:rsidR="00DE2C25" w:rsidRPr="00DE2C25" w:rsidRDefault="00DE2C25" w:rsidP="00DE2C25">
      <w:pPr>
        <w:spacing w:after="0" w:line="240" w:lineRule="auto"/>
        <w:jc w:val="both"/>
        <w:rPr>
          <w:ins w:id="36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37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3. After working hard during the day, I like to </w:t>
        </w:r>
        <w:proofErr w:type="gramStart"/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relax ......</w:t>
        </w:r>
        <w:proofErr w:type="gramEnd"/>
      </w:ins>
    </w:p>
    <w:p w:rsidR="00DE2C25" w:rsidRPr="00DE2C25" w:rsidRDefault="00DE2C25" w:rsidP="00DE2C25">
      <w:pPr>
        <w:spacing w:after="0" w:line="240" w:lineRule="auto"/>
        <w:jc w:val="both"/>
        <w:rPr>
          <w:ins w:id="38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39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4. Neil Armstrong was the first man to walk on the </w:t>
        </w:r>
        <w:proofErr w:type="gramStart"/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moon ......</w:t>
        </w:r>
        <w:proofErr w:type="gramEnd"/>
      </w:ins>
    </w:p>
    <w:p w:rsidR="00DE2C25" w:rsidRPr="00DE2C25" w:rsidRDefault="00DE2C25" w:rsidP="00DE2C25">
      <w:pPr>
        <w:spacing w:after="0" w:line="240" w:lineRule="auto"/>
        <w:jc w:val="both"/>
        <w:rPr>
          <w:ins w:id="40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41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5. It's difficult to listen if everyone is </w:t>
        </w:r>
        <w:proofErr w:type="gramStart"/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speaking ......</w:t>
        </w:r>
        <w:proofErr w:type="gramEnd"/>
      </w:ins>
    </w:p>
    <w:p w:rsidR="00DE2C25" w:rsidRPr="00DE2C25" w:rsidRDefault="00DE2C25" w:rsidP="00DE2C25">
      <w:pPr>
        <w:spacing w:after="0" w:line="240" w:lineRule="auto"/>
        <w:jc w:val="both"/>
        <w:rPr>
          <w:ins w:id="42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43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6. Jazz became popular in the United </w:t>
        </w:r>
        <w:proofErr w:type="gramStart"/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States ......</w:t>
        </w:r>
        <w:proofErr w:type="gramEnd"/>
      </w:ins>
    </w:p>
    <w:p w:rsidR="00DE2C25" w:rsidRPr="00DE2C25" w:rsidRDefault="00DE2C25" w:rsidP="00DE2C25">
      <w:pPr>
        <w:spacing w:after="0" w:line="240" w:lineRule="auto"/>
        <w:jc w:val="both"/>
        <w:rPr>
          <w:ins w:id="44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45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7. I'm just going out to the shop. I'll be </w:t>
        </w:r>
        <w:proofErr w:type="gramStart"/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back ......</w:t>
        </w:r>
        <w:proofErr w:type="gramEnd"/>
      </w:ins>
    </w:p>
    <w:p w:rsidR="00DE2C25" w:rsidRPr="00DE2C25" w:rsidRDefault="00DE2C25" w:rsidP="00DE2C25">
      <w:pPr>
        <w:spacing w:after="0" w:line="240" w:lineRule="auto"/>
        <w:jc w:val="both"/>
        <w:rPr>
          <w:ins w:id="46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47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8. (</w:t>
        </w:r>
        <w:proofErr w:type="gramStart"/>
        <w:r w:rsidRPr="00DE2C25">
          <w:rPr>
            <w:rFonts w:ascii="Times New Roman" w:eastAsia="Times New Roman" w:hAnsi="Times New Roman" w:cs="Times New Roman"/>
            <w:i/>
            <w:iCs/>
            <w:color w:val="000000"/>
            <w:sz w:val="26"/>
            <w:szCs w:val="26"/>
          </w:rPr>
          <w:t>on</w:t>
        </w:r>
        <w:proofErr w:type="gramEnd"/>
        <w:r w:rsidRPr="00DE2C25">
          <w:rPr>
            <w:rFonts w:ascii="Times New Roman" w:eastAsia="Times New Roman" w:hAnsi="Times New Roman" w:cs="Times New Roman"/>
            <w:i/>
            <w:iCs/>
            <w:color w:val="000000"/>
            <w:sz w:val="26"/>
            <w:szCs w:val="26"/>
          </w:rPr>
          <w:t xml:space="preserve"> the phone</w:t>
        </w:r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) "Can I speak to Dan?" "I'm afraid he's not here ......"</w:t>
        </w:r>
      </w:ins>
    </w:p>
    <w:p w:rsidR="00DE2C25" w:rsidRPr="00DE2C25" w:rsidRDefault="00DE2C25" w:rsidP="00DE2C25">
      <w:pPr>
        <w:spacing w:after="0" w:line="240" w:lineRule="auto"/>
        <w:jc w:val="both"/>
        <w:rPr>
          <w:ins w:id="48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49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9. Many of Europe's great cathedrals were </w:t>
        </w:r>
        <w:proofErr w:type="gramStart"/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built ......</w:t>
        </w:r>
        <w:proofErr w:type="gramEnd"/>
      </w:ins>
    </w:p>
    <w:p w:rsidR="00DE2C25" w:rsidRPr="00DE2C25" w:rsidRDefault="00DE2C25" w:rsidP="00DE2C25">
      <w:pPr>
        <w:spacing w:after="0" w:line="240" w:lineRule="auto"/>
        <w:jc w:val="both"/>
        <w:rPr>
          <w:ins w:id="50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51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10. Ben is a very fast runner. He can run 100 </w:t>
        </w:r>
        <w:proofErr w:type="gramStart"/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metres ......</w:t>
        </w:r>
        <w:proofErr w:type="gramEnd"/>
      </w:ins>
    </w:p>
    <w:p w:rsidR="00DE2C25" w:rsidRPr="00DE2C25" w:rsidRDefault="00DE2C25" w:rsidP="00DE2C25">
      <w:pPr>
        <w:spacing w:after="0" w:line="240" w:lineRule="auto"/>
        <w:jc w:val="both"/>
        <w:rPr>
          <w:ins w:id="52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53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11. Liz works from Monday to Friday. Sometimes she also </w:t>
        </w:r>
        <w:proofErr w:type="gramStart"/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works ......</w:t>
        </w:r>
        <w:proofErr w:type="gramEnd"/>
      </w:ins>
    </w:p>
    <w:p w:rsidR="00DE2C25" w:rsidRPr="00DE2C25" w:rsidRDefault="00DE2C25" w:rsidP="00DE2C25">
      <w:pPr>
        <w:spacing w:after="0" w:line="240" w:lineRule="auto"/>
        <w:jc w:val="both"/>
        <w:rPr>
          <w:ins w:id="54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55" w:author="Unknown">
        <w:r w:rsidRPr="00DE2C25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 xml:space="preserve">Đáp </w:t>
        </w:r>
        <w:proofErr w:type="gramStart"/>
        <w:r w:rsidRPr="00DE2C25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>án</w:t>
        </w:r>
        <w:proofErr w:type="gramEnd"/>
        <w:r w:rsidRPr="00DE2C25">
          <w:rPr>
            <w:rFonts w:ascii="Times New Roman" w:eastAsia="Times New Roman" w:hAnsi="Times New Roman" w:cs="Times New Roman"/>
            <w:b/>
            <w:bCs/>
            <w:color w:val="000000"/>
            <w:sz w:val="26"/>
            <w:szCs w:val="26"/>
          </w:rPr>
          <w:t xml:space="preserve"> &amp; Hướng dẫn:</w:t>
        </w:r>
      </w:ins>
    </w:p>
    <w:p w:rsidR="00DE2C25" w:rsidRPr="00DE2C25" w:rsidRDefault="00DE2C25" w:rsidP="00DE2C25">
      <w:pPr>
        <w:spacing w:after="0" w:line="240" w:lineRule="auto"/>
        <w:jc w:val="both"/>
        <w:rPr>
          <w:ins w:id="56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57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lastRenderedPageBreak/>
          <w:t>2. at night</w:t>
        </w:r>
        <w:bookmarkStart w:id="58" w:name="_GoBack"/>
        <w:bookmarkEnd w:id="58"/>
      </w:ins>
    </w:p>
    <w:p w:rsidR="00DE2C25" w:rsidRPr="00DE2C25" w:rsidRDefault="00DE2C25" w:rsidP="00DE2C25">
      <w:pPr>
        <w:spacing w:after="0" w:line="240" w:lineRule="auto"/>
        <w:jc w:val="both"/>
        <w:rPr>
          <w:ins w:id="59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60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3. in the evening</w:t>
        </w:r>
      </w:ins>
    </w:p>
    <w:p w:rsidR="00DE2C25" w:rsidRPr="00DE2C25" w:rsidRDefault="00DE2C25" w:rsidP="00DE2C25">
      <w:pPr>
        <w:spacing w:after="0" w:line="240" w:lineRule="auto"/>
        <w:jc w:val="both"/>
        <w:rPr>
          <w:ins w:id="61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62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4. on 21 July 1969</w:t>
        </w:r>
      </w:ins>
    </w:p>
    <w:p w:rsidR="00DE2C25" w:rsidRPr="00DE2C25" w:rsidRDefault="00DE2C25" w:rsidP="00DE2C25">
      <w:pPr>
        <w:spacing w:after="0" w:line="240" w:lineRule="auto"/>
        <w:jc w:val="both"/>
        <w:rPr>
          <w:ins w:id="63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64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5. at the same time</w:t>
        </w:r>
      </w:ins>
    </w:p>
    <w:p w:rsidR="00DE2C25" w:rsidRPr="00DE2C25" w:rsidRDefault="00DE2C25" w:rsidP="00DE2C25">
      <w:pPr>
        <w:spacing w:after="0" w:line="240" w:lineRule="auto"/>
        <w:jc w:val="both"/>
        <w:rPr>
          <w:ins w:id="65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66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6. in the 1920s</w:t>
        </w:r>
      </w:ins>
    </w:p>
    <w:p w:rsidR="00DE2C25" w:rsidRPr="00DE2C25" w:rsidRDefault="00DE2C25" w:rsidP="00DE2C25">
      <w:pPr>
        <w:spacing w:after="0" w:line="240" w:lineRule="auto"/>
        <w:jc w:val="both"/>
        <w:rPr>
          <w:ins w:id="67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68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7. in about 20 minutes</w:t>
        </w:r>
      </w:ins>
    </w:p>
    <w:p w:rsidR="00DE2C25" w:rsidRPr="00DE2C25" w:rsidRDefault="00DE2C25" w:rsidP="00DE2C25">
      <w:pPr>
        <w:spacing w:after="0" w:line="240" w:lineRule="auto"/>
        <w:jc w:val="both"/>
        <w:rPr>
          <w:ins w:id="69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70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8. at the moment</w:t>
        </w:r>
      </w:ins>
    </w:p>
    <w:p w:rsidR="00DE2C25" w:rsidRPr="00DE2C25" w:rsidRDefault="00DE2C25" w:rsidP="00DE2C25">
      <w:pPr>
        <w:spacing w:after="0" w:line="240" w:lineRule="auto"/>
        <w:jc w:val="both"/>
        <w:rPr>
          <w:ins w:id="71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72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9. in the </w:t>
        </w:r>
        <w:proofErr w:type="gramStart"/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Middle</w:t>
        </w:r>
        <w:proofErr w:type="gramEnd"/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 Ages</w:t>
        </w:r>
      </w:ins>
    </w:p>
    <w:p w:rsidR="00DE2C25" w:rsidRPr="00DE2C25" w:rsidRDefault="00DE2C25" w:rsidP="00DE2C25">
      <w:pPr>
        <w:spacing w:after="0" w:line="240" w:lineRule="auto"/>
        <w:jc w:val="both"/>
        <w:rPr>
          <w:ins w:id="73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74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10. in 11 seconds</w:t>
        </w:r>
      </w:ins>
    </w:p>
    <w:p w:rsidR="00DE2C25" w:rsidRPr="00DE2C25" w:rsidRDefault="00DE2C25" w:rsidP="00DE2C25">
      <w:pPr>
        <w:spacing w:after="0" w:line="240" w:lineRule="auto"/>
        <w:jc w:val="both"/>
        <w:rPr>
          <w:ins w:id="75" w:author="Unknown"/>
          <w:rFonts w:ascii="Times New Roman" w:eastAsia="Times New Roman" w:hAnsi="Times New Roman" w:cs="Times New Roman"/>
          <w:color w:val="000000"/>
          <w:sz w:val="26"/>
          <w:szCs w:val="26"/>
        </w:rPr>
      </w:pPr>
      <w:ins w:id="76" w:author="Unknown">
        <w:r w:rsidRPr="00DE2C25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11. on Saturdays</w:t>
        </w:r>
      </w:ins>
    </w:p>
    <w:p w:rsidR="00DE2C25" w:rsidRDefault="00DE2C25" w:rsidP="00DE2C2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42938"/>
          <w:sz w:val="36"/>
          <w:szCs w:val="36"/>
        </w:rPr>
      </w:pPr>
    </w:p>
    <w:p w:rsidR="00DE2C25" w:rsidRDefault="00DE2C25" w:rsidP="00DE2C2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42938"/>
          <w:sz w:val="36"/>
          <w:szCs w:val="36"/>
        </w:rPr>
      </w:pPr>
    </w:p>
    <w:p w:rsidR="00DE2C25" w:rsidRPr="00DE2C25" w:rsidRDefault="00DE2C25" w:rsidP="00DE2C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938"/>
          <w:sz w:val="30"/>
          <w:szCs w:val="30"/>
        </w:rPr>
      </w:pPr>
    </w:p>
    <w:sectPr w:rsidR="00DE2C25" w:rsidRPr="00DE2C25" w:rsidSect="00DE2C25">
      <w:pgSz w:w="12240" w:h="15840"/>
      <w:pgMar w:top="720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26E"/>
    <w:multiLevelType w:val="multilevel"/>
    <w:tmpl w:val="5734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F3DCA"/>
    <w:multiLevelType w:val="multilevel"/>
    <w:tmpl w:val="772A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D59B1"/>
    <w:multiLevelType w:val="multilevel"/>
    <w:tmpl w:val="5472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B15BC"/>
    <w:multiLevelType w:val="multilevel"/>
    <w:tmpl w:val="F9D6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76EF1"/>
    <w:multiLevelType w:val="multilevel"/>
    <w:tmpl w:val="B9CC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22C32"/>
    <w:multiLevelType w:val="multilevel"/>
    <w:tmpl w:val="5006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7455F"/>
    <w:multiLevelType w:val="multilevel"/>
    <w:tmpl w:val="3928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16E04"/>
    <w:multiLevelType w:val="multilevel"/>
    <w:tmpl w:val="ACFA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795A67"/>
    <w:multiLevelType w:val="multilevel"/>
    <w:tmpl w:val="D07A5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6342FD"/>
    <w:multiLevelType w:val="multilevel"/>
    <w:tmpl w:val="4404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BC77AC"/>
    <w:multiLevelType w:val="multilevel"/>
    <w:tmpl w:val="A6D4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B17DC8"/>
    <w:multiLevelType w:val="multilevel"/>
    <w:tmpl w:val="8644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EF6079"/>
    <w:multiLevelType w:val="multilevel"/>
    <w:tmpl w:val="7F40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DA5FB9"/>
    <w:multiLevelType w:val="multilevel"/>
    <w:tmpl w:val="01F2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7729DD"/>
    <w:multiLevelType w:val="multilevel"/>
    <w:tmpl w:val="A098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3"/>
  </w:num>
  <w:num w:numId="11">
    <w:abstractNumId w:val="2"/>
  </w:num>
  <w:num w:numId="12">
    <w:abstractNumId w:val="3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14"/>
    <w:rsid w:val="00026449"/>
    <w:rsid w:val="00240914"/>
    <w:rsid w:val="003B26B3"/>
    <w:rsid w:val="004D29BE"/>
    <w:rsid w:val="00D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2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E2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2C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E2C25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DE2C25"/>
  </w:style>
  <w:style w:type="paragraph" w:styleId="NormalWeb">
    <w:name w:val="Normal (Web)"/>
    <w:basedOn w:val="Normal"/>
    <w:uiPriority w:val="99"/>
    <w:unhideWhenUsed/>
    <w:rsid w:val="00DE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2C2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2C25"/>
    <w:rPr>
      <w:color w:val="800080"/>
      <w:u w:val="single"/>
    </w:rPr>
  </w:style>
  <w:style w:type="paragraph" w:customStyle="1" w:styleId="responsivetypographyenhancedparagraph-sc-rr7hss-2">
    <w:name w:val="responsivetypography__enhancedparagraph-sc-rr7hss-2"/>
    <w:basedOn w:val="Normal"/>
    <w:rsid w:val="00DE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pfillblankcontainer-sc-sgif9s-1">
    <w:name w:val="gapfillblank__container-sc-sgif9s-1"/>
    <w:basedOn w:val="DefaultParagraphFont"/>
    <w:rsid w:val="00DE2C25"/>
  </w:style>
  <w:style w:type="character" w:customStyle="1" w:styleId="responsivetypographyenhancedtext-sc-rr7hss-0">
    <w:name w:val="responsivetypography__enhancedtext-sc-rr7hss-0"/>
    <w:basedOn w:val="DefaultParagraphFont"/>
    <w:rsid w:val="00DE2C25"/>
  </w:style>
  <w:style w:type="character" w:customStyle="1" w:styleId="gapfillblankinputtext-sc-sgif9s-0">
    <w:name w:val="gapfillblank__inputtext-sc-sgif9s-0"/>
    <w:basedOn w:val="DefaultParagraphFont"/>
    <w:rsid w:val="00DE2C25"/>
  </w:style>
  <w:style w:type="character" w:customStyle="1" w:styleId="exerciseblockfielditemtextcontainer-sc-pytkoz-1">
    <w:name w:val="exerciseblockfielditemtext__container-sc-pytkoz-1"/>
    <w:basedOn w:val="DefaultParagraphFont"/>
    <w:rsid w:val="00DE2C25"/>
  </w:style>
  <w:style w:type="character" w:customStyle="1" w:styleId="exerciseblockfielditemtextinputtext-sc-pytkoz-0">
    <w:name w:val="exerciseblockfielditemtext__inputtext-sc-pytkoz-0"/>
    <w:basedOn w:val="DefaultParagraphFont"/>
    <w:rsid w:val="00DE2C25"/>
  </w:style>
  <w:style w:type="character" w:customStyle="1" w:styleId="buttonstylescontainer-sc-a1hduj-0">
    <w:name w:val="buttonstyles__container-sc-a1hduj-0"/>
    <w:basedOn w:val="DefaultParagraphFont"/>
    <w:rsid w:val="00DE2C25"/>
  </w:style>
  <w:style w:type="character" w:customStyle="1" w:styleId="buttonsizecontainer-sc-1lxdtj-0">
    <w:name w:val="buttonsize__container-sc-1lxdtj-0"/>
    <w:basedOn w:val="DefaultParagraphFont"/>
    <w:rsid w:val="00DE2C25"/>
  </w:style>
  <w:style w:type="character" w:customStyle="1" w:styleId="btn-text">
    <w:name w:val="btn-text"/>
    <w:basedOn w:val="DefaultParagraphFont"/>
    <w:rsid w:val="00DE2C25"/>
  </w:style>
  <w:style w:type="character" w:customStyle="1" w:styleId="rendernodespan-sc-178b51r-0">
    <w:name w:val="rendernode__span-sc-178b51r-0"/>
    <w:basedOn w:val="DefaultParagraphFont"/>
    <w:rsid w:val="00DE2C25"/>
  </w:style>
  <w:style w:type="character" w:customStyle="1" w:styleId="shortanswerblankcontainer-sc-18te51o-1">
    <w:name w:val="shortanswerblank__container-sc-18te51o-1"/>
    <w:basedOn w:val="DefaultParagraphFont"/>
    <w:rsid w:val="00DE2C25"/>
  </w:style>
  <w:style w:type="character" w:customStyle="1" w:styleId="shortanswerblankinputtext-sc-18te51o-0">
    <w:name w:val="shortanswerblank__inputtext-sc-18te51o-0"/>
    <w:basedOn w:val="DefaultParagraphFont"/>
    <w:rsid w:val="00DE2C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E2C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E2C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2C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E2C25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DE2C25"/>
  </w:style>
  <w:style w:type="paragraph" w:styleId="NormalWeb">
    <w:name w:val="Normal (Web)"/>
    <w:basedOn w:val="Normal"/>
    <w:uiPriority w:val="99"/>
    <w:unhideWhenUsed/>
    <w:rsid w:val="00DE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2C2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E2C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2C25"/>
    <w:rPr>
      <w:color w:val="800080"/>
      <w:u w:val="single"/>
    </w:rPr>
  </w:style>
  <w:style w:type="paragraph" w:customStyle="1" w:styleId="responsivetypographyenhancedparagraph-sc-rr7hss-2">
    <w:name w:val="responsivetypography__enhancedparagraph-sc-rr7hss-2"/>
    <w:basedOn w:val="Normal"/>
    <w:rsid w:val="00DE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pfillblankcontainer-sc-sgif9s-1">
    <w:name w:val="gapfillblank__container-sc-sgif9s-1"/>
    <w:basedOn w:val="DefaultParagraphFont"/>
    <w:rsid w:val="00DE2C25"/>
  </w:style>
  <w:style w:type="character" w:customStyle="1" w:styleId="responsivetypographyenhancedtext-sc-rr7hss-0">
    <w:name w:val="responsivetypography__enhancedtext-sc-rr7hss-0"/>
    <w:basedOn w:val="DefaultParagraphFont"/>
    <w:rsid w:val="00DE2C25"/>
  </w:style>
  <w:style w:type="character" w:customStyle="1" w:styleId="gapfillblankinputtext-sc-sgif9s-0">
    <w:name w:val="gapfillblank__inputtext-sc-sgif9s-0"/>
    <w:basedOn w:val="DefaultParagraphFont"/>
    <w:rsid w:val="00DE2C25"/>
  </w:style>
  <w:style w:type="character" w:customStyle="1" w:styleId="exerciseblockfielditemtextcontainer-sc-pytkoz-1">
    <w:name w:val="exerciseblockfielditemtext__container-sc-pytkoz-1"/>
    <w:basedOn w:val="DefaultParagraphFont"/>
    <w:rsid w:val="00DE2C25"/>
  </w:style>
  <w:style w:type="character" w:customStyle="1" w:styleId="exerciseblockfielditemtextinputtext-sc-pytkoz-0">
    <w:name w:val="exerciseblockfielditemtext__inputtext-sc-pytkoz-0"/>
    <w:basedOn w:val="DefaultParagraphFont"/>
    <w:rsid w:val="00DE2C25"/>
  </w:style>
  <w:style w:type="character" w:customStyle="1" w:styleId="buttonstylescontainer-sc-a1hduj-0">
    <w:name w:val="buttonstyles__container-sc-a1hduj-0"/>
    <w:basedOn w:val="DefaultParagraphFont"/>
    <w:rsid w:val="00DE2C25"/>
  </w:style>
  <w:style w:type="character" w:customStyle="1" w:styleId="buttonsizecontainer-sc-1lxdtj-0">
    <w:name w:val="buttonsize__container-sc-1lxdtj-0"/>
    <w:basedOn w:val="DefaultParagraphFont"/>
    <w:rsid w:val="00DE2C25"/>
  </w:style>
  <w:style w:type="character" w:customStyle="1" w:styleId="btn-text">
    <w:name w:val="btn-text"/>
    <w:basedOn w:val="DefaultParagraphFont"/>
    <w:rsid w:val="00DE2C25"/>
  </w:style>
  <w:style w:type="character" w:customStyle="1" w:styleId="rendernodespan-sc-178b51r-0">
    <w:name w:val="rendernode__span-sc-178b51r-0"/>
    <w:basedOn w:val="DefaultParagraphFont"/>
    <w:rsid w:val="00DE2C25"/>
  </w:style>
  <w:style w:type="character" w:customStyle="1" w:styleId="shortanswerblankcontainer-sc-18te51o-1">
    <w:name w:val="shortanswerblank__container-sc-18te51o-1"/>
    <w:basedOn w:val="DefaultParagraphFont"/>
    <w:rsid w:val="00DE2C25"/>
  </w:style>
  <w:style w:type="character" w:customStyle="1" w:styleId="shortanswerblankinputtext-sc-18te51o-0">
    <w:name w:val="shortanswerblank__inputtext-sc-18te51o-0"/>
    <w:basedOn w:val="DefaultParagraphFont"/>
    <w:rsid w:val="00DE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5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98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1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4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70913">
                                          <w:marLeft w:val="3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64124">
                                              <w:marLeft w:val="0"/>
                                              <w:marRight w:val="19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2046551">
                                          <w:marLeft w:val="3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341139">
                                          <w:marLeft w:val="3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992655">
                                          <w:marLeft w:val="3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3062">
          <w:marLeft w:val="0"/>
          <w:marRight w:val="0"/>
          <w:marTop w:val="360"/>
          <w:marBottom w:val="0"/>
          <w:divBdr>
            <w:top w:val="single" w:sz="6" w:space="15" w:color="D2D8DF"/>
            <w:left w:val="single" w:sz="6" w:space="15" w:color="D2D8DF"/>
            <w:bottom w:val="single" w:sz="6" w:space="15" w:color="D2D8DF"/>
            <w:right w:val="single" w:sz="6" w:space="15" w:color="D2D8DF"/>
          </w:divBdr>
          <w:divsChild>
            <w:div w:id="11687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1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3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27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08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56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1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87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1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53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6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11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0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1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14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3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5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0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5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87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0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3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5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65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26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46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849109">
          <w:marLeft w:val="0"/>
          <w:marRight w:val="0"/>
          <w:marTop w:val="360"/>
          <w:marBottom w:val="0"/>
          <w:divBdr>
            <w:top w:val="single" w:sz="6" w:space="15" w:color="D2D8DF"/>
            <w:left w:val="single" w:sz="6" w:space="15" w:color="D2D8DF"/>
            <w:bottom w:val="single" w:sz="6" w:space="15" w:color="D2D8DF"/>
            <w:right w:val="single" w:sz="6" w:space="15" w:color="D2D8DF"/>
          </w:divBdr>
          <w:divsChild>
            <w:div w:id="772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0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95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87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6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96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1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1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79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0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83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9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94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1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73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6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0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2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4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24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27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7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3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65905">
          <w:marLeft w:val="0"/>
          <w:marRight w:val="0"/>
          <w:marTop w:val="360"/>
          <w:marBottom w:val="0"/>
          <w:divBdr>
            <w:top w:val="single" w:sz="6" w:space="15" w:color="D2D8DF"/>
            <w:left w:val="single" w:sz="6" w:space="15" w:color="D2D8DF"/>
            <w:bottom w:val="single" w:sz="6" w:space="15" w:color="D2D8DF"/>
            <w:right w:val="single" w:sz="6" w:space="15" w:color="D2D8DF"/>
          </w:divBdr>
          <w:divsChild>
            <w:div w:id="21049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9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7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4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14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2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37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4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73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70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63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78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5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5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51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1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8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0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49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2482">
                          <w:marLeft w:val="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5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6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1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02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49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06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5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05468">
          <w:marLeft w:val="0"/>
          <w:marRight w:val="0"/>
          <w:marTop w:val="360"/>
          <w:marBottom w:val="0"/>
          <w:divBdr>
            <w:top w:val="single" w:sz="6" w:space="15" w:color="D2D8DF"/>
            <w:left w:val="single" w:sz="6" w:space="15" w:color="D2D8DF"/>
            <w:bottom w:val="single" w:sz="6" w:space="15" w:color="D2D8DF"/>
            <w:right w:val="single" w:sz="6" w:space="15" w:color="D2D8DF"/>
          </w:divBdr>
          <w:divsChild>
            <w:div w:id="1200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9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7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4439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5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69669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48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586086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2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81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5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1729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12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313004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9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35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81560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0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1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79997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42285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44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7776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6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79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3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9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3263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20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529898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07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462808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24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6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16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99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399153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0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39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926960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28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554760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1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5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00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8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9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59918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5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46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53456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3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1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646070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3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0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223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9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7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6539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3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937449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52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12559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27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33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5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06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5845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510546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89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2603770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55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06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042582">
          <w:marLeft w:val="0"/>
          <w:marRight w:val="0"/>
          <w:marTop w:val="360"/>
          <w:marBottom w:val="0"/>
          <w:divBdr>
            <w:top w:val="single" w:sz="6" w:space="15" w:color="D2D8DF"/>
            <w:left w:val="single" w:sz="6" w:space="15" w:color="D2D8DF"/>
            <w:bottom w:val="single" w:sz="6" w:space="15" w:color="D2D8DF"/>
            <w:right w:val="single" w:sz="6" w:space="15" w:color="D2D8DF"/>
          </w:divBdr>
          <w:divsChild>
            <w:div w:id="15175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2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77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59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9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9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5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8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13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51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6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3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0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4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31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99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8858">
                          <w:marLeft w:val="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37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2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91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06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55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8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99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384380">
          <w:marLeft w:val="0"/>
          <w:marRight w:val="0"/>
          <w:marTop w:val="360"/>
          <w:marBottom w:val="0"/>
          <w:divBdr>
            <w:top w:val="single" w:sz="6" w:space="15" w:color="D2D8DF"/>
            <w:left w:val="single" w:sz="6" w:space="15" w:color="D2D8DF"/>
            <w:bottom w:val="single" w:sz="6" w:space="15" w:color="D2D8DF"/>
            <w:right w:val="single" w:sz="6" w:space="15" w:color="D2D8DF"/>
          </w:divBdr>
          <w:divsChild>
            <w:div w:id="13131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8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63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07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35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25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8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5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45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2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65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403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9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9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1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51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01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5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83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9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7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3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35491">
          <w:marLeft w:val="0"/>
          <w:marRight w:val="0"/>
          <w:marTop w:val="360"/>
          <w:marBottom w:val="0"/>
          <w:divBdr>
            <w:top w:val="single" w:sz="6" w:space="15" w:color="D2D8DF"/>
            <w:left w:val="single" w:sz="6" w:space="15" w:color="D2D8DF"/>
            <w:bottom w:val="single" w:sz="6" w:space="15" w:color="D2D8DF"/>
            <w:right w:val="single" w:sz="6" w:space="15" w:color="D2D8DF"/>
          </w:divBdr>
          <w:divsChild>
            <w:div w:id="17411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04589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1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64272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4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584028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6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0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7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2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3315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719848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1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770545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00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4538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9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863124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4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657614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4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17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010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1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87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36761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10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271936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7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41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05485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92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208698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03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7528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0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97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8662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237514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7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79486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15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8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264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7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905653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84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2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509448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2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420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60033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8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274582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698860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8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0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9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316337">
          <w:marLeft w:val="0"/>
          <w:marRight w:val="0"/>
          <w:marTop w:val="360"/>
          <w:marBottom w:val="0"/>
          <w:divBdr>
            <w:top w:val="single" w:sz="6" w:space="15" w:color="D2D8DF"/>
            <w:left w:val="single" w:sz="6" w:space="15" w:color="D2D8DF"/>
            <w:bottom w:val="single" w:sz="6" w:space="15" w:color="D2D8DF"/>
            <w:right w:val="single" w:sz="6" w:space="15" w:color="D2D8DF"/>
          </w:divBdr>
          <w:divsChild>
            <w:div w:id="19257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1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1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0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39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91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9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0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7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1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2025-04-26T00:31:00Z</dcterms:created>
  <dcterms:modified xsi:type="dcterms:W3CDTF">2025-04-26T00:43:00Z</dcterms:modified>
</cp:coreProperties>
</file>