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0E9DD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9F3CD1">
        <w:rPr>
          <w:rFonts w:asciiTheme="majorHAnsi" w:hAnsiTheme="majorHAnsi" w:cstheme="majorHAnsi"/>
          <w:b/>
          <w:bCs/>
          <w:sz w:val="22"/>
        </w:rPr>
        <w:t>Chọn đáp án đúng để hoàn thành câu.</w:t>
      </w:r>
    </w:p>
    <w:p w14:paraId="4BD8A31E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1. The children __________ TV while their parents __________ dinner in the kitchen.</w:t>
      </w:r>
    </w:p>
    <w:p w14:paraId="79A7C357" w14:textId="17C663EB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a) watch / cook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are watching / are cooking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watching / are cooking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watch / are cooking</w:t>
      </w:r>
    </w:p>
    <w:p w14:paraId="33FDD425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2. She usually __________ her homework, but today she __________ her friend on the phone.</w:t>
      </w:r>
    </w:p>
    <w:p w14:paraId="47D693BD" w14:textId="22B674B6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a) does / talks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is doing / talks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does / is talking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is doing / is talking</w:t>
      </w:r>
    </w:p>
    <w:p w14:paraId="2E54D101" w14:textId="788F7E54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3. While I _ for the bus, I ____ a book.a) wait / read</w:t>
      </w:r>
      <w:r w:rsidR="00372BA6">
        <w:rPr>
          <w:rFonts w:asciiTheme="majorHAnsi" w:hAnsiTheme="majorHAnsi" w:cstheme="majorHAnsi"/>
          <w:sz w:val="22"/>
        </w:rPr>
        <w:t xml:space="preserve">  </w:t>
      </w:r>
      <w:r w:rsidRPr="009F3CD1">
        <w:rPr>
          <w:rFonts w:asciiTheme="majorHAnsi" w:hAnsiTheme="majorHAnsi" w:cstheme="majorHAnsi"/>
          <w:sz w:val="22"/>
        </w:rPr>
        <w:t>b) am waiting / am reading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wait / am reading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waits / read</w:t>
      </w:r>
    </w:p>
    <w:p w14:paraId="59490152" w14:textId="38EBB7FB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4. They __________ a party tonight because it’s John’s birthday.a) have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are having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having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has</w:t>
      </w:r>
    </w:p>
    <w:p w14:paraId="60C49F0C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5. We usually __________ dinner at 7 PM, but tonight we __________ a late dinner at 8:30 PM.</w:t>
      </w:r>
    </w:p>
    <w:p w14:paraId="303A88D3" w14:textId="5510E6C8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a) eat / have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are eating / have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eat / are having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are eating / are having</w:t>
      </w:r>
    </w:p>
    <w:p w14:paraId="509FCBF6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6. The cat __________ in the living room while the children __________ outside.</w:t>
      </w:r>
    </w:p>
    <w:p w14:paraId="4CC6C476" w14:textId="635CBC7D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a) sleeps / play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sleeps / are playing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sleeping / play</w:t>
      </w:r>
      <w:r w:rsidR="00372BA6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sleeping / are playing</w:t>
      </w:r>
    </w:p>
    <w:p w14:paraId="006BB54B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7. He __________ to the gym every day, but today he __________ because he is not feeling well.</w:t>
      </w:r>
    </w:p>
    <w:p w14:paraId="2BDAB427" w14:textId="1D155F91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a) goes / rests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is going / rests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goes / is resting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is going / is resting</w:t>
      </w:r>
    </w:p>
    <w:p w14:paraId="003DFE1C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8. While she __________ a shower, her husband __________ dinner.</w:t>
      </w:r>
    </w:p>
    <w:p w14:paraId="7EDA9CC9" w14:textId="64F6E509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a) takes / cooks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is taking / cooks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takes / is cooking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is taking / is cooking</w:t>
      </w:r>
    </w:p>
    <w:p w14:paraId="330EE5DB" w14:textId="687221F6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9. The students __________ a test now, so please be quiet.a) take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are taking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takes</w:t>
      </w:r>
      <w:r w:rsidR="00F7468E">
        <w:rPr>
          <w:rFonts w:asciiTheme="majorHAnsi" w:hAnsiTheme="majorHAnsi" w:cstheme="majorHAnsi"/>
          <w:sz w:val="22"/>
        </w:rPr>
        <w:tab/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is taking</w:t>
      </w:r>
    </w:p>
    <w:p w14:paraId="5D94D74D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10. I __________ my sister on the phone while I __________ in the park.</w:t>
      </w:r>
    </w:p>
    <w:p w14:paraId="789012E0" w14:textId="4E9028FA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a) talk / am walking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b) am talking / walk</w:t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c) talking / walk</w:t>
      </w:r>
      <w:r w:rsidR="00F7468E">
        <w:rPr>
          <w:rFonts w:asciiTheme="majorHAnsi" w:hAnsiTheme="majorHAnsi" w:cstheme="majorHAnsi"/>
          <w:sz w:val="22"/>
        </w:rPr>
        <w:tab/>
      </w:r>
      <w:r w:rsidR="00F7468E">
        <w:rPr>
          <w:rFonts w:asciiTheme="majorHAnsi" w:hAnsiTheme="majorHAnsi" w:cstheme="majorHAnsi"/>
          <w:sz w:val="22"/>
        </w:rPr>
        <w:tab/>
      </w:r>
      <w:r w:rsidRPr="009F3CD1">
        <w:rPr>
          <w:rFonts w:asciiTheme="majorHAnsi" w:hAnsiTheme="majorHAnsi" w:cstheme="majorHAnsi"/>
          <w:sz w:val="22"/>
        </w:rPr>
        <w:t>d) talk / walk</w:t>
      </w:r>
    </w:p>
    <w:p w14:paraId="4EF0146B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1. Where’s John? He ________ (listen) to a new CD in his room.</w:t>
      </w:r>
    </w:p>
    <w:p w14:paraId="6B4C1B52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2. Don’t forget to take your umbrella with you to London. You know it always ________ (rain) in England.</w:t>
      </w:r>
    </w:p>
    <w:p w14:paraId="61C0F972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3. Jean ________ (work) hard all day but she ________ (not work) at the moment.</w:t>
      </w:r>
    </w:p>
    <w:p w14:paraId="432E708B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4. Look! That boy ________ (run) after the bus. He wants to ________ (catch) it.</w:t>
      </w:r>
    </w:p>
    <w:p w14:paraId="67A04E13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5. He ________ (speak) German so well because he ________ (come) from Germany.</w:t>
      </w:r>
    </w:p>
    <w:p w14:paraId="0BE016FB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6. Shh! The boss ________ (come). We ________ (meet) him in an hour and nothing is ready!</w:t>
      </w:r>
    </w:p>
    <w:p w14:paraId="2EDE5A20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7. ________ you usually go away for Christmas or ________ you ________ (stay) at home?</w:t>
      </w:r>
    </w:p>
    <w:p w14:paraId="23344748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8. She ________ (hold) some roses. They ________ (smell) lovely.</w:t>
      </w:r>
    </w:p>
    <w:p w14:paraId="279F5DD7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9. Oh! Look at it! It ________ (snow) again. It’s always ________ (snow) in this country.</w:t>
      </w:r>
    </w:p>
    <w:p w14:paraId="27DFBBED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10. Mary ________ (swim) very well, but she ________ (not run) very fast.</w:t>
      </w:r>
    </w:p>
    <w:p w14:paraId="4D393D20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11. ________ your students (play) ________ soccer every afternoon?</w:t>
      </w:r>
    </w:p>
    <w:p w14:paraId="27EAE026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12. He ________ (go) to bed at 11.30 p.m.</w:t>
      </w:r>
    </w:p>
    <w:p w14:paraId="78A5DE61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13. They ________ (go) home and ________ (have) lunch.</w:t>
      </w:r>
    </w:p>
    <w:p w14:paraId="0E512182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14. ________ he ________ (play) sports?</w:t>
      </w:r>
    </w:p>
    <w:p w14:paraId="597F2BDA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15. He ________ (teach) English in a big school in town.</w:t>
      </w:r>
    </w:p>
    <w:p w14:paraId="7EC229CD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16. Every day she ________ (go) to work by bike.</w:t>
      </w:r>
    </w:p>
    <w:p w14:paraId="79CA94FB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17. We usually ________ (read) books, ________ (listen) to music or ________ (watch) TV.</w:t>
      </w:r>
    </w:p>
    <w:p w14:paraId="6BC25698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18. Sometimes, I ________ (play) badminton.</w:t>
      </w:r>
    </w:p>
    <w:p w14:paraId="1980F756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19. Ann ________ (like) her job very much.</w:t>
      </w:r>
    </w:p>
    <w:p w14:paraId="039D6A4C" w14:textId="77777777" w:rsidR="009F3CD1" w:rsidRPr="009F3CD1" w:rsidRDefault="009F3CD1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F3CD1">
        <w:rPr>
          <w:rFonts w:asciiTheme="majorHAnsi" w:hAnsiTheme="majorHAnsi" w:cstheme="majorHAnsi"/>
          <w:sz w:val="22"/>
        </w:rPr>
        <w:t>20. ________ your mother ________ (walk) to the market?</w:t>
      </w:r>
    </w:p>
    <w:p w14:paraId="0E180860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b/>
          <w:bCs/>
          <w:sz w:val="22"/>
        </w:rPr>
        <w:t>Chọn đáp án đúng.</w:t>
      </w:r>
    </w:p>
    <w:p w14:paraId="4B060518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1. Dan </w:t>
      </w:r>
      <w:ins w:id="0" w:author="Unknown">
        <w:r w:rsidRPr="00BC7C7D">
          <w:rPr>
            <w:rFonts w:asciiTheme="majorHAnsi" w:hAnsiTheme="majorHAnsi" w:cstheme="majorHAnsi"/>
            <w:sz w:val="22"/>
          </w:rPr>
          <w:t>talks / is talking</w:t>
        </w:r>
      </w:ins>
      <w:r w:rsidRPr="00BC7C7D">
        <w:rPr>
          <w:rFonts w:asciiTheme="majorHAnsi" w:hAnsiTheme="majorHAnsi" w:cstheme="majorHAnsi"/>
          <w:sz w:val="22"/>
        </w:rPr>
        <w:t> on the other phone right now.</w:t>
      </w:r>
    </w:p>
    <w:p w14:paraId="40FE48BA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2. We </w:t>
      </w:r>
      <w:ins w:id="1" w:author="Unknown">
        <w:r w:rsidRPr="00BC7C7D">
          <w:rPr>
            <w:rFonts w:asciiTheme="majorHAnsi" w:hAnsiTheme="majorHAnsi" w:cstheme="majorHAnsi"/>
            <w:sz w:val="22"/>
          </w:rPr>
          <w:t>don’t eat / aren’t eating</w:t>
        </w:r>
      </w:ins>
      <w:r w:rsidRPr="00BC7C7D">
        <w:rPr>
          <w:rFonts w:asciiTheme="majorHAnsi" w:hAnsiTheme="majorHAnsi" w:cstheme="majorHAnsi"/>
          <w:sz w:val="22"/>
        </w:rPr>
        <w:t> any meat at the moment as we’re both on a diet.</w:t>
      </w:r>
    </w:p>
    <w:p w14:paraId="7638EDB2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3. </w:t>
      </w:r>
      <w:ins w:id="2" w:author="Unknown">
        <w:r w:rsidRPr="00BC7C7D">
          <w:rPr>
            <w:rFonts w:asciiTheme="majorHAnsi" w:hAnsiTheme="majorHAnsi" w:cstheme="majorHAnsi"/>
            <w:sz w:val="22"/>
          </w:rPr>
          <w:t>Does air travel get / Is air travel getting</w:t>
        </w:r>
      </w:ins>
      <w:r w:rsidRPr="00BC7C7D">
        <w:rPr>
          <w:rFonts w:asciiTheme="majorHAnsi" w:hAnsiTheme="majorHAnsi" w:cstheme="majorHAnsi"/>
          <w:sz w:val="22"/>
        </w:rPr>
        <w:t> increasingly safe?</w:t>
      </w:r>
    </w:p>
    <w:p w14:paraId="0103B59C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4. My mum </w:t>
      </w:r>
      <w:ins w:id="3" w:author="Unknown">
        <w:r w:rsidRPr="00BC7C7D">
          <w:rPr>
            <w:rFonts w:asciiTheme="majorHAnsi" w:hAnsiTheme="majorHAnsi" w:cstheme="majorHAnsi"/>
            <w:sz w:val="22"/>
          </w:rPr>
          <w:t>calls / is calling</w:t>
        </w:r>
      </w:ins>
      <w:r w:rsidRPr="00BC7C7D">
        <w:rPr>
          <w:rFonts w:asciiTheme="majorHAnsi" w:hAnsiTheme="majorHAnsi" w:cstheme="majorHAnsi"/>
          <w:sz w:val="22"/>
        </w:rPr>
        <w:t> me every weekend without fail.</w:t>
      </w:r>
    </w:p>
    <w:p w14:paraId="065AE38A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5. Elizabeth </w:t>
      </w:r>
      <w:ins w:id="4" w:author="Unknown">
        <w:r w:rsidRPr="00BC7C7D">
          <w:rPr>
            <w:rFonts w:asciiTheme="majorHAnsi" w:hAnsiTheme="majorHAnsi" w:cstheme="majorHAnsi"/>
            <w:sz w:val="22"/>
          </w:rPr>
          <w:t>usually goes / is usually going</w:t>
        </w:r>
      </w:ins>
      <w:r w:rsidRPr="00BC7C7D">
        <w:rPr>
          <w:rFonts w:asciiTheme="majorHAnsi" w:hAnsiTheme="majorHAnsi" w:cstheme="majorHAnsi"/>
          <w:sz w:val="22"/>
        </w:rPr>
        <w:t> to bed at around eleven o’clock.</w:t>
      </w:r>
    </w:p>
    <w:p w14:paraId="67D7CBA5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6. How much </w:t>
      </w:r>
      <w:ins w:id="5" w:author="Unknown">
        <w:r w:rsidRPr="00BC7C7D">
          <w:rPr>
            <w:rFonts w:asciiTheme="majorHAnsi" w:hAnsiTheme="majorHAnsi" w:cstheme="majorHAnsi"/>
            <w:sz w:val="22"/>
          </w:rPr>
          <w:t>do babysitters generally earn / are babysitters generally earning</w:t>
        </w:r>
      </w:ins>
      <w:r w:rsidRPr="00BC7C7D">
        <w:rPr>
          <w:rFonts w:asciiTheme="majorHAnsi" w:hAnsiTheme="majorHAnsi" w:cstheme="majorHAnsi"/>
          <w:sz w:val="22"/>
        </w:rPr>
        <w:t>?</w:t>
      </w:r>
    </w:p>
    <w:p w14:paraId="5CAC6C36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7. </w:t>
      </w:r>
      <w:ins w:id="6" w:author="Unknown">
        <w:r w:rsidRPr="00BC7C7D">
          <w:rPr>
            <w:rFonts w:asciiTheme="majorHAnsi" w:hAnsiTheme="majorHAnsi" w:cstheme="majorHAnsi"/>
            <w:sz w:val="22"/>
          </w:rPr>
          <w:t>You always come up / You’re always coming</w:t>
        </w:r>
      </w:ins>
      <w:r w:rsidRPr="00BC7C7D">
        <w:rPr>
          <w:rFonts w:asciiTheme="majorHAnsi" w:hAnsiTheme="majorHAnsi" w:cstheme="majorHAnsi"/>
          <w:sz w:val="22"/>
        </w:rPr>
        <w:t> up with excuses for not having done your homework. It’s so annoying!</w:t>
      </w:r>
    </w:p>
    <w:p w14:paraId="5DC04A74" w14:textId="3AF9220F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8. </w:t>
      </w:r>
      <w:ins w:id="7" w:author="Unknown">
        <w:r w:rsidRPr="00BC7C7D">
          <w:rPr>
            <w:rFonts w:asciiTheme="majorHAnsi" w:hAnsiTheme="majorHAnsi" w:cstheme="majorHAnsi"/>
            <w:sz w:val="22"/>
          </w:rPr>
          <w:t>I don’t go / I’m not going</w:t>
        </w:r>
      </w:ins>
      <w:r w:rsidRPr="00BC7C7D">
        <w:rPr>
          <w:rFonts w:asciiTheme="majorHAnsi" w:hAnsiTheme="majorHAnsi" w:cstheme="majorHAnsi"/>
          <w:sz w:val="22"/>
        </w:rPr>
        <w:t> out much during the week but </w:t>
      </w:r>
      <w:ins w:id="8" w:author="Unknown">
        <w:r w:rsidRPr="00BC7C7D">
          <w:rPr>
            <w:rFonts w:asciiTheme="majorHAnsi" w:hAnsiTheme="majorHAnsi" w:cstheme="majorHAnsi"/>
            <w:sz w:val="22"/>
          </w:rPr>
          <w:t>I always try / I’m always trying</w:t>
        </w:r>
      </w:ins>
      <w:r w:rsidRPr="00BC7C7D">
        <w:rPr>
          <w:rFonts w:asciiTheme="majorHAnsi" w:hAnsiTheme="majorHAnsi" w:cstheme="majorHAnsi"/>
          <w:sz w:val="22"/>
        </w:rPr>
        <w:t xml:space="preserve"> to go out somewhere on Saturday </w:t>
      </w:r>
    </w:p>
    <w:p w14:paraId="34F52121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9. No, the train </w:t>
      </w:r>
      <w:ins w:id="9" w:author="Unknown">
        <w:r w:rsidRPr="00BC7C7D">
          <w:rPr>
            <w:rFonts w:asciiTheme="majorHAnsi" w:hAnsiTheme="majorHAnsi" w:cstheme="majorHAnsi"/>
            <w:sz w:val="22"/>
          </w:rPr>
          <w:t>does stop / is stopping</w:t>
        </w:r>
      </w:ins>
      <w:r w:rsidRPr="00BC7C7D">
        <w:rPr>
          <w:rFonts w:asciiTheme="majorHAnsi" w:hAnsiTheme="majorHAnsi" w:cstheme="majorHAnsi"/>
          <w:sz w:val="22"/>
        </w:rPr>
        <w:t> at Cirencester on Saturdays.</w:t>
      </w:r>
    </w:p>
    <w:p w14:paraId="3B04B26D" w14:textId="77777777" w:rsidR="00BC7C7D" w:rsidRPr="00BC7C7D" w:rsidRDefault="00BC7C7D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BC7C7D">
        <w:rPr>
          <w:rFonts w:asciiTheme="majorHAnsi" w:hAnsiTheme="majorHAnsi" w:cstheme="majorHAnsi"/>
          <w:sz w:val="22"/>
        </w:rPr>
        <w:t>10. My mum </w:t>
      </w:r>
      <w:ins w:id="10" w:author="Unknown">
        <w:r w:rsidRPr="00BC7C7D">
          <w:rPr>
            <w:rFonts w:asciiTheme="majorHAnsi" w:hAnsiTheme="majorHAnsi" w:cstheme="majorHAnsi"/>
            <w:sz w:val="22"/>
          </w:rPr>
          <w:t>takes / is taking</w:t>
        </w:r>
      </w:ins>
      <w:r w:rsidRPr="00BC7C7D">
        <w:rPr>
          <w:rFonts w:asciiTheme="majorHAnsi" w:hAnsiTheme="majorHAnsi" w:cstheme="majorHAnsi"/>
          <w:sz w:val="22"/>
        </w:rPr>
        <w:t> part in ice-skating competitions almost every weekend.</w:t>
      </w:r>
    </w:p>
    <w:p w14:paraId="095C5953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1. Each song </w:t>
      </w:r>
      <w:ins w:id="11" w:author="Unknown">
        <w:r w:rsidRPr="00F7468E">
          <w:rPr>
            <w:rFonts w:asciiTheme="majorHAnsi" w:hAnsiTheme="majorHAnsi" w:cstheme="majorHAnsi"/>
            <w:sz w:val="22"/>
            <w:szCs w:val="22"/>
          </w:rPr>
          <w:t>only costs / is only costing</w:t>
        </w:r>
      </w:ins>
      <w:r w:rsidRPr="00F7468E">
        <w:rPr>
          <w:rFonts w:asciiTheme="majorHAnsi" w:hAnsiTheme="majorHAnsi" w:cstheme="majorHAnsi"/>
          <w:sz w:val="22"/>
          <w:szCs w:val="22"/>
        </w:rPr>
        <w:t> 50 cents at the moment since they’re on special offer</w:t>
      </w:r>
    </w:p>
    <w:p w14:paraId="36DB6DC4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2. It </w:t>
      </w:r>
      <w:ins w:id="12" w:author="Unknown">
        <w:r w:rsidRPr="00F7468E">
          <w:rPr>
            <w:rFonts w:asciiTheme="majorHAnsi" w:hAnsiTheme="majorHAnsi" w:cstheme="majorHAnsi"/>
            <w:sz w:val="22"/>
            <w:szCs w:val="22"/>
          </w:rPr>
          <w:t>doesn’t matter / isn’t mattering</w:t>
        </w:r>
      </w:ins>
      <w:r w:rsidRPr="00F7468E">
        <w:rPr>
          <w:rFonts w:asciiTheme="majorHAnsi" w:hAnsiTheme="majorHAnsi" w:cstheme="majorHAnsi"/>
          <w:sz w:val="22"/>
          <w:szCs w:val="22"/>
        </w:rPr>
        <w:t> which of the books we’ve studied this term you do your essay on.</w:t>
      </w:r>
    </w:p>
    <w:p w14:paraId="1B0EBCEA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3. It’s only a quick call as </w:t>
      </w:r>
      <w:ins w:id="13" w:author="Unknown">
        <w:r w:rsidRPr="00F7468E">
          <w:rPr>
            <w:rFonts w:asciiTheme="majorHAnsi" w:hAnsiTheme="majorHAnsi" w:cstheme="majorHAnsi"/>
            <w:sz w:val="22"/>
            <w:szCs w:val="22"/>
          </w:rPr>
          <w:t>I ring / I’m ringing </w:t>
        </w:r>
      </w:ins>
      <w:r w:rsidRPr="00F7468E">
        <w:rPr>
          <w:rFonts w:asciiTheme="majorHAnsi" w:hAnsiTheme="majorHAnsi" w:cstheme="majorHAnsi"/>
          <w:sz w:val="22"/>
          <w:szCs w:val="22"/>
        </w:rPr>
        <w:t>from my mobile.</w:t>
      </w:r>
    </w:p>
    <w:p w14:paraId="1F722624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4. I think </w:t>
      </w:r>
      <w:ins w:id="14" w:author="Unknown">
        <w:r w:rsidRPr="00F7468E">
          <w:rPr>
            <w:rFonts w:asciiTheme="majorHAnsi" w:hAnsiTheme="majorHAnsi" w:cstheme="majorHAnsi"/>
            <w:sz w:val="22"/>
            <w:szCs w:val="22"/>
          </w:rPr>
          <w:t>I recognise / I’m recognising</w:t>
        </w:r>
      </w:ins>
      <w:r w:rsidRPr="00F7468E">
        <w:rPr>
          <w:rFonts w:asciiTheme="majorHAnsi" w:hAnsiTheme="majorHAnsi" w:cstheme="majorHAnsi"/>
          <w:sz w:val="22"/>
          <w:szCs w:val="22"/>
        </w:rPr>
        <w:t> that woman over there. Wasn’t she on that quiz show last night?</w:t>
      </w:r>
    </w:p>
    <w:p w14:paraId="792DF157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5. Could you explain what ‘antidisestablishmentarianism’ </w:t>
      </w:r>
      <w:ins w:id="15" w:author="Unknown">
        <w:r w:rsidRPr="00F7468E">
          <w:rPr>
            <w:rFonts w:asciiTheme="majorHAnsi" w:hAnsiTheme="majorHAnsi" w:cstheme="majorHAnsi"/>
            <w:sz w:val="22"/>
            <w:szCs w:val="22"/>
          </w:rPr>
          <w:t>means / is meaning</w:t>
        </w:r>
      </w:ins>
      <w:r w:rsidRPr="00F7468E">
        <w:rPr>
          <w:rFonts w:asciiTheme="majorHAnsi" w:hAnsiTheme="majorHAnsi" w:cstheme="majorHAnsi"/>
          <w:sz w:val="22"/>
          <w:szCs w:val="22"/>
        </w:rPr>
        <w:t>, please?</w:t>
      </w:r>
    </w:p>
    <w:p w14:paraId="729094A2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6. Excuse me, </w:t>
      </w:r>
      <w:ins w:id="16" w:author="Unknown">
        <w:r w:rsidRPr="00F7468E">
          <w:rPr>
            <w:rFonts w:asciiTheme="majorHAnsi" w:hAnsiTheme="majorHAnsi" w:cstheme="majorHAnsi"/>
            <w:sz w:val="22"/>
            <w:szCs w:val="22"/>
          </w:rPr>
          <w:t>does the nut cake contain / is the nut cake containing</w:t>
        </w:r>
      </w:ins>
      <w:r w:rsidRPr="00F7468E">
        <w:rPr>
          <w:rFonts w:asciiTheme="majorHAnsi" w:hAnsiTheme="majorHAnsi" w:cstheme="majorHAnsi"/>
          <w:sz w:val="22"/>
          <w:szCs w:val="22"/>
        </w:rPr>
        <w:t> walnuts? I’m allergic to them.</w:t>
      </w:r>
    </w:p>
    <w:p w14:paraId="2FA2F8C6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7. </w:t>
      </w:r>
      <w:ins w:id="17" w:author="Unknown">
        <w:r w:rsidRPr="00F7468E">
          <w:rPr>
            <w:rFonts w:asciiTheme="majorHAnsi" w:hAnsiTheme="majorHAnsi" w:cstheme="majorHAnsi"/>
            <w:sz w:val="22"/>
            <w:szCs w:val="22"/>
          </w:rPr>
          <w:t>I really don’t agree / I’m really not agreeing</w:t>
        </w:r>
      </w:ins>
      <w:r w:rsidRPr="00F7468E">
        <w:rPr>
          <w:rFonts w:asciiTheme="majorHAnsi" w:hAnsiTheme="majorHAnsi" w:cstheme="majorHAnsi"/>
          <w:sz w:val="22"/>
          <w:szCs w:val="22"/>
        </w:rPr>
        <w:t> that capital punishment deters people from committing murder.</w:t>
      </w:r>
    </w:p>
    <w:p w14:paraId="1A2E8964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8. Why </w:t>
      </w:r>
      <w:ins w:id="18" w:author="Unknown">
        <w:r w:rsidRPr="00F7468E">
          <w:rPr>
            <w:rFonts w:asciiTheme="majorHAnsi" w:hAnsiTheme="majorHAnsi" w:cstheme="majorHAnsi"/>
            <w:sz w:val="22"/>
            <w:szCs w:val="22"/>
          </w:rPr>
          <w:t>don’t you play / aren’t you playing</w:t>
        </w:r>
      </w:ins>
      <w:r w:rsidRPr="00F7468E">
        <w:rPr>
          <w:rFonts w:asciiTheme="majorHAnsi" w:hAnsiTheme="majorHAnsi" w:cstheme="majorHAnsi"/>
          <w:sz w:val="22"/>
          <w:szCs w:val="22"/>
        </w:rPr>
        <w:t> football, Mark? I thought you had a match this afternoon.</w:t>
      </w:r>
    </w:p>
    <w:p w14:paraId="0659836B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9. Stay out of this, Simon, it </w:t>
      </w:r>
      <w:ins w:id="19" w:author="Unknown">
        <w:r w:rsidRPr="00F7468E">
          <w:rPr>
            <w:rFonts w:asciiTheme="majorHAnsi" w:hAnsiTheme="majorHAnsi" w:cstheme="majorHAnsi"/>
            <w:sz w:val="22"/>
            <w:szCs w:val="22"/>
          </w:rPr>
          <w:t>doesn’t concern / isn’t concerning</w:t>
        </w:r>
      </w:ins>
      <w:r w:rsidRPr="00F7468E">
        <w:rPr>
          <w:rFonts w:asciiTheme="majorHAnsi" w:hAnsiTheme="majorHAnsi" w:cstheme="majorHAnsi"/>
          <w:sz w:val="22"/>
          <w:szCs w:val="22"/>
        </w:rPr>
        <w:t> you at all.</w:t>
      </w:r>
    </w:p>
    <w:p w14:paraId="33135B4A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10. You really </w:t>
      </w:r>
      <w:ins w:id="20" w:author="Unknown">
        <w:r w:rsidRPr="00F7468E">
          <w:rPr>
            <w:rFonts w:asciiTheme="majorHAnsi" w:hAnsiTheme="majorHAnsi" w:cstheme="majorHAnsi"/>
            <w:sz w:val="22"/>
            <w:szCs w:val="22"/>
          </w:rPr>
          <w:t>resemble / are resembling</w:t>
        </w:r>
      </w:ins>
      <w:r w:rsidRPr="00F7468E">
        <w:rPr>
          <w:rFonts w:asciiTheme="majorHAnsi" w:hAnsiTheme="majorHAnsi" w:cstheme="majorHAnsi"/>
          <w:sz w:val="22"/>
          <w:szCs w:val="22"/>
        </w:rPr>
        <w:t> your father when you frown like that.</w:t>
      </w:r>
    </w:p>
    <w:p w14:paraId="08A2014D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11. If </w:t>
      </w:r>
      <w:ins w:id="21" w:author="Unknown">
        <w:r w:rsidRPr="00F7468E">
          <w:rPr>
            <w:rFonts w:asciiTheme="majorHAnsi" w:hAnsiTheme="majorHAnsi" w:cstheme="majorHAnsi"/>
            <w:sz w:val="22"/>
            <w:szCs w:val="22"/>
          </w:rPr>
          <w:t>you’re not watching / you don’t watch</w:t>
        </w:r>
      </w:ins>
      <w:r w:rsidRPr="00F7468E">
        <w:rPr>
          <w:rFonts w:asciiTheme="majorHAnsi" w:hAnsiTheme="majorHAnsi" w:cstheme="majorHAnsi"/>
          <w:sz w:val="22"/>
          <w:szCs w:val="22"/>
        </w:rPr>
        <w:t> TV, turn it off!</w:t>
      </w:r>
    </w:p>
    <w:p w14:paraId="4A188B2A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12. The number you have dialed </w:t>
      </w:r>
      <w:ins w:id="22" w:author="Unknown">
        <w:r w:rsidRPr="00F7468E">
          <w:rPr>
            <w:rFonts w:asciiTheme="majorHAnsi" w:hAnsiTheme="majorHAnsi" w:cstheme="majorHAnsi"/>
            <w:sz w:val="22"/>
            <w:szCs w:val="22"/>
          </w:rPr>
          <w:t>does not exist / is not existing</w:t>
        </w:r>
      </w:ins>
      <w:r w:rsidRPr="00F7468E">
        <w:rPr>
          <w:rFonts w:asciiTheme="majorHAnsi" w:hAnsiTheme="majorHAnsi" w:cstheme="majorHAnsi"/>
          <w:sz w:val="22"/>
          <w:szCs w:val="22"/>
        </w:rPr>
        <w:t>. Please try again.</w:t>
      </w:r>
    </w:p>
    <w:p w14:paraId="2A9F99D5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13. I want everyone to do exercise H, and that </w:t>
      </w:r>
      <w:ins w:id="23" w:author="Unknown">
        <w:r w:rsidRPr="00F7468E">
          <w:rPr>
            <w:rFonts w:asciiTheme="majorHAnsi" w:hAnsiTheme="majorHAnsi" w:cstheme="majorHAnsi"/>
            <w:sz w:val="22"/>
            <w:szCs w:val="22"/>
          </w:rPr>
          <w:t>includes / is including</w:t>
        </w:r>
      </w:ins>
      <w:r w:rsidRPr="00F7468E">
        <w:rPr>
          <w:rFonts w:asciiTheme="majorHAnsi" w:hAnsiTheme="majorHAnsi" w:cstheme="majorHAnsi"/>
          <w:sz w:val="22"/>
          <w:szCs w:val="22"/>
        </w:rPr>
        <w:t> you too, Anne!</w:t>
      </w:r>
    </w:p>
    <w:p w14:paraId="47DD5679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14. </w:t>
      </w:r>
      <w:ins w:id="24" w:author="Unknown">
        <w:r w:rsidRPr="00F7468E">
          <w:rPr>
            <w:rFonts w:asciiTheme="majorHAnsi" w:hAnsiTheme="majorHAnsi" w:cstheme="majorHAnsi"/>
            <w:sz w:val="22"/>
            <w:szCs w:val="22"/>
          </w:rPr>
          <w:t>We’re having / We have</w:t>
        </w:r>
      </w:ins>
      <w:r w:rsidRPr="00F7468E">
        <w:rPr>
          <w:rFonts w:asciiTheme="majorHAnsi" w:hAnsiTheme="majorHAnsi" w:cstheme="majorHAnsi"/>
          <w:sz w:val="22"/>
          <w:szCs w:val="22"/>
        </w:rPr>
        <w:t> the living room repainted so it’s probably best if we go into the kitchen.</w:t>
      </w:r>
    </w:p>
    <w:p w14:paraId="114B2E7C" w14:textId="77777777" w:rsidR="00BC7C7D" w:rsidRPr="00F7468E" w:rsidRDefault="00BC7C7D" w:rsidP="00372BA6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sz w:val="22"/>
          <w:szCs w:val="22"/>
        </w:rPr>
      </w:pPr>
      <w:r w:rsidRPr="00F7468E">
        <w:rPr>
          <w:rFonts w:asciiTheme="majorHAnsi" w:hAnsiTheme="majorHAnsi" w:cstheme="majorHAnsi"/>
          <w:sz w:val="22"/>
          <w:szCs w:val="22"/>
        </w:rPr>
        <w:t>15. Right now, my job </w:t>
      </w:r>
      <w:ins w:id="25" w:author="Unknown">
        <w:r w:rsidRPr="00F7468E">
          <w:rPr>
            <w:rFonts w:asciiTheme="majorHAnsi" w:hAnsiTheme="majorHAnsi" w:cstheme="majorHAnsi"/>
            <w:sz w:val="22"/>
            <w:szCs w:val="22"/>
          </w:rPr>
          <w:t>involves / is involving</w:t>
        </w:r>
      </w:ins>
      <w:r w:rsidRPr="00F7468E">
        <w:rPr>
          <w:rFonts w:asciiTheme="majorHAnsi" w:hAnsiTheme="majorHAnsi" w:cstheme="majorHAnsi"/>
          <w:sz w:val="22"/>
          <w:szCs w:val="22"/>
        </w:rPr>
        <w:t> a huge amount of foreign travel.</w:t>
      </w:r>
    </w:p>
    <w:p w14:paraId="24497C98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F7468E">
        <w:rPr>
          <w:rFonts w:asciiTheme="majorHAnsi" w:hAnsiTheme="majorHAnsi" w:cstheme="majorHAnsi"/>
          <w:b/>
          <w:bCs/>
          <w:color w:val="212529"/>
          <w:sz w:val="22"/>
          <w:shd w:val="clear" w:color="auto" w:fill="FFFFFF"/>
        </w:rPr>
        <w:t>Choose the correct answer</w:t>
      </w: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 </w:t>
      </w:r>
    </w:p>
    <w:p w14:paraId="00EEA39A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lastRenderedPageBreak/>
        <w:t xml:space="preserve">1. Do you know Janelyn? Yes, of course, I (met/ meet/ is meeting) her every day! </w:t>
      </w:r>
    </w:p>
    <w:p w14:paraId="4E389CF3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2. I ( am / was / were ) very happy on my last vacation. </w:t>
      </w:r>
    </w:p>
    <w:p w14:paraId="40840F11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3. Where is Tom?Ah he ( is playing/ plays/played) football with his friends in the garden </w:t>
      </w:r>
    </w:p>
    <w:p w14:paraId="0DB7E0B8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5. He ( doesn’t / won’t / didn’t ) come here last night. 6. (When / where / What time ) did you see her ? – Yesterday morning. 7. We ( are visiting / will visit / visit / visited) Ha Long Bay last summer vacation. </w:t>
      </w:r>
    </w:p>
    <w:p w14:paraId="1933A595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8. Lan sometimes (goes / go / went / is going ) to the zoo. </w:t>
      </w:r>
    </w:p>
    <w:p w14:paraId="33ABF149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9. When they (was / will be / were / are ) children, they often played with each other. </w:t>
      </w:r>
    </w:p>
    <w:p w14:paraId="4BFBBDDA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10. Yesterday, I ( am buying / going to buy / buy / bought ) many gifts for him on the trip to Ha Noi. </w:t>
      </w:r>
    </w:p>
    <w:p w14:paraId="4504043B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11. The animal programme (showed/ is showing/shows) on VTV3 now </w:t>
      </w:r>
    </w:p>
    <w:p w14:paraId="4E28B6CA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12. Last autumn, I and my friends (went/go/is going) to Nha Trang beach. It was wonderful trip </w:t>
      </w:r>
    </w:p>
    <w:p w14:paraId="18243492" w14:textId="77777777" w:rsidR="00F7468E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 xml:space="preserve">13. Hurry up, we (missed/misses/are missing) the bus! 14. My uncle (played/plays/is playing) baseball 10 years ago </w:t>
      </w:r>
    </w:p>
    <w:p w14:paraId="69F6ADE5" w14:textId="0AF946F7" w:rsidR="00BC75CC" w:rsidRPr="00372BA6" w:rsidRDefault="00BC7C7D" w:rsidP="00372BA6">
      <w:pPr>
        <w:spacing w:after="0" w:line="240" w:lineRule="auto"/>
        <w:rPr>
          <w:rFonts w:asciiTheme="majorHAnsi" w:hAnsiTheme="majorHAnsi" w:cstheme="majorHAnsi"/>
          <w:color w:val="212529"/>
          <w:sz w:val="22"/>
          <w:shd w:val="clear" w:color="auto" w:fill="FFFFFF"/>
        </w:rPr>
      </w:pPr>
      <w:r w:rsidRPr="00372BA6">
        <w:rPr>
          <w:rFonts w:asciiTheme="majorHAnsi" w:hAnsiTheme="majorHAnsi" w:cstheme="majorHAnsi"/>
          <w:color w:val="212529"/>
          <w:sz w:val="22"/>
          <w:shd w:val="clear" w:color="auto" w:fill="FFFFFF"/>
        </w:rPr>
        <w:t>15. Last year, she (is teaching/teaches/taught) us Math. 16. At the moment, my sister (reads/is reading/read) a comic book. 17. Sometimes, I (am playing/play/played)___badminton. 18. He usually (goes/is going/went) scuba diving with his friends 19. Jogging (makes/make/is making) us stronger 20. Look! They (run/are running/ran) together. Exercise </w:t>
      </w:r>
    </w:p>
    <w:p w14:paraId="496184C4" w14:textId="77777777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b/>
          <w:bCs/>
          <w:sz w:val="22"/>
        </w:rPr>
      </w:pPr>
      <w:r w:rsidRPr="009A4663">
        <w:rPr>
          <w:rFonts w:asciiTheme="majorHAnsi" w:hAnsiTheme="majorHAnsi" w:cstheme="majorHAnsi"/>
          <w:b/>
          <w:bCs/>
          <w:sz w:val="22"/>
        </w:rPr>
        <w:t>Bài tập thì Hiện tại đơn, hiện tại tiếp diễn, quá khứ đơn, tương lai đơn</w:t>
      </w:r>
    </w:p>
    <w:p w14:paraId="3D2F1D9B" w14:textId="77777777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Exercise 1. Give the correct tense form of the verbs.</w:t>
      </w:r>
    </w:p>
    <w:p w14:paraId="49ABD409" w14:textId="1E3519B8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1. She_____________ (go) to the park everyday.2. Bad students never _____________ (work) hard.</w:t>
      </w:r>
    </w:p>
    <w:p w14:paraId="686A33AA" w14:textId="29A2411B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3. He usually __________ (water) the trees in the morning.4. Alice and Mary (put) ___________ the dishes away right now.</w:t>
      </w:r>
    </w:p>
    <w:p w14:paraId="4D4CE576" w14:textId="77777777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5. Tomorrow after school, I (go) ____________ to the beach.</w:t>
      </w:r>
    </w:p>
    <w:p w14:paraId="4F981E26" w14:textId="50A87E9A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6. She always _____________ (cook) in the morning.7. He _____________ (not do) morning exercises regularly.</w:t>
      </w:r>
    </w:p>
    <w:p w14:paraId="60C0511C" w14:textId="6B0DB2F5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8. My father (set)___________ up that company in 1990.9. Water _____________ (boil) at 100 degrees centigrade.</w:t>
      </w:r>
    </w:p>
    <w:p w14:paraId="5E2E8795" w14:textId="54428DF8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10. Yesterday, I (have)___________ presentation about my company’s new</w:t>
      </w:r>
      <w:r w:rsidR="00F550AF">
        <w:rPr>
          <w:rFonts w:asciiTheme="majorHAnsi" w:hAnsiTheme="majorHAnsi" w:cstheme="majorHAnsi"/>
          <w:sz w:val="22"/>
        </w:rPr>
        <w:t xml:space="preserve"> </w:t>
      </w:r>
      <w:r w:rsidRPr="009A4663">
        <w:rPr>
          <w:rFonts w:asciiTheme="majorHAnsi" w:hAnsiTheme="majorHAnsi" w:cstheme="majorHAnsi"/>
          <w:sz w:val="22"/>
        </w:rPr>
        <w:t>product in Royal city.</w:t>
      </w:r>
    </w:p>
    <w:p w14:paraId="36A07F55" w14:textId="184D342B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11. Jane (watch) _______________television at the moment.12. Watch! The boy (cry) ____________________.</w:t>
      </w:r>
    </w:p>
    <w:p w14:paraId="6295987B" w14:textId="00C4C8A7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13. We believe that she __________________(recover) from her illness</w:t>
      </w:r>
      <w:r w:rsidR="00F550AF">
        <w:rPr>
          <w:rFonts w:asciiTheme="majorHAnsi" w:hAnsiTheme="majorHAnsi" w:cstheme="majorHAnsi"/>
          <w:sz w:val="22"/>
        </w:rPr>
        <w:t xml:space="preserve"> </w:t>
      </w:r>
      <w:r w:rsidRPr="009A4663">
        <w:rPr>
          <w:rFonts w:asciiTheme="majorHAnsi" w:hAnsiTheme="majorHAnsi" w:cstheme="majorHAnsi"/>
          <w:sz w:val="22"/>
        </w:rPr>
        <w:t>soon</w:t>
      </w:r>
    </w:p>
    <w:p w14:paraId="66F027CB" w14:textId="18524E37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14. The farmer (work) _________________ in the field now.15.I (drink) __________ a glass of water a few minutes ago.</w:t>
      </w:r>
    </w:p>
    <w:p w14:paraId="21D1555E" w14:textId="288F5984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16.Next year (be) __________ very exciting.17. Look! It (snow) _______________.</w:t>
      </w:r>
    </w:p>
    <w:p w14:paraId="76339B5B" w14:textId="6162F489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18. __________ she (have) __________ a great time at the concert last</w:t>
      </w:r>
      <w:r w:rsidR="00F550AF">
        <w:rPr>
          <w:rFonts w:asciiTheme="majorHAnsi" w:hAnsiTheme="majorHAnsi" w:cstheme="majorHAnsi"/>
          <w:sz w:val="22"/>
        </w:rPr>
        <w:t xml:space="preserve"> </w:t>
      </w:r>
      <w:r w:rsidRPr="009A4663">
        <w:rPr>
          <w:rFonts w:asciiTheme="majorHAnsi" w:hAnsiTheme="majorHAnsi" w:cstheme="majorHAnsi"/>
          <w:sz w:val="22"/>
        </w:rPr>
        <w:t>month?</w:t>
      </w:r>
    </w:p>
    <w:p w14:paraId="7573BFE0" w14:textId="2C4C07F8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19.If it rains, he (stay)________________ at home.20. Phong (sleep) _______________ right now.</w:t>
      </w:r>
    </w:p>
    <w:p w14:paraId="118BC2AF" w14:textId="7BDA8F4E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21.She (not go) __________ to the store yesterday.22.I think he (not come)__________________ back his hometown.</w:t>
      </w:r>
    </w:p>
    <w:p w14:paraId="75CB878F" w14:textId="66A64B0D" w:rsidR="009A4663" w:rsidRPr="009A4663" w:rsidRDefault="009A4663" w:rsidP="00372BA6">
      <w:pPr>
        <w:spacing w:after="0" w:line="240" w:lineRule="auto"/>
        <w:rPr>
          <w:rFonts w:asciiTheme="majorHAnsi" w:hAnsiTheme="majorHAnsi" w:cstheme="majorHAnsi"/>
          <w:sz w:val="22"/>
        </w:rPr>
      </w:pPr>
      <w:r w:rsidRPr="009A4663">
        <w:rPr>
          <w:rFonts w:asciiTheme="majorHAnsi" w:hAnsiTheme="majorHAnsi" w:cstheme="majorHAnsi"/>
          <w:sz w:val="22"/>
        </w:rPr>
        <w:t>23.I think I (hear) ________ a strange sound outside the door one minute</w:t>
      </w:r>
      <w:r w:rsidR="00F550AF">
        <w:rPr>
          <w:rFonts w:asciiTheme="majorHAnsi" w:hAnsiTheme="majorHAnsi" w:cstheme="majorHAnsi"/>
          <w:sz w:val="22"/>
        </w:rPr>
        <w:t xml:space="preserve"> </w:t>
      </w:r>
      <w:r w:rsidRPr="009A4663">
        <w:rPr>
          <w:rFonts w:asciiTheme="majorHAnsi" w:hAnsiTheme="majorHAnsi" w:cstheme="majorHAnsi"/>
          <w:sz w:val="22"/>
        </w:rPr>
        <w:t>ago.</w:t>
      </w:r>
    </w:p>
    <w:p w14:paraId="7E172E38" w14:textId="77777777" w:rsidR="00C6741B" w:rsidRPr="00C6741B" w:rsidRDefault="00C6741B" w:rsidP="00372BA6">
      <w:pPr>
        <w:shd w:val="clear" w:color="auto" w:fill="FFFFFF"/>
        <w:spacing w:after="0" w:line="240" w:lineRule="auto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b/>
          <w:bCs/>
          <w:color w:val="000000"/>
          <w:kern w:val="0"/>
          <w:sz w:val="22"/>
          <w:lang w:eastAsia="vi-VN"/>
          <w14:ligatures w14:val="none"/>
        </w:rPr>
        <w:t>Choose the correct answer</w:t>
      </w:r>
    </w:p>
    <w:p w14:paraId="0DC5C029" w14:textId="08CB9E7E" w:rsidR="00C6741B" w:rsidRPr="00C6741B" w:rsidRDefault="00C6741B" w:rsidP="00F550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Look! Eugene (is dancing/dances/danced) with a girl.</w:t>
      </w:r>
      <w:r w:rsidR="00F550AF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   </w:t>
      </w: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Joey said something weird and we all (feel/are feeling/felt) bad.</w:t>
      </w:r>
    </w:p>
    <w:p w14:paraId="7669A9FA" w14:textId="77777777" w:rsidR="00C6741B" w:rsidRPr="00C6741B" w:rsidRDefault="00C6741B" w:rsidP="0037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He (always makes/is always making/always made) some mistakes! It’s so annoying!</w:t>
      </w:r>
    </w:p>
    <w:p w14:paraId="08BF86D9" w14:textId="770C41F7" w:rsidR="00C6741B" w:rsidRPr="00C6741B" w:rsidRDefault="00C6741B" w:rsidP="00F550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Could you be quiet please? The baby (is sleeping/sleep/slept).</w:t>
      </w:r>
      <w:r w:rsidR="00F550AF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  </w:t>
      </w: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She (is listening/listens/listened) to music every night.</w:t>
      </w:r>
    </w:p>
    <w:p w14:paraId="36A4ECFA" w14:textId="77777777" w:rsidR="00C6741B" w:rsidRPr="00C6741B" w:rsidRDefault="00C6741B" w:rsidP="0037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When we (are/were/was) small, we (though/think/are thinking) London was in America.</w:t>
      </w:r>
    </w:p>
    <w:p w14:paraId="70240ADC" w14:textId="77777777" w:rsidR="00C6741B" w:rsidRPr="00C6741B" w:rsidRDefault="00C6741B" w:rsidP="0037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Mary (doesn’t win/isn’t winning/didn’t win) the Piano competition in 2010.</w:t>
      </w:r>
    </w:p>
    <w:p w14:paraId="31C1842C" w14:textId="77777777" w:rsidR="00C6741B" w:rsidRPr="00C6741B" w:rsidRDefault="00C6741B" w:rsidP="0037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(Do you like/Did you like/Does you like) the book you (borrow/are borrowing/borrowed) yesterday?</w:t>
      </w:r>
    </w:p>
    <w:p w14:paraId="3CEEBDC7" w14:textId="5C3F4959" w:rsidR="00C6741B" w:rsidRPr="00C6741B" w:rsidRDefault="00C6741B" w:rsidP="00F550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I (don’t go/am not going/didn’t go) to the church very often. I (lost/lose/am losing) my keys yesterday. It’s terrible!</w:t>
      </w:r>
    </w:p>
    <w:p w14:paraId="2DF34699" w14:textId="77777777" w:rsidR="00C6741B" w:rsidRPr="00C6741B" w:rsidRDefault="00C6741B" w:rsidP="0037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Simon (washes/is washing/washed) his car at least twice a week.</w:t>
      </w:r>
    </w:p>
    <w:p w14:paraId="68E8241C" w14:textId="77777777" w:rsidR="00C6741B" w:rsidRPr="00C6741B" w:rsidRDefault="00C6741B" w:rsidP="0037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He always (arrives/is always arriving/always) arrived early at school.</w:t>
      </w:r>
    </w:p>
    <w:p w14:paraId="2CBE3FC8" w14:textId="77777777" w:rsidR="00C6741B" w:rsidRPr="00C6741B" w:rsidRDefault="00C6741B" w:rsidP="00372BA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In Japan, the new school year (begins/is beginning/began) in April.</w:t>
      </w:r>
    </w:p>
    <w:p w14:paraId="6A9A47DE" w14:textId="2CE435E2" w:rsidR="00C6741B" w:rsidRPr="00F550AF" w:rsidRDefault="00C6741B" w:rsidP="00F550AF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(Do they meet/Are they meeting/Did they meet) their family this weekend?</w:t>
      </w:r>
      <w:r w:rsidR="00F550AF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  </w:t>
      </w: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I (visit/am visiting/visited) Tokyo next month.</w:t>
      </w:r>
    </w:p>
    <w:p w14:paraId="68C572A6" w14:textId="4FD4E16E" w:rsidR="00C6741B" w:rsidRPr="00372BA6" w:rsidRDefault="00C6741B" w:rsidP="00372BA6">
      <w:pPr>
        <w:pStyle w:val="ListParagraph"/>
        <w:numPr>
          <w:ilvl w:val="0"/>
          <w:numId w:val="1"/>
        </w:num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372BA6">
        <w:rPr>
          <w:rFonts w:asciiTheme="majorHAnsi" w:hAnsiTheme="majorHAnsi" w:cstheme="majorHAnsi"/>
          <w:b/>
          <w:bCs/>
          <w:sz w:val="22"/>
        </w:rPr>
        <w:t>Fill in the blank with Present Simple, Present Continuous or Past Simple</w:t>
      </w:r>
    </w:p>
    <w:p w14:paraId="366877FF" w14:textId="62B632B7" w:rsidR="00C6741B" w:rsidRPr="00C6741B" w:rsidRDefault="00C6741B" w:rsidP="00F550AF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372BA6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Listen! My little sister ___</w:t>
      </w:r>
      <w:r w:rsidR="00F550AF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                      </w:t>
      </w:r>
      <w:r w:rsidRPr="00372BA6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_____(sing).</w:t>
      </w:r>
      <w:r w:rsidR="00F550AF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    </w:t>
      </w: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I ________ (like) eating ice-cream so much.</w:t>
      </w:r>
    </w:p>
    <w:p w14:paraId="60D031A0" w14:textId="104D476E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Last week, he _____</w:t>
      </w:r>
      <w:r w:rsidR="00F550AF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                             </w:t>
      </w: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___(take part in) a basketball competition.</w:t>
      </w:r>
    </w:p>
    <w:p w14:paraId="2E0CA59C" w14:textId="0EF51365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What ______</w:t>
      </w:r>
      <w:r w:rsidR="00F550AF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              </w:t>
      </w: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__(she/study) </w:t>
      </w:r>
      <w:r w:rsidR="00F550AF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 xml:space="preserve">                          </w:t>
      </w: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last Monday?</w:t>
      </w:r>
    </w:p>
    <w:p w14:paraId="363A2D63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She can’t go out with her friends now </w:t>
      </w:r>
      <w:hyperlink r:id="rId5" w:tgtFrame="_blank" w:history="1">
        <w:r w:rsidRPr="00C6741B">
          <w:rPr>
            <w:rFonts w:asciiTheme="majorHAnsi" w:eastAsia="Times New Roman" w:hAnsiTheme="majorHAnsi" w:cstheme="majorHAnsi"/>
            <w:color w:val="263AAE"/>
            <w:kern w:val="0"/>
            <w:sz w:val="22"/>
            <w:u w:val="single"/>
            <w:lang w:eastAsia="vi-VN"/>
            <w14:ligatures w14:val="none"/>
          </w:rPr>
          <w:t>because</w:t>
        </w:r>
      </w:hyperlink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 she ________(help) her family to paint the house.</w:t>
      </w:r>
    </w:p>
    <w:p w14:paraId="70EBEF07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I often ________(visit) my grandparents on Sundays.</w:t>
      </w:r>
    </w:p>
    <w:p w14:paraId="263DC4FF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Yesterday, Peter ________(do) exercises, ________(get) dressed and ________(have) breakfast.</w:t>
      </w:r>
    </w:p>
    <w:p w14:paraId="2ABB4261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When he ________(be) small, he often ________(go) fishing with his grandfather.</w:t>
      </w:r>
    </w:p>
    <w:p w14:paraId="6CEE519C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Look! A man ________(swim) in the lake!</w:t>
      </w:r>
    </w:p>
    <w:p w14:paraId="0DBDCDBA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Don’t turn on the TV. The children ________(learn) English.</w:t>
      </w:r>
    </w:p>
    <w:p w14:paraId="458A1C61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Yesterday, after he ______ (arrive) home, he ______ (eat) dinner and ______ (do) homework.</w:t>
      </w:r>
    </w:p>
    <w:p w14:paraId="5E6F9DD6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I ________(look) for a bicycle, but I can’t find anything good.</w:t>
      </w:r>
    </w:p>
    <w:p w14:paraId="7B070A75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My brother often ________(go) to school by bus, but today he ________(go) to school by bike.</w:t>
      </w:r>
    </w:p>
    <w:p w14:paraId="58292409" w14:textId="77777777" w:rsidR="00C6741B" w:rsidRPr="00C6741B" w:rsidRDefault="00C6741B" w:rsidP="00372BA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left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C6741B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t>The bus ________(leave) at 9am.</w:t>
      </w:r>
    </w:p>
    <w:p w14:paraId="71B43F8C" w14:textId="77777777" w:rsidR="00C6741B" w:rsidRPr="00C6741B" w:rsidRDefault="00C6741B" w:rsidP="00372BA6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C6741B">
        <w:rPr>
          <w:rFonts w:asciiTheme="majorHAnsi" w:hAnsiTheme="majorHAnsi" w:cstheme="majorHAnsi"/>
          <w:sz w:val="22"/>
        </w:rPr>
        <w:t>My mother ________ (cook) breakfast every day.</w:t>
      </w:r>
    </w:p>
    <w:p w14:paraId="2AF6D4FF" w14:textId="77777777" w:rsidR="00C6741B" w:rsidRPr="00C6741B" w:rsidRDefault="00C6741B" w:rsidP="00372BA6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C6741B">
        <w:rPr>
          <w:rFonts w:asciiTheme="majorHAnsi" w:hAnsiTheme="majorHAnsi" w:cstheme="majorHAnsi"/>
          <w:sz w:val="22"/>
        </w:rPr>
        <w:t>She ________(not go) to school last year.</w:t>
      </w:r>
    </w:p>
    <w:p w14:paraId="5A560D48" w14:textId="77777777" w:rsidR="00C6741B" w:rsidRPr="00C6741B" w:rsidRDefault="00C6741B" w:rsidP="00372BA6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C6741B">
        <w:rPr>
          <w:rFonts w:asciiTheme="majorHAnsi" w:hAnsiTheme="majorHAnsi" w:cstheme="majorHAnsi"/>
          <w:sz w:val="22"/>
        </w:rPr>
        <w:t>He ________(not do) his homework at the moment. I ________(think) he ________(play) games.</w:t>
      </w:r>
    </w:p>
    <w:p w14:paraId="32486A69" w14:textId="77777777" w:rsidR="00C6741B" w:rsidRPr="00C6741B" w:rsidRDefault="00C6741B" w:rsidP="00372BA6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C6741B">
        <w:rPr>
          <w:rFonts w:asciiTheme="majorHAnsi" w:hAnsiTheme="majorHAnsi" w:cstheme="majorHAnsi"/>
          <w:sz w:val="22"/>
        </w:rPr>
        <w:t>________(she/bake) cakes yesterday?</w:t>
      </w:r>
    </w:p>
    <w:p w14:paraId="1F26FD29" w14:textId="77777777" w:rsidR="00C6741B" w:rsidRPr="00C6741B" w:rsidRDefault="00C6741B" w:rsidP="00372BA6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C6741B">
        <w:rPr>
          <w:rFonts w:asciiTheme="majorHAnsi" w:hAnsiTheme="majorHAnsi" w:cstheme="majorHAnsi"/>
          <w:sz w:val="22"/>
        </w:rPr>
        <w:t>We usually ________(drink) tea in the afternoon, but now we ________(have) coffee.</w:t>
      </w:r>
    </w:p>
    <w:p w14:paraId="35CADE85" w14:textId="77777777" w:rsidR="00C6741B" w:rsidRPr="00C6741B" w:rsidRDefault="00C6741B" w:rsidP="00372BA6">
      <w:pPr>
        <w:numPr>
          <w:ilvl w:val="0"/>
          <w:numId w:val="3"/>
        </w:numPr>
        <w:spacing w:after="0" w:line="240" w:lineRule="auto"/>
        <w:ind w:left="0"/>
        <w:rPr>
          <w:rFonts w:asciiTheme="majorHAnsi" w:hAnsiTheme="majorHAnsi" w:cstheme="majorHAnsi"/>
          <w:sz w:val="22"/>
        </w:rPr>
      </w:pPr>
      <w:r w:rsidRPr="00C6741B">
        <w:rPr>
          <w:rFonts w:asciiTheme="majorHAnsi" w:hAnsiTheme="majorHAnsi" w:cstheme="majorHAnsi"/>
          <w:sz w:val="22"/>
        </w:rPr>
        <w:t>David ________(see) a big tiger 2 years ago and ________(be) very excited.</w:t>
      </w:r>
    </w:p>
    <w:p w14:paraId="0AD0E562" w14:textId="3D585F16" w:rsidR="009A4663" w:rsidRPr="009A4663" w:rsidRDefault="009A4663" w:rsidP="009A4663"/>
    <w:p w14:paraId="495C85DA" w14:textId="7D87D821" w:rsidR="00F550AF" w:rsidRDefault="00F550AF" w:rsidP="00F7468E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</w:p>
    <w:p w14:paraId="2BEDFE43" w14:textId="6FA934D3" w:rsidR="00F7468E" w:rsidRPr="00BC7C7D" w:rsidRDefault="00F7468E" w:rsidP="00F7468E">
      <w:pPr>
        <w:spacing w:after="0" w:line="240" w:lineRule="auto"/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</w:pPr>
      <w:r w:rsidRPr="00BC7C7D">
        <w:rPr>
          <w:rFonts w:asciiTheme="majorHAnsi" w:eastAsia="Times New Roman" w:hAnsiTheme="majorHAnsi" w:cstheme="majorHAnsi"/>
          <w:color w:val="000000"/>
          <w:kern w:val="0"/>
          <w:sz w:val="22"/>
          <w:lang w:eastAsia="vi-VN"/>
          <w14:ligatures w14:val="none"/>
        </w:rPr>
        <w:lastRenderedPageBreak/>
        <w:t>Đáp án: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1980"/>
        <w:gridCol w:w="2655"/>
        <w:gridCol w:w="2250"/>
      </w:tblGrid>
      <w:tr w:rsidR="00F7468E" w:rsidRPr="00BC7C7D" w14:paraId="04BB6729" w14:textId="77777777" w:rsidTr="00C955E4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40090F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1. is only costing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A8718C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2. doesn’t matter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18CD51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3. I’m ringing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68984E1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4. I recognise</w:t>
            </w:r>
          </w:p>
        </w:tc>
      </w:tr>
      <w:tr w:rsidR="00F7468E" w:rsidRPr="00BC7C7D" w14:paraId="01793302" w14:textId="77777777" w:rsidTr="00C955E4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144F2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5. means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86EC278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6. does contain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27452B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7. I really don’t agree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9558B7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8. aren’t you playing</w:t>
            </w:r>
          </w:p>
        </w:tc>
      </w:tr>
      <w:tr w:rsidR="00F7468E" w:rsidRPr="00BC7C7D" w14:paraId="5D01E639" w14:textId="77777777" w:rsidTr="00C955E4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A694FE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9. doesn’t concern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AE8FC5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10. resemble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CE4016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11. you’re not watching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D6112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12. does not exist</w:t>
            </w:r>
          </w:p>
        </w:tc>
      </w:tr>
      <w:tr w:rsidR="00F7468E" w:rsidRPr="00BC7C7D" w14:paraId="2A9F3EC9" w14:textId="77777777" w:rsidTr="00C955E4"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EA0E1F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13. includes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2C86F1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14. We’re having</w:t>
            </w:r>
          </w:p>
        </w:tc>
        <w:tc>
          <w:tcPr>
            <w:tcW w:w="2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419090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15. involves</w:t>
            </w:r>
          </w:p>
        </w:tc>
        <w:tc>
          <w:tcPr>
            <w:tcW w:w="2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53A2F4" w14:textId="77777777" w:rsidR="00F7468E" w:rsidRPr="00BC7C7D" w:rsidRDefault="00F7468E" w:rsidP="00C955E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</w:pPr>
            <w:r w:rsidRPr="00BC7C7D">
              <w:rPr>
                <w:rFonts w:asciiTheme="majorHAnsi" w:eastAsia="Times New Roman" w:hAnsiTheme="majorHAnsi" w:cstheme="majorHAnsi"/>
                <w:color w:val="000000"/>
                <w:kern w:val="0"/>
                <w:sz w:val="22"/>
                <w:lang w:eastAsia="vi-VN"/>
                <w14:ligatures w14:val="none"/>
              </w:rPr>
              <w:t> </w:t>
            </w:r>
          </w:p>
        </w:tc>
      </w:tr>
    </w:tbl>
    <w:p w14:paraId="0CC5F720" w14:textId="77777777" w:rsidR="009A4663" w:rsidRDefault="009A4663"/>
    <w:sectPr w:rsidR="009A4663" w:rsidSect="00C6741B">
      <w:pgSz w:w="11906" w:h="16838"/>
      <w:pgMar w:top="113" w:right="510" w:bottom="57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3318B"/>
    <w:multiLevelType w:val="multilevel"/>
    <w:tmpl w:val="D042F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710A40"/>
    <w:multiLevelType w:val="multilevel"/>
    <w:tmpl w:val="B2586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270DFA"/>
    <w:multiLevelType w:val="multilevel"/>
    <w:tmpl w:val="A1C6C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94392487">
    <w:abstractNumId w:val="1"/>
  </w:num>
  <w:num w:numId="2" w16cid:durableId="216208885">
    <w:abstractNumId w:val="0"/>
  </w:num>
  <w:num w:numId="3" w16cid:durableId="104321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396"/>
    <w:rsid w:val="00103B54"/>
    <w:rsid w:val="00181615"/>
    <w:rsid w:val="00372BA6"/>
    <w:rsid w:val="00796396"/>
    <w:rsid w:val="008B3368"/>
    <w:rsid w:val="008D41AA"/>
    <w:rsid w:val="009A4663"/>
    <w:rsid w:val="009F3CD1"/>
    <w:rsid w:val="00BC75CC"/>
    <w:rsid w:val="00BC7C7D"/>
    <w:rsid w:val="00C6741B"/>
    <w:rsid w:val="00CE7FF4"/>
    <w:rsid w:val="00F550AF"/>
    <w:rsid w:val="00F74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A095AA"/>
  <w15:chartTrackingRefBased/>
  <w15:docId w15:val="{BE692095-93CF-45B5-B8A1-24161B50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63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6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63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63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63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63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63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63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63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63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63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639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63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63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63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63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63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63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63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6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63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639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6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63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63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63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63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63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639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BC7C7D"/>
    <w:pPr>
      <w:spacing w:before="100" w:beforeAutospacing="1" w:after="100" w:afterAutospacing="1" w:line="240" w:lineRule="auto"/>
      <w:jc w:val="left"/>
    </w:pPr>
    <w:rPr>
      <w:rFonts w:eastAsia="Times New Roman" w:cs="Times New Roman"/>
      <w:kern w:val="0"/>
      <w:sz w:val="24"/>
      <w:szCs w:val="24"/>
      <w:lang w:eastAsia="vi-VN"/>
      <w14:ligatures w14:val="none"/>
    </w:rPr>
  </w:style>
  <w:style w:type="character" w:styleId="Hyperlink">
    <w:name w:val="Hyperlink"/>
    <w:basedOn w:val="DefaultParagraphFont"/>
    <w:uiPriority w:val="99"/>
    <w:unhideWhenUsed/>
    <w:rsid w:val="009A46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46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70810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6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6434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348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9322772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843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973416">
                      <w:marLeft w:val="0"/>
                      <w:marRight w:val="0"/>
                      <w:marTop w:val="0"/>
                      <w:marBottom w:val="399"/>
                      <w:divBdr>
                        <w:top w:val="single" w:sz="6" w:space="0" w:color="E6EBEF"/>
                        <w:left w:val="single" w:sz="6" w:space="0" w:color="E6EBEF"/>
                        <w:bottom w:val="single" w:sz="6" w:space="0" w:color="E6EBEF"/>
                        <w:right w:val="single" w:sz="6" w:space="0" w:color="E6EBEF"/>
                      </w:divBdr>
                      <w:divsChild>
                        <w:div w:id="1269654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260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1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53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997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4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67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248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71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04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4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5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22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6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9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21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2833">
          <w:marLeft w:val="0"/>
          <w:marRight w:val="0"/>
          <w:marTop w:val="0"/>
          <w:marBottom w:val="399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2730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86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4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8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7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9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84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122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3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6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272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06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755705">
          <w:marLeft w:val="0"/>
          <w:marRight w:val="0"/>
          <w:marTop w:val="0"/>
          <w:marBottom w:val="399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22815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92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46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66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969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60107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3884">
                          <w:marLeft w:val="1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22248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3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1814">
                      <w:marLeft w:val="0"/>
                      <w:marRight w:val="0"/>
                      <w:marTop w:val="0"/>
                      <w:marBottom w:val="399"/>
                      <w:divBdr>
                        <w:top w:val="single" w:sz="6" w:space="0" w:color="E6EBEF"/>
                        <w:left w:val="single" w:sz="6" w:space="0" w:color="E6EBEF"/>
                        <w:bottom w:val="single" w:sz="6" w:space="0" w:color="E6EBEF"/>
                        <w:right w:val="single" w:sz="6" w:space="0" w:color="E6EBEF"/>
                      </w:divBdr>
                      <w:divsChild>
                        <w:div w:id="58820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7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094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152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9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62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84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48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1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79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299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03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18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32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83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76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6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12049">
          <w:marLeft w:val="0"/>
          <w:marRight w:val="0"/>
          <w:marTop w:val="0"/>
          <w:marBottom w:val="399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751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94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74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58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64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41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455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647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9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91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3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76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9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17704">
          <w:marLeft w:val="0"/>
          <w:marRight w:val="0"/>
          <w:marTop w:val="0"/>
          <w:marBottom w:val="399"/>
          <w:divBdr>
            <w:top w:val="single" w:sz="6" w:space="0" w:color="E6EBEF"/>
            <w:left w:val="single" w:sz="6" w:space="0" w:color="E6EBEF"/>
            <w:bottom w:val="single" w:sz="6" w:space="0" w:color="E6EBEF"/>
            <w:right w:val="single" w:sz="6" w:space="0" w:color="E6EBEF"/>
          </w:divBdr>
          <w:divsChild>
            <w:div w:id="191682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etop.edu.vn/blog/cau-truc-because-va-because-o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2025-04-04T03:54:00Z</dcterms:created>
  <dcterms:modified xsi:type="dcterms:W3CDTF">2025-04-04T04:16:00Z</dcterms:modified>
</cp:coreProperties>
</file>