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E997D" w14:textId="2E6C7FD9" w:rsidR="003055E8" w:rsidRPr="005C478A" w:rsidRDefault="003055E8" w:rsidP="003055E8">
      <w:pPr>
        <w:rPr>
          <w:rFonts w:ascii="Times New Roman" w:hAnsi="Times New Roman"/>
          <w:bCs/>
          <w:iCs/>
          <w:sz w:val="28"/>
          <w:szCs w:val="28"/>
          <w:lang w:val="en-US"/>
        </w:rPr>
      </w:pPr>
      <w:r w:rsidRPr="005C478A">
        <w:rPr>
          <w:rFonts w:ascii="Times New Roman" w:hAnsi="Times New Roman"/>
          <w:bCs/>
          <w:iCs/>
          <w:sz w:val="28"/>
          <w:szCs w:val="28"/>
        </w:rPr>
        <w:t>Ngày soạn</w:t>
      </w:r>
      <w:r w:rsidRPr="005C478A">
        <w:rPr>
          <w:rFonts w:ascii="Times New Roman" w:hAnsi="Times New Roman"/>
          <w:bCs/>
          <w:iCs/>
          <w:sz w:val="28"/>
          <w:szCs w:val="28"/>
          <w:lang w:val="en-US"/>
        </w:rPr>
        <w:t xml:space="preserve">: </w:t>
      </w:r>
    </w:p>
    <w:p w14:paraId="14434308" w14:textId="137177B5" w:rsidR="007B3612" w:rsidRPr="005C478A" w:rsidRDefault="003055E8" w:rsidP="007B3612">
      <w:pPr>
        <w:rPr>
          <w:rFonts w:ascii="Times New Roman" w:hAnsi="Times New Roman"/>
          <w:bCs/>
          <w:iCs/>
          <w:sz w:val="28"/>
          <w:szCs w:val="28"/>
          <w:lang w:val="en-US"/>
        </w:rPr>
      </w:pPr>
      <w:r w:rsidRPr="005C478A">
        <w:rPr>
          <w:rFonts w:ascii="Times New Roman" w:hAnsi="Times New Roman"/>
          <w:bCs/>
          <w:iCs/>
          <w:sz w:val="28"/>
          <w:szCs w:val="28"/>
          <w:lang w:val="en-US"/>
        </w:rPr>
        <w:t xml:space="preserve">Ngày dạy: </w:t>
      </w:r>
      <w:bookmarkStart w:id="0" w:name="_GoBack"/>
      <w:bookmarkEnd w:id="0"/>
    </w:p>
    <w:p w14:paraId="41C4F433" w14:textId="423965F3" w:rsidR="00602178" w:rsidRPr="001B61F5" w:rsidRDefault="004159EA" w:rsidP="001B61F5">
      <w:pPr>
        <w:jc w:val="center"/>
        <w:rPr>
          <w:rFonts w:ascii="Times New Roman" w:hAnsi="Times New Roman"/>
          <w:b/>
          <w:sz w:val="26"/>
          <w:szCs w:val="26"/>
          <w:lang w:val="en-US"/>
        </w:rPr>
      </w:pPr>
      <w:r w:rsidRPr="00586F57">
        <w:rPr>
          <w:rFonts w:ascii="Times New Roman" w:hAnsi="Times New Roman"/>
          <w:b/>
          <w:bCs/>
          <w:sz w:val="36"/>
          <w:szCs w:val="36"/>
          <w:lang w:val="en-US"/>
        </w:rPr>
        <w:t>CHỦ ĐỀ 8: ĐA DẠNG THẾ GIỚI SỐNG</w:t>
      </w:r>
    </w:p>
    <w:p w14:paraId="03EB88A4" w14:textId="5008CFE7" w:rsidR="001B61F5" w:rsidRPr="001B61F5" w:rsidRDefault="001B61F5" w:rsidP="00602178">
      <w:pPr>
        <w:spacing w:after="0" w:line="288" w:lineRule="auto"/>
        <w:jc w:val="center"/>
        <w:rPr>
          <w:rFonts w:ascii="Times New Roman" w:hAnsi="Times New Roman"/>
          <w:b/>
          <w:bCs/>
          <w:iCs/>
          <w:color w:val="FF0000"/>
          <w:sz w:val="36"/>
          <w:szCs w:val="36"/>
          <w:lang w:val="en-US"/>
        </w:rPr>
      </w:pPr>
      <w:bookmarkStart w:id="1" w:name="_Hlk73030546"/>
      <w:r w:rsidRPr="001B61F5">
        <w:rPr>
          <w:rFonts w:ascii="Times New Roman" w:hAnsi="Times New Roman"/>
          <w:b/>
          <w:bCs/>
          <w:iCs/>
          <w:color w:val="FF0000"/>
          <w:sz w:val="36"/>
          <w:szCs w:val="36"/>
        </w:rPr>
        <w:t>Tiết</w:t>
      </w:r>
      <w:r w:rsidR="007B3612">
        <w:rPr>
          <w:rFonts w:ascii="Times New Roman" w:hAnsi="Times New Roman"/>
          <w:b/>
          <w:bCs/>
          <w:iCs/>
          <w:color w:val="FF0000"/>
          <w:sz w:val="36"/>
          <w:szCs w:val="36"/>
          <w:lang w:val="en-US"/>
        </w:rPr>
        <w:t xml:space="preserve"> 4</w:t>
      </w:r>
      <w:r w:rsidRPr="001B61F5">
        <w:rPr>
          <w:rFonts w:ascii="Times New Roman" w:hAnsi="Times New Roman"/>
          <w:b/>
          <w:bCs/>
          <w:iCs/>
          <w:color w:val="FF0000"/>
          <w:sz w:val="36"/>
          <w:szCs w:val="36"/>
          <w:lang w:val="en-US"/>
        </w:rPr>
        <w:t>8</w:t>
      </w:r>
      <w:r w:rsidR="007B3612">
        <w:rPr>
          <w:rFonts w:ascii="Times New Roman" w:hAnsi="Times New Roman"/>
          <w:b/>
          <w:bCs/>
          <w:iCs/>
          <w:color w:val="FF0000"/>
          <w:sz w:val="36"/>
          <w:szCs w:val="36"/>
          <w:lang w:val="en-US"/>
        </w:rPr>
        <w:t>, 4</w:t>
      </w:r>
      <w:r>
        <w:rPr>
          <w:rFonts w:ascii="Times New Roman" w:hAnsi="Times New Roman"/>
          <w:b/>
          <w:bCs/>
          <w:iCs/>
          <w:color w:val="FF0000"/>
          <w:sz w:val="36"/>
          <w:szCs w:val="36"/>
          <w:lang w:val="en-US"/>
        </w:rPr>
        <w:t>9</w:t>
      </w:r>
      <w:r w:rsidR="007B3612">
        <w:rPr>
          <w:rFonts w:ascii="Times New Roman" w:hAnsi="Times New Roman"/>
          <w:b/>
          <w:bCs/>
          <w:iCs/>
          <w:color w:val="FF0000"/>
          <w:sz w:val="36"/>
          <w:szCs w:val="36"/>
          <w:lang w:val="en-US"/>
        </w:rPr>
        <w:t>,50</w:t>
      </w:r>
      <w:r w:rsidRPr="001B61F5">
        <w:rPr>
          <w:rFonts w:ascii="Times New Roman" w:hAnsi="Times New Roman"/>
          <w:b/>
          <w:bCs/>
          <w:iCs/>
          <w:color w:val="FF0000"/>
          <w:sz w:val="36"/>
          <w:szCs w:val="36"/>
        </w:rPr>
        <w:tab/>
      </w:r>
    </w:p>
    <w:p w14:paraId="3BD91913" w14:textId="4A2B0A29" w:rsidR="00602178" w:rsidRPr="007B3612" w:rsidRDefault="003055E8" w:rsidP="00602178">
      <w:pPr>
        <w:spacing w:after="0" w:line="288" w:lineRule="auto"/>
        <w:jc w:val="center"/>
        <w:rPr>
          <w:b/>
          <w:bCs/>
          <w:color w:val="FF0000"/>
          <w:sz w:val="36"/>
          <w:szCs w:val="36"/>
          <w:lang w:val="en-US"/>
        </w:rPr>
      </w:pPr>
      <w:r>
        <w:rPr>
          <w:rFonts w:ascii="Times New Roman" w:hAnsi="Times New Roman"/>
          <w:b/>
          <w:bCs/>
          <w:color w:val="FF0000"/>
          <w:sz w:val="36"/>
          <w:szCs w:val="36"/>
        </w:rPr>
        <w:t>BÀI 3</w:t>
      </w:r>
      <w:r>
        <w:rPr>
          <w:rFonts w:ascii="Times New Roman" w:hAnsi="Times New Roman"/>
          <w:b/>
          <w:bCs/>
          <w:color w:val="FF0000"/>
          <w:sz w:val="36"/>
          <w:szCs w:val="36"/>
          <w:lang w:val="en-US"/>
        </w:rPr>
        <w:t>3</w:t>
      </w:r>
      <w:r w:rsidR="00602178" w:rsidRPr="001B61F5">
        <w:rPr>
          <w:rFonts w:ascii="Times New Roman" w:hAnsi="Times New Roman"/>
          <w:b/>
          <w:bCs/>
          <w:color w:val="FF0000"/>
          <w:sz w:val="36"/>
          <w:szCs w:val="36"/>
        </w:rPr>
        <w:t xml:space="preserve">: </w:t>
      </w:r>
      <w:r w:rsidR="007B3612">
        <w:rPr>
          <w:rFonts w:ascii="Times New Roman" w:hAnsi="Times New Roman"/>
          <w:b/>
          <w:bCs/>
          <w:color w:val="FF0000"/>
          <w:sz w:val="36"/>
          <w:szCs w:val="36"/>
          <w:lang w:val="en-US"/>
        </w:rPr>
        <w:t>ĐA DẠNG SINH HỌC</w:t>
      </w:r>
    </w:p>
    <w:bookmarkEnd w:id="1"/>
    <w:p w14:paraId="389D4450"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I. MỤC TIÊU:</w:t>
      </w:r>
    </w:p>
    <w:p w14:paraId="0452867C"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1. Kiến thức:  </w:t>
      </w:r>
    </w:p>
    <w:p w14:paraId="6CFDF938"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Nêu được vai trò của đa dạng sinh học trong tự nhiên và trong thực tiễn.</w:t>
      </w:r>
    </w:p>
    <w:p w14:paraId="664EBFB2"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Giải thích được tại sao cần bảo vệ đa dạng sinh học.</w:t>
      </w:r>
    </w:p>
    <w:p w14:paraId="761CEE2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2. Năng lực</w:t>
      </w:r>
    </w:p>
    <w:p w14:paraId="4EE90384"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2.1 Năng lực chung</w:t>
      </w:r>
    </w:p>
    <w:p w14:paraId="5C38C561"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Năng lực tự chủ và tự học: tìm kiếm thông tin, đọc sách giáo khoa, quan sát, nêu được vai trò của đa dạng sinh học trong tự nhiên, trong thực tiễn và cho ví dụ.</w:t>
      </w:r>
    </w:p>
    <w:p w14:paraId="08F8FFB2"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Năng lực giao tiếp và hợp tác: thảo luận nhóm để tìm ra nguyên nhân gây suy giảm đa dạng sinh học.</w:t>
      </w:r>
    </w:p>
    <w:p w14:paraId="537600E4"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Năng lực giải quyết vấn đề và sáng tạo: từ nguyên nhân và hậu quả gây ra do suy giảm đa dạng sinh học, đề xuất được các biện pháp bảo vệ đa dạng sinh học.</w:t>
      </w:r>
    </w:p>
    <w:p w14:paraId="710D11A1"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2.2 Năng lực KHTN</w:t>
      </w:r>
    </w:p>
    <w:p w14:paraId="1D6A2F6C"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Nêu được vai trò của đa dạng sinh học trong tự nhiên và trong thực tiễn.</w:t>
      </w:r>
    </w:p>
    <w:p w14:paraId="0DAA054C"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Giải thích được tại sao cần bảo vệ đa dạng sinh học.</w:t>
      </w:r>
    </w:p>
    <w:p w14:paraId="4E99FDE4"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3. Phẩm chất</w:t>
      </w:r>
    </w:p>
    <w:p w14:paraId="04ADE009"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Thông qua thực hiện bài học sẽ tạo điều kiện để học sinh:</w:t>
      </w:r>
    </w:p>
    <w:p w14:paraId="1D786255"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Chăm học, chịu khó tìm tòi tài liệu và thực hiện các nhiệm vụ cá nhân tìm hiểu vai trò đa dạng sinh học, nguyên nhân và hậu quả gây suy giảm đa dạng sinh học.</w:t>
      </w:r>
    </w:p>
    <w:p w14:paraId="2E611F09"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Có trách nhiệm trong hoạt động nhóm, phân chia nhiệm vụ và chủ động thực hiện, hỗ trợ, góp ý cho các thành viên trong nhóm.</w:t>
      </w:r>
    </w:p>
    <w:p w14:paraId="5EF07309"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II. THIẾT BỊ DẠY HỌC VÀ HỌC LIỆU</w:t>
      </w:r>
    </w:p>
    <w:p w14:paraId="497A072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1. Đối với giáo viên:</w:t>
      </w:r>
    </w:p>
    <w:p w14:paraId="6970FF57"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Chuẩn bị cho mỗi nhóm học sinh (6HS/nhóm): Tìm kiếm thông tin và báo cáo sản phẩm:</w:t>
      </w:r>
    </w:p>
    <w:p w14:paraId="2F0091D6"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Nhóm 1+2: Tìm hiểu về vai trò của đa dạng sinh học đối với tự nhiên và con người.</w:t>
      </w:r>
    </w:p>
    <w:p w14:paraId="43E7816E"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Nhóm 3+4: Tìm hiểu nguyên nhân suy giảm đa dạng sinh học và hậu quả.</w:t>
      </w:r>
    </w:p>
    <w:p w14:paraId="235D25C4"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Nhóm 5+6: Tìm hiểu các biện pháp đã thực hiện ở Việt Nam và trên thế giới, từ đó đề xuất các biện pháp bảo vệ đa dạng sinh học</w:t>
      </w:r>
    </w:p>
    <w:p w14:paraId="477E8AA6"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2. Đối với học sinh: </w:t>
      </w:r>
    </w:p>
    <w:p w14:paraId="5C99CFDB"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Vở ghi, SGK và bài tập nhóm.</w:t>
      </w:r>
    </w:p>
    <w:p w14:paraId="13C7DE53"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III. TIẾN TRÌNH DẠY HỌC</w:t>
      </w:r>
    </w:p>
    <w:p w14:paraId="75A8E0DA"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A. HOẠT ĐỘNG KHỞI ĐỘNG</w:t>
      </w:r>
    </w:p>
    <w:p w14:paraId="6AC70F11"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a. Mục tiêu:</w:t>
      </w:r>
    </w:p>
    <w:p w14:paraId="7199F363"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Học sinh liệt kê được các môi trường đa dạng sinh học</w:t>
      </w:r>
    </w:p>
    <w:p w14:paraId="3A1B12AE"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b. Nội dung:</w:t>
      </w:r>
    </w:p>
    <w:p w14:paraId="3BA85E79"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Học sinh tham gia trò chơi để kiểm tra kiến thức nền của học sinh về đa dạng sinh học:</w:t>
      </w:r>
    </w:p>
    <w:p w14:paraId="453D29D0"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lastRenderedPageBreak/>
        <w:t>Câu hỏi thảo luận:</w:t>
      </w:r>
    </w:p>
    <w:p w14:paraId="5679F2F1"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Liệt kê các môi trường có số lượng lớn các loài sinh vật sinh sống?</w:t>
      </w:r>
    </w:p>
    <w:p w14:paraId="1F69F459"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Liệt kê các loài sinh vật sống ở môi trường rừng mưa nhiệt đới?</w:t>
      </w:r>
    </w:p>
    <w:p w14:paraId="3ECFCA48"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Liệt kê các loài sinh vật sống ở môi trường bắc cực?</w:t>
      </w:r>
    </w:p>
    <w:p w14:paraId="448FFEBA"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Liệt kê các loài sinh vật sống ở môi trường hoang mạc?</w:t>
      </w:r>
    </w:p>
    <w:p w14:paraId="632C05DA"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c. Sản phẩm:</w:t>
      </w:r>
    </w:p>
    <w:p w14:paraId="2AE965B2"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Câu trả lời của học sinh</w:t>
      </w:r>
    </w:p>
    <w:p w14:paraId="56EF2DE9"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d. Tổ chức thực hiện: </w:t>
      </w:r>
    </w:p>
    <w:p w14:paraId="30C13217" w14:textId="77777777" w:rsidR="007B3612" w:rsidRPr="003055E8" w:rsidRDefault="007B3612" w:rsidP="007B3612">
      <w:pPr>
        <w:spacing w:after="0" w:line="276" w:lineRule="auto"/>
        <w:jc w:val="both"/>
        <w:rPr>
          <w:rFonts w:ascii="Times New Roman" w:hAnsi="Times New Roman"/>
          <w:bCs/>
          <w:sz w:val="26"/>
          <w:szCs w:val="26"/>
          <w:lang w:val="en-US"/>
        </w:rPr>
      </w:pPr>
      <w:r w:rsidRPr="007B3612">
        <w:rPr>
          <w:rFonts w:ascii="Times New Roman" w:hAnsi="Times New Roman"/>
          <w:b/>
          <w:bCs/>
          <w:sz w:val="26"/>
          <w:szCs w:val="26"/>
          <w:lang w:val="en-US"/>
        </w:rPr>
        <w:t xml:space="preserve">- GV giao nhiệm vụ học tập cá nhân: </w:t>
      </w:r>
      <w:r w:rsidRPr="003055E8">
        <w:rPr>
          <w:rFonts w:ascii="Times New Roman" w:hAnsi="Times New Roman"/>
          <w:bCs/>
          <w:sz w:val="26"/>
          <w:szCs w:val="26"/>
          <w:lang w:val="en-US"/>
        </w:rPr>
        <w:t>tìm kiếm thông tin sách giáo khoa mục I trang 147, trả lời câu hỏi: Đa dạng sinh học được thể hiện rõ nét nhất ở đặc điểm nào? Nhận xét sự đa dạng sinh học được tìm hiểu ở 3 môi trường: hoang mạc, rừng mưa nhiệt đới, bắc cực. Tại sao có khu vực có sự đa dạng sinh học cao nhưng lại có khu vực có sự đa dạng sinh học thấp?</w:t>
      </w:r>
    </w:p>
    <w:p w14:paraId="7EAB6C27"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GV gọi ngẫu nhiên một HS trình bày, các HS khác bổ sung (nếu có).</w:t>
      </w:r>
    </w:p>
    <w:p w14:paraId="1160FF2B"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GV nhận xét và chốt nội dung về đặc điểm đặc trưng thể hiện sự đa dạng sinh học.</w:t>
      </w:r>
    </w:p>
    <w:p w14:paraId="5129D6C8" w14:textId="77777777" w:rsidR="007B3612" w:rsidRPr="003055E8" w:rsidRDefault="007B3612" w:rsidP="007B3612">
      <w:pPr>
        <w:spacing w:after="0" w:line="276" w:lineRule="auto"/>
        <w:jc w:val="both"/>
        <w:rPr>
          <w:rFonts w:ascii="Times New Roman" w:hAnsi="Times New Roman"/>
          <w:bCs/>
          <w:sz w:val="26"/>
          <w:szCs w:val="26"/>
          <w:lang w:val="en-US"/>
        </w:rPr>
      </w:pPr>
      <w:r w:rsidRPr="007B3612">
        <w:rPr>
          <w:rFonts w:ascii="Times New Roman" w:hAnsi="Times New Roman"/>
          <w:b/>
          <w:bCs/>
          <w:sz w:val="26"/>
          <w:szCs w:val="26"/>
          <w:lang w:val="en-US"/>
        </w:rPr>
        <w:t xml:space="preserve">- GV chuẩn hóa kiến thức: </w:t>
      </w:r>
      <w:r w:rsidRPr="003055E8">
        <w:rPr>
          <w:rFonts w:ascii="Times New Roman" w:hAnsi="Times New Roman"/>
          <w:bCs/>
          <w:sz w:val="26"/>
          <w:szCs w:val="26"/>
          <w:lang w:val="en-US"/>
        </w:rPr>
        <w:t>đặc điểm đặc trưng thể hiện sự đa dạng sinh học.</w:t>
      </w:r>
    </w:p>
    <w:p w14:paraId="4D219F68"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B. HÌNH THÀNH KIẾN THỨC MỚI</w:t>
      </w:r>
    </w:p>
    <w:p w14:paraId="1DED3013"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Hoạt động: Tìm hiểu về vai trò của đa dạng sinh học đối với tự nhiên và con người, nguyên nhân suy giảm đa dạng sinh học và hậu quả, từ đó đề xuất các biện pháp bảo vệ đa dạng sinh học</w:t>
      </w:r>
    </w:p>
    <w:p w14:paraId="2F5A13D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a. Mục tiêu:</w:t>
      </w:r>
    </w:p>
    <w:p w14:paraId="2DB79E6F"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Học sinh nêu được vai trò của đa dạng sinh học trong tự nhiên, trong thực tiễn và cho ví dụ.</w:t>
      </w:r>
    </w:p>
    <w:p w14:paraId="7845C9CF"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Học sinh tìm được nguyên nhân gây suy giảm đa dạng sinh học và hậu quả. Giải thích được lí do cần bảo vệ đa dạng sinh học.</w:t>
      </w:r>
    </w:p>
    <w:p w14:paraId="285C00F6" w14:textId="77777777" w:rsidR="007B3612" w:rsidRPr="003055E8" w:rsidRDefault="007B3612" w:rsidP="007B3612">
      <w:pPr>
        <w:spacing w:after="0" w:line="276" w:lineRule="auto"/>
        <w:jc w:val="both"/>
        <w:rPr>
          <w:rFonts w:ascii="Times New Roman" w:hAnsi="Times New Roman"/>
          <w:bCs/>
          <w:sz w:val="26"/>
          <w:szCs w:val="26"/>
          <w:lang w:val="en-US"/>
        </w:rPr>
      </w:pPr>
      <w:r w:rsidRPr="003055E8">
        <w:rPr>
          <w:rFonts w:ascii="Times New Roman" w:hAnsi="Times New Roman"/>
          <w:bCs/>
          <w:sz w:val="26"/>
          <w:szCs w:val="26"/>
          <w:lang w:val="en-US"/>
        </w:rPr>
        <w:t>- Học sinh đề xuất được các biện pháp bảo vệ đa dạng sinh học.</w:t>
      </w:r>
    </w:p>
    <w:p w14:paraId="6C9DB37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b. Nội dung:</w:t>
      </w:r>
    </w:p>
    <w:p w14:paraId="78FA8464"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Học sinh thực hiện hoạt động theo kỹ thuật phòng tranh.</w:t>
      </w:r>
    </w:p>
    <w:p w14:paraId="3DB5D7F4"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Học sinh hoàn thành phiếu học tập tổng kết đa dạng sinh học.</w:t>
      </w:r>
    </w:p>
    <w:p w14:paraId="042A8D93"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c. Sản phẩm: </w:t>
      </w:r>
    </w:p>
    <w:p w14:paraId="6F860363"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Đáp án sơ đồ tổng kết đa dạng sinh học, có thể là (đảm bảo được các ý chính và nêu được ví dụ)</w:t>
      </w:r>
    </w:p>
    <w:p w14:paraId="033CD5A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d. Tổ chức thực hiện: </w:t>
      </w:r>
    </w:p>
    <w:tbl>
      <w:tblPr>
        <w:tblW w:w="10080" w:type="dxa"/>
        <w:tblCellMar>
          <w:left w:w="0" w:type="dxa"/>
          <w:right w:w="0" w:type="dxa"/>
        </w:tblCellMar>
        <w:tblLook w:val="04A0" w:firstRow="1" w:lastRow="0" w:firstColumn="1" w:lastColumn="0" w:noHBand="0" w:noVBand="1"/>
      </w:tblPr>
      <w:tblGrid>
        <w:gridCol w:w="5040"/>
        <w:gridCol w:w="5040"/>
      </w:tblGrid>
      <w:tr w:rsidR="007B3612" w:rsidRPr="007B3612" w14:paraId="60C496AA" w14:textId="77777777" w:rsidTr="007B3612">
        <w:tc>
          <w:tcPr>
            <w:tcW w:w="2500" w:type="pct"/>
            <w:tcBorders>
              <w:top w:val="single" w:sz="8" w:space="0" w:color="auto"/>
              <w:left w:val="single" w:sz="8" w:space="0" w:color="auto"/>
              <w:bottom w:val="single" w:sz="8" w:space="0" w:color="auto"/>
              <w:right w:val="single" w:sz="8" w:space="0" w:color="auto"/>
            </w:tcBorders>
            <w:shd w:val="clear" w:color="auto" w:fill="auto"/>
            <w:hideMark/>
          </w:tcPr>
          <w:p w14:paraId="4FDCC4FA" w14:textId="77777777" w:rsidR="00464751" w:rsidRPr="009B35AF" w:rsidRDefault="007B3612" w:rsidP="009B35AF">
            <w:pPr>
              <w:spacing w:after="0" w:line="276" w:lineRule="auto"/>
              <w:jc w:val="center"/>
              <w:rPr>
                <w:rFonts w:ascii="Times New Roman" w:hAnsi="Times New Roman"/>
                <w:b/>
                <w:bCs/>
                <w:sz w:val="26"/>
                <w:szCs w:val="26"/>
                <w:lang w:val="en-US"/>
              </w:rPr>
            </w:pPr>
            <w:r w:rsidRPr="009B35AF">
              <w:rPr>
                <w:rFonts w:ascii="Times New Roman" w:hAnsi="Times New Roman"/>
                <w:b/>
                <w:bCs/>
                <w:sz w:val="26"/>
                <w:szCs w:val="26"/>
                <w:lang w:val="en-US"/>
              </w:rPr>
              <w:t>Hoạt động của GV và HS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7D80D7" w14:textId="77777777" w:rsidR="00464751" w:rsidRPr="009B35AF" w:rsidRDefault="007B3612" w:rsidP="009B35AF">
            <w:pPr>
              <w:spacing w:after="0" w:line="276" w:lineRule="auto"/>
              <w:jc w:val="center"/>
              <w:rPr>
                <w:rFonts w:ascii="Times New Roman" w:hAnsi="Times New Roman"/>
                <w:b/>
                <w:bCs/>
                <w:sz w:val="26"/>
                <w:szCs w:val="26"/>
                <w:lang w:val="en-US"/>
              </w:rPr>
            </w:pPr>
            <w:r w:rsidRPr="009B35AF">
              <w:rPr>
                <w:rFonts w:ascii="Times New Roman" w:hAnsi="Times New Roman"/>
                <w:b/>
                <w:bCs/>
                <w:sz w:val="26"/>
                <w:szCs w:val="26"/>
                <w:lang w:val="en-US"/>
              </w:rPr>
              <w:t>Sản phẩm dự kiến</w:t>
            </w:r>
          </w:p>
        </w:tc>
      </w:tr>
      <w:tr w:rsidR="007B3612" w:rsidRPr="007B3612" w14:paraId="2B3CA32A" w14:textId="77777777" w:rsidTr="007B3612">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D4DA70"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Giao nhiệm vụ học tập:</w:t>
            </w:r>
          </w:p>
          <w:p w14:paraId="30CCDCFF"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Kỹ thuật “Phòng tranh”</w:t>
            </w:r>
          </w:p>
          <w:p w14:paraId="3E46E21A"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GV yêu cầu các nhóm trưng bày các sản phẩm đã chuẩn bị được ở nhà tại vị trí nhóm của mình ( làm poster, ppt, truyện tranh,…).</w:t>
            </w:r>
          </w:p>
          <w:p w14:paraId="405CD384"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Học sinh trong các nhóm sẽ thực hiện nhiệm vụ theo hiệu lệnh của giáo viên.</w:t>
            </w:r>
          </w:p>
          <w:p w14:paraId="442B4126"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Thực hiện nhiệm vụ:</w:t>
            </w:r>
          </w:p>
          <w:p w14:paraId="4A6F329C"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Mỗi nhóm họp ngắn 1 phút phân công nhiệm vụ: 1 HS sẽ thuyết trình về sản phẩm của nhóm, các HS còn lại đến 5 nhóm còn lại để thu thập thông tin theo</w:t>
            </w:r>
            <w:r w:rsidRPr="007B3612">
              <w:rPr>
                <w:rFonts w:ascii="Times New Roman" w:hAnsi="Times New Roman"/>
                <w:b/>
                <w:bCs/>
                <w:sz w:val="26"/>
                <w:szCs w:val="26"/>
                <w:lang w:val="en-US"/>
              </w:rPr>
              <w:t xml:space="preserve"> </w:t>
            </w:r>
            <w:r w:rsidRPr="009B35AF">
              <w:rPr>
                <w:rFonts w:ascii="Times New Roman" w:hAnsi="Times New Roman"/>
                <w:bCs/>
                <w:sz w:val="26"/>
                <w:szCs w:val="26"/>
                <w:lang w:val="en-US"/>
              </w:rPr>
              <w:t>phiếu nhiệm vụ</w:t>
            </w:r>
            <w:r w:rsidRPr="007B3612">
              <w:rPr>
                <w:rFonts w:ascii="Times New Roman" w:hAnsi="Times New Roman"/>
                <w:b/>
                <w:bCs/>
                <w:sz w:val="26"/>
                <w:szCs w:val="26"/>
                <w:lang w:val="en-US"/>
              </w:rPr>
              <w:t xml:space="preserve"> </w:t>
            </w:r>
            <w:r w:rsidRPr="009B35AF">
              <w:rPr>
                <w:rFonts w:ascii="Times New Roman" w:hAnsi="Times New Roman"/>
                <w:bCs/>
                <w:sz w:val="26"/>
                <w:szCs w:val="26"/>
                <w:lang w:val="en-US"/>
              </w:rPr>
              <w:lastRenderedPageBreak/>
              <w:t>được chuẩn bị trước.</w:t>
            </w:r>
          </w:p>
          <w:p w14:paraId="26F5626A"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Mỗi HS có 5 phút ( thuyết trình/ thu thập thông tin)</w:t>
            </w:r>
          </w:p>
          <w:p w14:paraId="2ECD4AE2"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Sau thời gian làm việc cá nhân đã hoàn thành, các thành viên của nhóm về vị trí ban đầu để thống nhất nội dung trong phiếu học tập (10 phút) </w:t>
            </w:r>
          </w:p>
          <w:p w14:paraId="14BE99CB" w14:textId="77777777" w:rsidR="007B3612" w:rsidRPr="009B35AF" w:rsidRDefault="007B3612" w:rsidP="007B3612">
            <w:pPr>
              <w:spacing w:after="0" w:line="276" w:lineRule="auto"/>
              <w:jc w:val="both"/>
              <w:rPr>
                <w:rFonts w:ascii="Times New Roman" w:hAnsi="Times New Roman"/>
                <w:bCs/>
                <w:sz w:val="26"/>
                <w:szCs w:val="26"/>
                <w:lang w:val="en-US"/>
              </w:rPr>
            </w:pPr>
            <w:r w:rsidRPr="007B3612">
              <w:rPr>
                <w:rFonts w:ascii="Times New Roman" w:hAnsi="Times New Roman"/>
                <w:b/>
                <w:bCs/>
                <w:sz w:val="26"/>
                <w:szCs w:val="26"/>
                <w:lang w:val="en-US"/>
              </w:rPr>
              <w:t xml:space="preserve">- Báo cáo, thảo luận: </w:t>
            </w:r>
            <w:r w:rsidRPr="009B35AF">
              <w:rPr>
                <w:rFonts w:ascii="Times New Roman" w:hAnsi="Times New Roman"/>
                <w:bCs/>
                <w:sz w:val="26"/>
                <w:szCs w:val="26"/>
                <w:lang w:val="en-US"/>
              </w:rPr>
              <w:t>GV gọi ngẫu nhiên 1-2 nhóm trình bày trong Phiếu học tập của nhóm đã tổng hợp, các nhóm còn lại theo dõi và nhận xét bổ sung (nếu có).</w:t>
            </w:r>
          </w:p>
          <w:p w14:paraId="6F1EC47B" w14:textId="77777777" w:rsidR="00464751"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xml:space="preserve">- Kết luận: </w:t>
            </w:r>
            <w:r w:rsidRPr="009B35AF">
              <w:rPr>
                <w:rFonts w:ascii="Times New Roman" w:hAnsi="Times New Roman"/>
                <w:bCs/>
                <w:sz w:val="26"/>
                <w:szCs w:val="26"/>
                <w:lang w:val="en-US"/>
              </w:rPr>
              <w:t>GV nhận xét về kết quả hoạt đông của các nhóm. GV chốt kiến thức về vai trò của đa dạng sinh học đối với tự nhiên và con người, nguyên nhân suy giảm đa dạng sinh học và hậu quả, từ đó đề xuất các biện pháp bảo vệ đa dạng sinh học.</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648452"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lastRenderedPageBreak/>
              <w:t>* Vai trò của đa dạng sinh học:</w:t>
            </w:r>
          </w:p>
          <w:p w14:paraId="4D34E4FA"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Đối với tự nhiên:</w:t>
            </w:r>
          </w:p>
          <w:p w14:paraId="01412497"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Giúp duy trì và ổn định sự sống trên trái đất, các loài đều có mối quan hệ qua lại, khăng khít, hỗ trợ hay khống chế lấn nhau.</w:t>
            </w:r>
          </w:p>
          <w:p w14:paraId="3B255932"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Đối với con người:</w:t>
            </w:r>
          </w:p>
          <w:p w14:paraId="22DBB0AE"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Đảm bảo phát triển bền vững của con người thông qua  việc cung cấp ổn định nguồn nước, lương thực, thực phẩm; tạo môi trường sống thuận lợi cho con người.</w:t>
            </w:r>
          </w:p>
          <w:p w14:paraId="6115B629"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Giúp con người thích ứng với biến đổi khí hậu.</w:t>
            </w:r>
          </w:p>
          <w:p w14:paraId="18FA3084"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lastRenderedPageBreak/>
              <w:t>+ …</w:t>
            </w:r>
          </w:p>
          <w:p w14:paraId="512407D3"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Nguyên nhân gây suy giảm đa dạng sinh học:</w:t>
            </w:r>
          </w:p>
          <w:p w14:paraId="6E4D1B9E" w14:textId="77777777" w:rsidR="007B3612" w:rsidRPr="009B35AF" w:rsidRDefault="007B3612" w:rsidP="007B3612">
            <w:pPr>
              <w:spacing w:after="0" w:line="276" w:lineRule="auto"/>
              <w:jc w:val="both"/>
              <w:rPr>
                <w:rFonts w:ascii="Times New Roman" w:hAnsi="Times New Roman"/>
                <w:bCs/>
                <w:sz w:val="26"/>
                <w:szCs w:val="26"/>
                <w:lang w:val="en-US"/>
              </w:rPr>
            </w:pPr>
            <w:r w:rsidRPr="007B3612">
              <w:rPr>
                <w:rFonts w:ascii="Times New Roman" w:hAnsi="Times New Roman"/>
                <w:b/>
                <w:bCs/>
                <w:sz w:val="26"/>
                <w:szCs w:val="26"/>
                <w:lang w:val="en-US"/>
              </w:rPr>
              <w:t xml:space="preserve">Yếu tố tự nhiên: </w:t>
            </w:r>
            <w:r w:rsidRPr="009B35AF">
              <w:rPr>
                <w:rFonts w:ascii="Times New Roman" w:hAnsi="Times New Roman"/>
                <w:bCs/>
                <w:sz w:val="26"/>
                <w:szCs w:val="26"/>
                <w:lang w:val="en-US"/>
              </w:rPr>
              <w:t>thiên tai: cháy rừng, sóng thần, lũ lụt ….</w:t>
            </w:r>
          </w:p>
          <w:p w14:paraId="1F2960CE" w14:textId="77777777" w:rsidR="007B3612" w:rsidRPr="009B35AF" w:rsidRDefault="007B3612" w:rsidP="007B3612">
            <w:pPr>
              <w:spacing w:after="0" w:line="276" w:lineRule="auto"/>
              <w:jc w:val="both"/>
              <w:rPr>
                <w:rFonts w:ascii="Times New Roman" w:hAnsi="Times New Roman"/>
                <w:bCs/>
                <w:sz w:val="26"/>
                <w:szCs w:val="26"/>
                <w:lang w:val="en-US"/>
              </w:rPr>
            </w:pPr>
            <w:r w:rsidRPr="007B3612">
              <w:rPr>
                <w:rFonts w:ascii="Times New Roman" w:hAnsi="Times New Roman"/>
                <w:b/>
                <w:bCs/>
                <w:sz w:val="26"/>
                <w:szCs w:val="26"/>
                <w:lang w:val="en-US"/>
              </w:rPr>
              <w:t>Yếu tố con người</w:t>
            </w:r>
            <w:r w:rsidRPr="009B35AF">
              <w:rPr>
                <w:rFonts w:ascii="Times New Roman" w:hAnsi="Times New Roman"/>
                <w:bCs/>
                <w:sz w:val="26"/>
                <w:szCs w:val="26"/>
                <w:lang w:val="en-US"/>
              </w:rPr>
              <w:t>: khai thác bừa bãi, phá hoại môi trường …</w:t>
            </w:r>
          </w:p>
          <w:p w14:paraId="1173819A"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Hậu quả suy giảm đa dạng sinh học:</w:t>
            </w:r>
          </w:p>
          <w:p w14:paraId="173F9E5B" w14:textId="77777777" w:rsidR="007B3612" w:rsidRPr="009B35AF" w:rsidRDefault="007B3612" w:rsidP="007B3612">
            <w:pPr>
              <w:spacing w:after="0" w:line="276" w:lineRule="auto"/>
              <w:jc w:val="both"/>
              <w:rPr>
                <w:rFonts w:ascii="Times New Roman" w:hAnsi="Times New Roman"/>
                <w:bCs/>
                <w:sz w:val="26"/>
                <w:szCs w:val="26"/>
                <w:lang w:val="en-US"/>
              </w:rPr>
            </w:pPr>
            <w:r w:rsidRPr="007B3612">
              <w:rPr>
                <w:rFonts w:ascii="Times New Roman" w:hAnsi="Times New Roman"/>
                <w:b/>
                <w:bCs/>
                <w:sz w:val="26"/>
                <w:szCs w:val="26"/>
                <w:lang w:val="en-US"/>
              </w:rPr>
              <w:t xml:space="preserve">Đối với con người: </w:t>
            </w:r>
            <w:r w:rsidRPr="009B35AF">
              <w:rPr>
                <w:rFonts w:ascii="Times New Roman" w:hAnsi="Times New Roman"/>
                <w:bCs/>
                <w:sz w:val="26"/>
                <w:szCs w:val="26"/>
                <w:lang w:val="en-US"/>
              </w:rPr>
              <w:t>suy giảm nguồn lợi cung cấp cho con người.</w:t>
            </w:r>
          </w:p>
          <w:p w14:paraId="7EAABF61"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
                <w:bCs/>
                <w:sz w:val="26"/>
                <w:szCs w:val="26"/>
                <w:lang w:val="en-US"/>
              </w:rPr>
              <w:t>Tác hại</w:t>
            </w:r>
            <w:r w:rsidRPr="009B35AF">
              <w:rPr>
                <w:rFonts w:ascii="Times New Roman" w:hAnsi="Times New Roman"/>
                <w:bCs/>
                <w:sz w:val="26"/>
                <w:szCs w:val="26"/>
                <w:lang w:val="en-US"/>
              </w:rPr>
              <w:t xml:space="preserve"> về khí hậu, môi trường sống…</w:t>
            </w:r>
          </w:p>
          <w:p w14:paraId="777CE086"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Biện pháp bảo vệ đa dạng sinh học:</w:t>
            </w:r>
          </w:p>
          <w:p w14:paraId="0CBE714A"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Bảo vệ và trồng rừng.</w:t>
            </w:r>
          </w:p>
          <w:p w14:paraId="010CDA0F"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Nghiêm cấm các hành vi khai thác, mua bán, tiêu thụ sản phẩm từ các loài động, thực vật quý hiếm.</w:t>
            </w:r>
          </w:p>
          <w:p w14:paraId="65163170" w14:textId="77777777" w:rsidR="007B3612" w:rsidRPr="009B35AF" w:rsidRDefault="007B3612" w:rsidP="007B3612">
            <w:pPr>
              <w:spacing w:after="0" w:line="276" w:lineRule="auto"/>
              <w:jc w:val="both"/>
              <w:rPr>
                <w:rFonts w:ascii="Times New Roman" w:hAnsi="Times New Roman"/>
                <w:bCs/>
                <w:sz w:val="26"/>
                <w:szCs w:val="26"/>
                <w:lang w:val="en-US"/>
              </w:rPr>
            </w:pPr>
            <w:r w:rsidRPr="009B35AF">
              <w:rPr>
                <w:rFonts w:ascii="Times New Roman" w:hAnsi="Times New Roman"/>
                <w:bCs/>
                <w:sz w:val="26"/>
                <w:szCs w:val="26"/>
                <w:lang w:val="en-US"/>
              </w:rPr>
              <w:t>- Xây dựng các hệ thống khu bảo tồn.</w:t>
            </w:r>
          </w:p>
          <w:p w14:paraId="1F73742D" w14:textId="77777777" w:rsidR="00464751" w:rsidRPr="007B3612" w:rsidRDefault="007B3612" w:rsidP="007B3612">
            <w:pPr>
              <w:spacing w:after="0" w:line="276" w:lineRule="auto"/>
              <w:jc w:val="both"/>
              <w:rPr>
                <w:rFonts w:ascii="Times New Roman" w:hAnsi="Times New Roman"/>
                <w:b/>
                <w:bCs/>
                <w:sz w:val="26"/>
                <w:szCs w:val="26"/>
                <w:lang w:val="en-US"/>
              </w:rPr>
            </w:pPr>
            <w:r w:rsidRPr="009B35AF">
              <w:rPr>
                <w:rFonts w:ascii="Times New Roman" w:hAnsi="Times New Roman"/>
                <w:bCs/>
                <w:sz w:val="26"/>
                <w:szCs w:val="26"/>
                <w:lang w:val="en-US"/>
              </w:rPr>
              <w:t>- Tuyên tuyền mọi người cùng thực hiện.</w:t>
            </w:r>
          </w:p>
        </w:tc>
      </w:tr>
    </w:tbl>
    <w:p w14:paraId="504C3A4E"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lastRenderedPageBreak/>
        <w:t>C. HOẠT ĐỘNG LUYỆN TẬP</w:t>
      </w:r>
    </w:p>
    <w:p w14:paraId="1765971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a. Mục tiêu:</w:t>
      </w:r>
    </w:p>
    <w:p w14:paraId="2F61C4D1"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Nêu được vai trò của đa dạng sinh học trong tự nhiên và trong thực tiễn.</w:t>
      </w:r>
    </w:p>
    <w:p w14:paraId="54C844A4"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Giải thích được tại sao cần bảo vệ đa dạng sinh học.</w:t>
      </w:r>
    </w:p>
    <w:p w14:paraId="21FE22B1"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b. Nội dung:</w:t>
      </w:r>
    </w:p>
    <w:p w14:paraId="2D85B559"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Cá nhân HS trả lời 3 câu hỏi. Nhóm thảo luận trả lời 1 câu hỏi.</w:t>
      </w:r>
    </w:p>
    <w:p w14:paraId="7D8AD106"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c. Sản phẩm: </w:t>
      </w:r>
    </w:p>
    <w:p w14:paraId="5181CE23"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Đáp án, lời giải của các câu hỏi.</w:t>
      </w:r>
    </w:p>
    <w:p w14:paraId="7BCDF166"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d. Tổ chức thực hiện: </w:t>
      </w:r>
    </w:p>
    <w:p w14:paraId="26B2CA58"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GV yêu cầu HS trả lời cá nhân các câu hỏi sau: </w:t>
      </w:r>
    </w:p>
    <w:p w14:paraId="34096836"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Câu 1. Em hãy lấy một số ví dụ thể hiện vai trò của đa dạng sinh học ở địa phương em.</w:t>
      </w:r>
    </w:p>
    <w:p w14:paraId="67EFBC14"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Câu 2. Vì sao chúng ta cần bảo vệ đa dạng sinh học?</w:t>
      </w:r>
    </w:p>
    <w:p w14:paraId="730F2AA6"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Câu 3. Theo em các khu bảo tồn có vai trò trong việc bảo vệ đa dạng sinh học?</w:t>
      </w:r>
    </w:p>
    <w:p w14:paraId="27E404EA"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GV chia lớp thành 6 nhóm, yêu cầu HS thảo luận trong thời gian 2 phút, trả lời câu hỏi sau:</w:t>
      </w:r>
    </w:p>
    <w:p w14:paraId="719D39FB"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Câu 4. Điều gì xảy ra với chúng ta khi đa dạng sinh học bị suy giảm?</w:t>
      </w:r>
    </w:p>
    <w:p w14:paraId="37C63C22"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GV yêu cầu các nhóm cử đại diện trả lời câu hỏi, các nhóm còn lại nhận xét và bổ sung (nếu có). GV cho điểm cho nhóm.</w:t>
      </w:r>
    </w:p>
    <w:p w14:paraId="4AFDB80C"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D. HOẠT ĐỘNG VẬN DỤNG</w:t>
      </w:r>
    </w:p>
    <w:p w14:paraId="028A7A1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a. Mục tiêu:</w:t>
      </w:r>
    </w:p>
    <w:p w14:paraId="157A2351" w14:textId="77777777" w:rsidR="007B3612"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t>- Phát triển năng lực tự học và năng lực tìm hiểu đời sống, thái độ sống tích cực đối với thế giới.</w:t>
      </w:r>
    </w:p>
    <w:p w14:paraId="09A989F0"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b. Nội dung:</w:t>
      </w:r>
    </w:p>
    <w:p w14:paraId="481D6672" w14:textId="77777777" w:rsidR="007B3612"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t>- Học sinh poster tuyên truyền bảo vệ đa dạng sinh học.</w:t>
      </w:r>
    </w:p>
    <w:p w14:paraId="2AF00E57"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c. Sản phẩm: </w:t>
      </w:r>
    </w:p>
    <w:p w14:paraId="5662DACC" w14:textId="77777777" w:rsidR="007B3612"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t>- HS làm poster tuyên truyền.</w:t>
      </w:r>
    </w:p>
    <w:p w14:paraId="2970B0FB"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d. Tổ chức thực hiện: </w:t>
      </w:r>
    </w:p>
    <w:p w14:paraId="63426419" w14:textId="77777777" w:rsidR="007B3612"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t>- Giao cho học sinh thực hiện ngoài giờ học trên lớp.</w:t>
      </w:r>
    </w:p>
    <w:p w14:paraId="050707E6" w14:textId="77777777" w:rsidR="007B3612"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lastRenderedPageBreak/>
        <w:t>+ Hình thức: thiết kế poster </w:t>
      </w:r>
    </w:p>
    <w:p w14:paraId="79C6BCD8" w14:textId="77777777" w:rsidR="007B3612"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t>+ Làm việc cá nhân hoặc hoạt động nhóm: 10HS/nhóm </w:t>
      </w:r>
    </w:p>
    <w:p w14:paraId="5847B6CF" w14:textId="77777777" w:rsidR="007B3612"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t>+ Tiêu chí đánh giá Phụ lục 1.1</w:t>
      </w:r>
    </w:p>
    <w:p w14:paraId="523D0548" w14:textId="77777777" w:rsidR="007B3612"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t>+ Thời gian: nộp sản phẩm vào tiết học sau.</w:t>
      </w:r>
    </w:p>
    <w:p w14:paraId="0A006C1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E. PHỤ LỤC</w:t>
      </w:r>
    </w:p>
    <w:p w14:paraId="4D3F1BB3"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Phụ lục 1.1. Tiêu chí chấm sản phẩm:</w:t>
      </w:r>
    </w:p>
    <w:tbl>
      <w:tblPr>
        <w:tblW w:w="10080" w:type="dxa"/>
        <w:tblCellMar>
          <w:left w:w="0" w:type="dxa"/>
          <w:right w:w="0" w:type="dxa"/>
        </w:tblCellMar>
        <w:tblLook w:val="04A0" w:firstRow="1" w:lastRow="0" w:firstColumn="1" w:lastColumn="0" w:noHBand="0" w:noVBand="1"/>
      </w:tblPr>
      <w:tblGrid>
        <w:gridCol w:w="713"/>
        <w:gridCol w:w="1934"/>
        <w:gridCol w:w="5905"/>
        <w:gridCol w:w="1528"/>
      </w:tblGrid>
      <w:tr w:rsidR="007B3612" w:rsidRPr="007B3612" w14:paraId="4AC352D8" w14:textId="77777777" w:rsidTr="007B3612">
        <w:trPr>
          <w:trHeight w:val="646"/>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916731A" w14:textId="77777777" w:rsidR="00464751" w:rsidRPr="007B3612" w:rsidRDefault="007B3612" w:rsidP="00C70C41">
            <w:pPr>
              <w:spacing w:after="0" w:line="276" w:lineRule="auto"/>
              <w:jc w:val="center"/>
              <w:rPr>
                <w:rFonts w:ascii="Times New Roman" w:hAnsi="Times New Roman"/>
                <w:b/>
                <w:bCs/>
                <w:sz w:val="26"/>
                <w:szCs w:val="26"/>
                <w:lang w:val="en-US"/>
              </w:rPr>
            </w:pPr>
            <w:r w:rsidRPr="007B3612">
              <w:rPr>
                <w:rFonts w:ascii="Times New Roman" w:hAnsi="Times New Roman"/>
                <w:b/>
                <w:bCs/>
                <w:sz w:val="26"/>
                <w:szCs w:val="26"/>
                <w:lang w:val="en-US"/>
              </w:rPr>
              <w:t>STT</w:t>
            </w:r>
          </w:p>
        </w:tc>
        <w:tc>
          <w:tcPr>
            <w:tcW w:w="950" w:type="pct"/>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vAlign w:val="center"/>
            <w:hideMark/>
          </w:tcPr>
          <w:p w14:paraId="3D4A7474" w14:textId="77777777" w:rsidR="00464751" w:rsidRPr="007B3612" w:rsidRDefault="007B3612" w:rsidP="00C70C41">
            <w:pPr>
              <w:spacing w:after="0" w:line="276" w:lineRule="auto"/>
              <w:jc w:val="center"/>
              <w:rPr>
                <w:rFonts w:ascii="Times New Roman" w:hAnsi="Times New Roman"/>
                <w:b/>
                <w:bCs/>
                <w:sz w:val="26"/>
                <w:szCs w:val="26"/>
                <w:lang w:val="en-US"/>
              </w:rPr>
            </w:pPr>
            <w:r w:rsidRPr="007B3612">
              <w:rPr>
                <w:rFonts w:ascii="Times New Roman" w:hAnsi="Times New Roman"/>
                <w:b/>
                <w:bCs/>
                <w:sz w:val="26"/>
                <w:szCs w:val="26"/>
                <w:lang w:val="en-US"/>
              </w:rPr>
              <w:t>Tiêu chí</w:t>
            </w:r>
          </w:p>
        </w:tc>
        <w:tc>
          <w:tcPr>
            <w:tcW w:w="2900" w:type="pct"/>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vAlign w:val="center"/>
            <w:hideMark/>
          </w:tcPr>
          <w:p w14:paraId="6C624EF8" w14:textId="77777777" w:rsidR="00464751" w:rsidRPr="007B3612" w:rsidRDefault="007B3612" w:rsidP="00C70C41">
            <w:pPr>
              <w:spacing w:after="0" w:line="276" w:lineRule="auto"/>
              <w:jc w:val="center"/>
              <w:rPr>
                <w:rFonts w:ascii="Times New Roman" w:hAnsi="Times New Roman"/>
                <w:b/>
                <w:bCs/>
                <w:sz w:val="26"/>
                <w:szCs w:val="26"/>
                <w:lang w:val="en-US"/>
              </w:rPr>
            </w:pPr>
            <w:r w:rsidRPr="007B3612">
              <w:rPr>
                <w:rFonts w:ascii="Times New Roman" w:hAnsi="Times New Roman"/>
                <w:b/>
                <w:bCs/>
                <w:sz w:val="26"/>
                <w:szCs w:val="26"/>
                <w:lang w:val="en-US"/>
              </w:rPr>
              <w:t>Yêu cầu</w:t>
            </w:r>
          </w:p>
        </w:tc>
        <w:tc>
          <w:tcPr>
            <w:tcW w:w="700" w:type="pct"/>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vAlign w:val="center"/>
            <w:hideMark/>
          </w:tcPr>
          <w:p w14:paraId="127C6F37" w14:textId="77777777" w:rsidR="00464751" w:rsidRPr="007B3612" w:rsidRDefault="007B3612" w:rsidP="00C70C41">
            <w:pPr>
              <w:spacing w:after="0" w:line="276" w:lineRule="auto"/>
              <w:jc w:val="center"/>
              <w:rPr>
                <w:rFonts w:ascii="Times New Roman" w:hAnsi="Times New Roman"/>
                <w:b/>
                <w:bCs/>
                <w:sz w:val="26"/>
                <w:szCs w:val="26"/>
                <w:lang w:val="en-US"/>
              </w:rPr>
            </w:pPr>
            <w:r w:rsidRPr="007B3612">
              <w:rPr>
                <w:rFonts w:ascii="Times New Roman" w:hAnsi="Times New Roman"/>
                <w:b/>
                <w:bCs/>
                <w:sz w:val="26"/>
                <w:szCs w:val="26"/>
                <w:lang w:val="en-US"/>
              </w:rPr>
              <w:t>Số điểm</w:t>
            </w:r>
          </w:p>
        </w:tc>
      </w:tr>
      <w:tr w:rsidR="007B3612" w:rsidRPr="007B3612" w14:paraId="3CDCE554" w14:textId="77777777" w:rsidTr="007B3612">
        <w:trPr>
          <w:trHeight w:val="866"/>
        </w:trPr>
        <w:tc>
          <w:tcPr>
            <w:tcW w:w="350" w:type="pct"/>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14:paraId="424DF558" w14:textId="77777777" w:rsidR="00464751"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1</w:t>
            </w:r>
          </w:p>
        </w:tc>
        <w:tc>
          <w:tcPr>
            <w:tcW w:w="950" w:type="pct"/>
            <w:tcBorders>
              <w:top w:val="nil"/>
              <w:left w:val="nil"/>
              <w:bottom w:val="single" w:sz="8" w:space="0" w:color="auto"/>
              <w:right w:val="single" w:sz="8" w:space="0" w:color="auto"/>
            </w:tcBorders>
            <w:shd w:val="clear" w:color="auto" w:fill="FFFFFF"/>
            <w:tcMar>
              <w:top w:w="15" w:type="dxa"/>
              <w:left w:w="108" w:type="dxa"/>
              <w:bottom w:w="0" w:type="dxa"/>
              <w:right w:w="108" w:type="dxa"/>
            </w:tcMar>
            <w:vAlign w:val="center"/>
            <w:hideMark/>
          </w:tcPr>
          <w:p w14:paraId="43CA18BF" w14:textId="77777777" w:rsidR="00464751"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Nội dung</w:t>
            </w:r>
          </w:p>
        </w:tc>
        <w:tc>
          <w:tcPr>
            <w:tcW w:w="2900" w:type="pct"/>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3B2420D1" w14:textId="77777777" w:rsidR="007B3612"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t>- Ý nghĩa thực tiễn của sản phẩm (3 điểm).</w:t>
            </w:r>
          </w:p>
          <w:p w14:paraId="740BCC10" w14:textId="77777777" w:rsidR="00464751"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t>- Cách tổ chức triển khai sản phẩm (3 điểm).</w:t>
            </w:r>
          </w:p>
        </w:tc>
        <w:tc>
          <w:tcPr>
            <w:tcW w:w="700" w:type="pct"/>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03A06F5D" w14:textId="77777777" w:rsidR="007B3612" w:rsidRPr="007B3612" w:rsidRDefault="007B3612" w:rsidP="007B3612">
            <w:pPr>
              <w:spacing w:after="0" w:line="276" w:lineRule="auto"/>
              <w:jc w:val="both"/>
              <w:rPr>
                <w:rFonts w:ascii="Times New Roman" w:hAnsi="Times New Roman"/>
                <w:b/>
                <w:bCs/>
                <w:sz w:val="26"/>
                <w:szCs w:val="26"/>
                <w:lang w:val="en-US"/>
              </w:rPr>
            </w:pPr>
          </w:p>
        </w:tc>
      </w:tr>
      <w:tr w:rsidR="007B3612" w:rsidRPr="007B3612" w14:paraId="76C2C042" w14:textId="77777777" w:rsidTr="007B3612">
        <w:trPr>
          <w:trHeight w:val="968"/>
        </w:trPr>
        <w:tc>
          <w:tcPr>
            <w:tcW w:w="350" w:type="pct"/>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14:paraId="0156973E" w14:textId="77777777" w:rsidR="00464751"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2</w:t>
            </w:r>
          </w:p>
        </w:tc>
        <w:tc>
          <w:tcPr>
            <w:tcW w:w="950" w:type="pct"/>
            <w:tcBorders>
              <w:top w:val="nil"/>
              <w:left w:val="nil"/>
              <w:bottom w:val="single" w:sz="8" w:space="0" w:color="auto"/>
              <w:right w:val="single" w:sz="8" w:space="0" w:color="auto"/>
            </w:tcBorders>
            <w:shd w:val="clear" w:color="auto" w:fill="FFFFFF"/>
            <w:tcMar>
              <w:top w:w="15" w:type="dxa"/>
              <w:left w:w="108" w:type="dxa"/>
              <w:bottom w:w="0" w:type="dxa"/>
              <w:right w:w="108" w:type="dxa"/>
            </w:tcMar>
            <w:vAlign w:val="center"/>
            <w:hideMark/>
          </w:tcPr>
          <w:p w14:paraId="71F4E330" w14:textId="77777777" w:rsidR="00464751"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Hình thức</w:t>
            </w:r>
          </w:p>
        </w:tc>
        <w:tc>
          <w:tcPr>
            <w:tcW w:w="2900" w:type="pct"/>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5ABC9515" w14:textId="77777777" w:rsidR="00464751"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t>- Sản phẩm rõ ràng, thể hiện được rõ ý nghĩa thực tiễn đề ra (3 điểm).</w:t>
            </w:r>
          </w:p>
        </w:tc>
        <w:tc>
          <w:tcPr>
            <w:tcW w:w="700" w:type="pct"/>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0FB03A8C" w14:textId="77777777" w:rsidR="007B3612" w:rsidRPr="007B3612" w:rsidRDefault="007B3612" w:rsidP="007B3612">
            <w:pPr>
              <w:spacing w:after="0" w:line="276" w:lineRule="auto"/>
              <w:jc w:val="both"/>
              <w:rPr>
                <w:rFonts w:ascii="Times New Roman" w:hAnsi="Times New Roman"/>
                <w:b/>
                <w:bCs/>
                <w:sz w:val="26"/>
                <w:szCs w:val="26"/>
                <w:lang w:val="en-US"/>
              </w:rPr>
            </w:pPr>
          </w:p>
        </w:tc>
      </w:tr>
      <w:tr w:rsidR="007B3612" w:rsidRPr="007B3612" w14:paraId="204139EC" w14:textId="77777777" w:rsidTr="007B3612">
        <w:trPr>
          <w:trHeight w:val="658"/>
        </w:trPr>
        <w:tc>
          <w:tcPr>
            <w:tcW w:w="350" w:type="pct"/>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14:paraId="2856950C" w14:textId="77777777" w:rsidR="00464751"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3</w:t>
            </w:r>
          </w:p>
        </w:tc>
        <w:tc>
          <w:tcPr>
            <w:tcW w:w="950" w:type="pct"/>
            <w:tcBorders>
              <w:top w:val="nil"/>
              <w:left w:val="nil"/>
              <w:bottom w:val="single" w:sz="8" w:space="0" w:color="auto"/>
              <w:right w:val="single" w:sz="8" w:space="0" w:color="auto"/>
            </w:tcBorders>
            <w:shd w:val="clear" w:color="auto" w:fill="FFFFFF"/>
            <w:tcMar>
              <w:top w:w="15" w:type="dxa"/>
              <w:left w:w="108" w:type="dxa"/>
              <w:bottom w:w="0" w:type="dxa"/>
              <w:right w:w="108" w:type="dxa"/>
            </w:tcMar>
            <w:vAlign w:val="center"/>
            <w:hideMark/>
          </w:tcPr>
          <w:p w14:paraId="1CA0A496" w14:textId="77777777" w:rsidR="00464751"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Ý thức học tập</w:t>
            </w:r>
          </w:p>
        </w:tc>
        <w:tc>
          <w:tcPr>
            <w:tcW w:w="2900" w:type="pct"/>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59D6BCF2" w14:textId="77777777" w:rsidR="00464751" w:rsidRPr="00C70C41" w:rsidRDefault="007B3612" w:rsidP="007B3612">
            <w:pPr>
              <w:spacing w:after="0" w:line="276" w:lineRule="auto"/>
              <w:jc w:val="both"/>
              <w:rPr>
                <w:rFonts w:ascii="Times New Roman" w:hAnsi="Times New Roman"/>
                <w:bCs/>
                <w:sz w:val="26"/>
                <w:szCs w:val="26"/>
                <w:lang w:val="en-US"/>
              </w:rPr>
            </w:pPr>
            <w:r w:rsidRPr="00C70C41">
              <w:rPr>
                <w:rFonts w:ascii="Times New Roman" w:hAnsi="Times New Roman"/>
                <w:bCs/>
                <w:sz w:val="26"/>
                <w:szCs w:val="26"/>
                <w:lang w:val="en-US"/>
              </w:rPr>
              <w:t>- Hoàn thành đúng thời gian cho phép (1 điểm).</w:t>
            </w:r>
          </w:p>
        </w:tc>
        <w:tc>
          <w:tcPr>
            <w:tcW w:w="700" w:type="pct"/>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1E1B816F" w14:textId="77777777" w:rsidR="007B3612" w:rsidRPr="007B3612" w:rsidRDefault="007B3612" w:rsidP="007B3612">
            <w:pPr>
              <w:spacing w:after="0" w:line="276" w:lineRule="auto"/>
              <w:jc w:val="both"/>
              <w:rPr>
                <w:rFonts w:ascii="Times New Roman" w:hAnsi="Times New Roman"/>
                <w:b/>
                <w:bCs/>
                <w:sz w:val="26"/>
                <w:szCs w:val="26"/>
                <w:lang w:val="en-US"/>
              </w:rPr>
            </w:pPr>
          </w:p>
        </w:tc>
      </w:tr>
      <w:tr w:rsidR="007B3612" w:rsidRPr="007B3612" w14:paraId="1B6C24DF" w14:textId="77777777" w:rsidTr="007B3612">
        <w:trPr>
          <w:trHeight w:val="430"/>
        </w:trPr>
        <w:tc>
          <w:tcPr>
            <w:tcW w:w="4200" w:type="pct"/>
            <w:gridSpan w:val="3"/>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14:paraId="0157C7DD" w14:textId="77777777" w:rsidR="00464751"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Tổng điểm:</w:t>
            </w:r>
          </w:p>
        </w:tc>
        <w:tc>
          <w:tcPr>
            <w:tcW w:w="750" w:type="pct"/>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1F9B1472" w14:textId="77777777" w:rsidR="007B3612" w:rsidRPr="007B3612" w:rsidRDefault="007B3612" w:rsidP="007B3612">
            <w:pPr>
              <w:spacing w:after="0" w:line="276" w:lineRule="auto"/>
              <w:jc w:val="both"/>
              <w:rPr>
                <w:rFonts w:ascii="Times New Roman" w:hAnsi="Times New Roman"/>
                <w:b/>
                <w:bCs/>
                <w:sz w:val="26"/>
                <w:szCs w:val="26"/>
                <w:lang w:val="en-US"/>
              </w:rPr>
            </w:pPr>
          </w:p>
        </w:tc>
      </w:tr>
    </w:tbl>
    <w:p w14:paraId="57EBB598" w14:textId="77777777" w:rsidR="00C70C41" w:rsidRDefault="00C70C41" w:rsidP="007B3612">
      <w:pPr>
        <w:spacing w:after="0" w:line="276" w:lineRule="auto"/>
        <w:jc w:val="both"/>
        <w:rPr>
          <w:rFonts w:ascii="Times New Roman" w:hAnsi="Times New Roman"/>
          <w:b/>
          <w:bCs/>
          <w:sz w:val="26"/>
          <w:szCs w:val="26"/>
          <w:lang w:val="en-US"/>
        </w:rPr>
      </w:pPr>
    </w:p>
    <w:p w14:paraId="1ECF3A9F" w14:textId="77777777" w:rsidR="007B3612" w:rsidRPr="007B3612" w:rsidRDefault="007B3612" w:rsidP="00C70C41">
      <w:pPr>
        <w:spacing w:after="0" w:line="276" w:lineRule="auto"/>
        <w:jc w:val="center"/>
        <w:rPr>
          <w:rFonts w:ascii="Times New Roman" w:hAnsi="Times New Roman"/>
          <w:b/>
          <w:bCs/>
          <w:sz w:val="26"/>
          <w:szCs w:val="26"/>
          <w:lang w:val="en-US"/>
        </w:rPr>
      </w:pPr>
      <w:r w:rsidRPr="007B3612">
        <w:rPr>
          <w:rFonts w:ascii="Times New Roman" w:hAnsi="Times New Roman"/>
          <w:b/>
          <w:bCs/>
          <w:sz w:val="26"/>
          <w:szCs w:val="26"/>
          <w:lang w:val="en-US"/>
        </w:rPr>
        <w:t>PHIẾU HỌC TẬP NHIỆM VỤ CÁ NHÂN</w:t>
      </w:r>
    </w:p>
    <w:p w14:paraId="0F08990E"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i/>
          <w:iCs/>
          <w:sz w:val="26"/>
          <w:szCs w:val="26"/>
          <w:lang w:val="en-US"/>
        </w:rPr>
        <w:t> (Thời gian thực hiện: 5 phút)</w:t>
      </w:r>
    </w:p>
    <w:p w14:paraId="57E45B27"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Tên học sinh: …………………………..</w:t>
      </w:r>
    </w:p>
    <w:p w14:paraId="6E89DE0A"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Lớp: …….</w:t>
      </w:r>
    </w:p>
    <w:p w14:paraId="3A181953" w14:textId="77777777" w:rsidR="007B3612" w:rsidRPr="00C70C41" w:rsidRDefault="007B3612" w:rsidP="007B3612">
      <w:pPr>
        <w:spacing w:after="0" w:line="276" w:lineRule="auto"/>
        <w:jc w:val="both"/>
        <w:rPr>
          <w:rFonts w:ascii="Times New Roman" w:hAnsi="Times New Roman"/>
          <w:b/>
          <w:bCs/>
          <w:sz w:val="26"/>
          <w:szCs w:val="26"/>
          <w:lang w:val="en-US"/>
        </w:rPr>
      </w:pPr>
      <w:r w:rsidRPr="00C70C41">
        <w:rPr>
          <w:rFonts w:ascii="Times New Roman" w:hAnsi="Times New Roman"/>
          <w:b/>
          <w:bCs/>
          <w:sz w:val="26"/>
          <w:szCs w:val="26"/>
          <w:lang w:val="en-US"/>
        </w:rPr>
        <w:t>*</w:t>
      </w:r>
      <w:ins w:id="2" w:author="Unknown">
        <w:r w:rsidRPr="00C70C41">
          <w:rPr>
            <w:rFonts w:ascii="Times New Roman" w:hAnsi="Times New Roman"/>
            <w:b/>
            <w:bCs/>
            <w:sz w:val="26"/>
            <w:szCs w:val="26"/>
            <w:lang w:val="en-US"/>
          </w:rPr>
          <w:t>Mục tiêu</w:t>
        </w:r>
      </w:ins>
      <w:r w:rsidRPr="00C70C41">
        <w:rPr>
          <w:rFonts w:ascii="Times New Roman" w:hAnsi="Times New Roman"/>
          <w:b/>
          <w:bCs/>
          <w:sz w:val="26"/>
          <w:szCs w:val="26"/>
          <w:lang w:val="en-US"/>
        </w:rPr>
        <w:t>: </w:t>
      </w:r>
    </w:p>
    <w:p w14:paraId="49904A03"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Tìm hiểu về vai trò của đa dạng sinh học đối với tự nhiên và con người.</w:t>
      </w:r>
    </w:p>
    <w:p w14:paraId="3F742C28"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w:t>
      </w:r>
      <w:ins w:id="3" w:author="Unknown">
        <w:r w:rsidRPr="007B3612">
          <w:rPr>
            <w:rFonts w:ascii="Times New Roman" w:hAnsi="Times New Roman"/>
            <w:b/>
            <w:bCs/>
            <w:sz w:val="26"/>
            <w:szCs w:val="26"/>
            <w:lang w:val="en-US"/>
          </w:rPr>
          <w:t>Nhiệm vụ</w:t>
        </w:r>
      </w:ins>
      <w:r w:rsidRPr="007B3612">
        <w:rPr>
          <w:rFonts w:ascii="Times New Roman" w:hAnsi="Times New Roman"/>
          <w:b/>
          <w:bCs/>
          <w:sz w:val="26"/>
          <w:szCs w:val="26"/>
          <w:lang w:val="en-US"/>
        </w:rPr>
        <w:t>: </w:t>
      </w:r>
    </w:p>
    <w:p w14:paraId="66CED6EA"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1. Đến nhóm đã chuẩn bị trước nội dung về vai trò của đa dạng đối vớ tự nhiên và con người.</w:t>
      </w:r>
    </w:p>
    <w:p w14:paraId="2817CDCA"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2. Lắng nghe, ghi chép nội dung vào bảng báo cáo</w:t>
      </w:r>
    </w:p>
    <w:p w14:paraId="343E7EBF" w14:textId="78202119" w:rsidR="007B3612" w:rsidRPr="007B3612" w:rsidRDefault="007B3612" w:rsidP="00C70C41">
      <w:pPr>
        <w:spacing w:after="0" w:line="276" w:lineRule="auto"/>
        <w:jc w:val="center"/>
        <w:rPr>
          <w:rFonts w:ascii="Times New Roman" w:hAnsi="Times New Roman"/>
          <w:b/>
          <w:bCs/>
          <w:sz w:val="26"/>
          <w:szCs w:val="26"/>
          <w:lang w:val="en-US"/>
        </w:rPr>
      </w:pPr>
      <w:r w:rsidRPr="007B3612">
        <w:rPr>
          <w:rFonts w:ascii="Times New Roman" w:hAnsi="Times New Roman"/>
          <w:b/>
          <w:bCs/>
          <w:sz w:val="26"/>
          <w:szCs w:val="26"/>
          <w:lang w:val="en-US"/>
        </w:rPr>
        <w:lastRenderedPageBreak/>
        <w:t xml:space="preserve">BẢNG BÁO </w:t>
      </w:r>
      <w:r w:rsidR="00C70C41">
        <w:rPr>
          <w:rFonts w:ascii="Times New Roman" w:hAnsi="Times New Roman"/>
          <w:b/>
          <w:bCs/>
          <w:noProof/>
          <w:sz w:val="26"/>
          <w:szCs w:val="26"/>
          <w:lang w:val="en-US"/>
        </w:rPr>
        <w:drawing>
          <wp:inline distT="0" distB="0" distL="0" distR="0" wp14:anchorId="134A46BE" wp14:editId="60CBF4D0">
            <wp:extent cx="6443980" cy="44138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3980" cy="4413885"/>
                    </a:xfrm>
                    <a:prstGeom prst="rect">
                      <a:avLst/>
                    </a:prstGeom>
                    <a:noFill/>
                  </pic:spPr>
                </pic:pic>
              </a:graphicData>
            </a:graphic>
          </wp:inline>
        </w:drawing>
      </w:r>
    </w:p>
    <w:p w14:paraId="5C914059" w14:textId="254C387F" w:rsidR="007B3612" w:rsidRPr="007B3612" w:rsidRDefault="007B3612" w:rsidP="007B3612">
      <w:pPr>
        <w:spacing w:after="0" w:line="276" w:lineRule="auto"/>
        <w:jc w:val="both"/>
        <w:rPr>
          <w:rFonts w:ascii="Times New Roman" w:hAnsi="Times New Roman"/>
          <w:b/>
          <w:bCs/>
          <w:sz w:val="26"/>
          <w:szCs w:val="26"/>
          <w:lang w:val="en-US"/>
        </w:rPr>
      </w:pPr>
    </w:p>
    <w:p w14:paraId="4B5E83CD" w14:textId="77777777" w:rsidR="007B3612" w:rsidRPr="007B3612" w:rsidRDefault="007B3612" w:rsidP="00C70C41">
      <w:pPr>
        <w:spacing w:after="0" w:line="276" w:lineRule="auto"/>
        <w:jc w:val="center"/>
        <w:rPr>
          <w:rFonts w:ascii="Times New Roman" w:hAnsi="Times New Roman"/>
          <w:b/>
          <w:bCs/>
          <w:sz w:val="26"/>
          <w:szCs w:val="26"/>
          <w:lang w:val="en-US"/>
        </w:rPr>
      </w:pPr>
      <w:r w:rsidRPr="007B3612">
        <w:rPr>
          <w:rFonts w:ascii="Times New Roman" w:hAnsi="Times New Roman"/>
          <w:b/>
          <w:bCs/>
          <w:sz w:val="26"/>
          <w:szCs w:val="26"/>
          <w:lang w:val="en-US"/>
        </w:rPr>
        <w:t>PHIẾU HỌC TẬP NHIỆM VỤ CÁ NHÂN</w:t>
      </w:r>
    </w:p>
    <w:p w14:paraId="03F337C7"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i/>
          <w:iCs/>
          <w:sz w:val="26"/>
          <w:szCs w:val="26"/>
          <w:lang w:val="en-US"/>
        </w:rPr>
        <w:t> (Thời gian thực hiện: 5 phút)</w:t>
      </w:r>
    </w:p>
    <w:p w14:paraId="24AF7AC7"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Tên học sinh: …………………………..</w:t>
      </w:r>
    </w:p>
    <w:p w14:paraId="7B05E19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Lớp: …….</w:t>
      </w:r>
    </w:p>
    <w:p w14:paraId="2BAC014C"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w:t>
      </w:r>
      <w:ins w:id="4" w:author="Unknown">
        <w:r w:rsidRPr="007B3612">
          <w:rPr>
            <w:rFonts w:ascii="Times New Roman" w:hAnsi="Times New Roman"/>
            <w:b/>
            <w:bCs/>
            <w:sz w:val="26"/>
            <w:szCs w:val="26"/>
            <w:lang w:val="en-US"/>
          </w:rPr>
          <w:t>Mục tiêu</w:t>
        </w:r>
      </w:ins>
      <w:r w:rsidRPr="007B3612">
        <w:rPr>
          <w:rFonts w:ascii="Times New Roman" w:hAnsi="Times New Roman"/>
          <w:b/>
          <w:bCs/>
          <w:sz w:val="26"/>
          <w:szCs w:val="26"/>
          <w:lang w:val="en-US"/>
        </w:rPr>
        <w:t>: </w:t>
      </w:r>
    </w:p>
    <w:p w14:paraId="00BA974E"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Tìm hiểu nguyên nhân suy giảm đa dạng sinh học và hậu quả.</w:t>
      </w:r>
    </w:p>
    <w:p w14:paraId="114B44E2"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w:t>
      </w:r>
      <w:ins w:id="5" w:author="Unknown">
        <w:r w:rsidRPr="007B3612">
          <w:rPr>
            <w:rFonts w:ascii="Times New Roman" w:hAnsi="Times New Roman"/>
            <w:b/>
            <w:bCs/>
            <w:sz w:val="26"/>
            <w:szCs w:val="26"/>
            <w:lang w:val="en-US"/>
          </w:rPr>
          <w:t>Nhiệm vụ</w:t>
        </w:r>
      </w:ins>
      <w:r w:rsidRPr="007B3612">
        <w:rPr>
          <w:rFonts w:ascii="Times New Roman" w:hAnsi="Times New Roman"/>
          <w:b/>
          <w:bCs/>
          <w:sz w:val="26"/>
          <w:szCs w:val="26"/>
          <w:lang w:val="en-US"/>
        </w:rPr>
        <w:t>: </w:t>
      </w:r>
    </w:p>
    <w:p w14:paraId="0F9E58C3"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1. Đến nhóm đã chuẩn bị trước nội dung về tìm hiểu nguyên nhân suy giảm đa dạng sinh học và hậu quả </w:t>
      </w:r>
    </w:p>
    <w:p w14:paraId="48BFFAD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2. Lắng nghe, ghi chép nội dung vào bảng báo cáo</w:t>
      </w:r>
    </w:p>
    <w:p w14:paraId="03A2A86F" w14:textId="77777777" w:rsidR="00C70C41" w:rsidRDefault="00C70C41" w:rsidP="007B3612">
      <w:pPr>
        <w:spacing w:after="0" w:line="276" w:lineRule="auto"/>
        <w:jc w:val="both"/>
        <w:rPr>
          <w:rFonts w:ascii="Times New Roman" w:hAnsi="Times New Roman"/>
          <w:b/>
          <w:bCs/>
          <w:sz w:val="26"/>
          <w:szCs w:val="26"/>
          <w:lang w:val="en-US"/>
        </w:rPr>
      </w:pPr>
    </w:p>
    <w:p w14:paraId="12245077" w14:textId="77777777" w:rsidR="00C70C41" w:rsidRDefault="00C70C41" w:rsidP="00C70C41">
      <w:pPr>
        <w:spacing w:after="0" w:line="276" w:lineRule="auto"/>
        <w:jc w:val="center"/>
        <w:rPr>
          <w:rFonts w:ascii="Times New Roman" w:hAnsi="Times New Roman"/>
          <w:b/>
          <w:bCs/>
          <w:sz w:val="26"/>
          <w:szCs w:val="26"/>
          <w:lang w:val="en-US"/>
        </w:rPr>
      </w:pPr>
    </w:p>
    <w:p w14:paraId="162FAA2B" w14:textId="77777777" w:rsidR="00C70C41" w:rsidRDefault="00C70C41" w:rsidP="00C70C41">
      <w:pPr>
        <w:spacing w:after="0" w:line="276" w:lineRule="auto"/>
        <w:jc w:val="center"/>
        <w:rPr>
          <w:rFonts w:ascii="Times New Roman" w:hAnsi="Times New Roman"/>
          <w:b/>
          <w:bCs/>
          <w:sz w:val="26"/>
          <w:szCs w:val="26"/>
          <w:lang w:val="en-US"/>
        </w:rPr>
      </w:pPr>
    </w:p>
    <w:p w14:paraId="3D9FEB4B" w14:textId="77777777" w:rsidR="00C70C41" w:rsidRDefault="00C70C41" w:rsidP="00C70C41">
      <w:pPr>
        <w:spacing w:after="0" w:line="276" w:lineRule="auto"/>
        <w:jc w:val="center"/>
        <w:rPr>
          <w:rFonts w:ascii="Times New Roman" w:hAnsi="Times New Roman"/>
          <w:b/>
          <w:bCs/>
          <w:sz w:val="26"/>
          <w:szCs w:val="26"/>
          <w:lang w:val="en-US"/>
        </w:rPr>
      </w:pPr>
    </w:p>
    <w:p w14:paraId="3B127483" w14:textId="77777777" w:rsidR="00C70C41" w:rsidRDefault="00C70C41" w:rsidP="00C70C41">
      <w:pPr>
        <w:spacing w:after="0" w:line="276" w:lineRule="auto"/>
        <w:jc w:val="center"/>
        <w:rPr>
          <w:rFonts w:ascii="Times New Roman" w:hAnsi="Times New Roman"/>
          <w:b/>
          <w:bCs/>
          <w:sz w:val="26"/>
          <w:szCs w:val="26"/>
          <w:lang w:val="en-US"/>
        </w:rPr>
      </w:pPr>
    </w:p>
    <w:p w14:paraId="4E0C9E61" w14:textId="77777777" w:rsidR="00C70C41" w:rsidRDefault="00C70C41" w:rsidP="00C70C41">
      <w:pPr>
        <w:spacing w:after="0" w:line="276" w:lineRule="auto"/>
        <w:jc w:val="center"/>
        <w:rPr>
          <w:rFonts w:ascii="Times New Roman" w:hAnsi="Times New Roman"/>
          <w:b/>
          <w:bCs/>
          <w:sz w:val="26"/>
          <w:szCs w:val="26"/>
          <w:lang w:val="en-US"/>
        </w:rPr>
      </w:pPr>
    </w:p>
    <w:p w14:paraId="5524D271" w14:textId="77777777" w:rsidR="00C70C41" w:rsidRDefault="00C70C41" w:rsidP="00C70C41">
      <w:pPr>
        <w:spacing w:after="0" w:line="276" w:lineRule="auto"/>
        <w:jc w:val="center"/>
        <w:rPr>
          <w:rFonts w:ascii="Times New Roman" w:hAnsi="Times New Roman"/>
          <w:b/>
          <w:bCs/>
          <w:sz w:val="26"/>
          <w:szCs w:val="26"/>
          <w:lang w:val="en-US"/>
        </w:rPr>
      </w:pPr>
    </w:p>
    <w:p w14:paraId="00AA25C7" w14:textId="77777777" w:rsidR="00C70C41" w:rsidRDefault="00C70C41" w:rsidP="00C70C41">
      <w:pPr>
        <w:spacing w:after="0" w:line="276" w:lineRule="auto"/>
        <w:jc w:val="center"/>
        <w:rPr>
          <w:rFonts w:ascii="Times New Roman" w:hAnsi="Times New Roman"/>
          <w:b/>
          <w:bCs/>
          <w:sz w:val="26"/>
          <w:szCs w:val="26"/>
          <w:lang w:val="en-US"/>
        </w:rPr>
      </w:pPr>
    </w:p>
    <w:p w14:paraId="1A77E5EA" w14:textId="77777777" w:rsidR="00C70C41" w:rsidRDefault="00C70C41" w:rsidP="00C70C41">
      <w:pPr>
        <w:spacing w:after="0" w:line="276" w:lineRule="auto"/>
        <w:jc w:val="center"/>
        <w:rPr>
          <w:rFonts w:ascii="Times New Roman" w:hAnsi="Times New Roman"/>
          <w:b/>
          <w:bCs/>
          <w:sz w:val="26"/>
          <w:szCs w:val="26"/>
          <w:lang w:val="en-US"/>
        </w:rPr>
      </w:pPr>
    </w:p>
    <w:p w14:paraId="04BBF257" w14:textId="77777777" w:rsidR="00C70C41" w:rsidRDefault="00C70C41" w:rsidP="00C70C41">
      <w:pPr>
        <w:spacing w:after="0" w:line="276" w:lineRule="auto"/>
        <w:jc w:val="center"/>
        <w:rPr>
          <w:rFonts w:ascii="Times New Roman" w:hAnsi="Times New Roman"/>
          <w:b/>
          <w:bCs/>
          <w:sz w:val="26"/>
          <w:szCs w:val="26"/>
          <w:lang w:val="en-US"/>
        </w:rPr>
      </w:pPr>
    </w:p>
    <w:p w14:paraId="394CB8A7" w14:textId="77777777" w:rsidR="00C70C41" w:rsidRDefault="00C70C41" w:rsidP="00C70C41">
      <w:pPr>
        <w:spacing w:after="0" w:line="276" w:lineRule="auto"/>
        <w:jc w:val="center"/>
        <w:rPr>
          <w:rFonts w:ascii="Times New Roman" w:hAnsi="Times New Roman"/>
          <w:b/>
          <w:bCs/>
          <w:sz w:val="26"/>
          <w:szCs w:val="26"/>
          <w:lang w:val="en-US"/>
        </w:rPr>
      </w:pPr>
    </w:p>
    <w:p w14:paraId="0806923D" w14:textId="77777777" w:rsidR="007B3612" w:rsidRPr="007B3612" w:rsidRDefault="007B3612" w:rsidP="00C70C41">
      <w:pPr>
        <w:spacing w:after="0" w:line="276" w:lineRule="auto"/>
        <w:jc w:val="center"/>
        <w:rPr>
          <w:rFonts w:ascii="Times New Roman" w:hAnsi="Times New Roman"/>
          <w:b/>
          <w:bCs/>
          <w:sz w:val="26"/>
          <w:szCs w:val="26"/>
          <w:lang w:val="en-US"/>
        </w:rPr>
      </w:pPr>
      <w:r w:rsidRPr="007B3612">
        <w:rPr>
          <w:rFonts w:ascii="Times New Roman" w:hAnsi="Times New Roman"/>
          <w:b/>
          <w:bCs/>
          <w:sz w:val="26"/>
          <w:szCs w:val="26"/>
          <w:lang w:val="en-US"/>
        </w:rPr>
        <w:lastRenderedPageBreak/>
        <w:t>BẢNG BÁO CÁO</w:t>
      </w:r>
    </w:p>
    <w:p w14:paraId="7F24E9A6" w14:textId="01C90DC5"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noProof/>
          <w:sz w:val="26"/>
          <w:szCs w:val="26"/>
          <w:lang w:val="en-US"/>
        </w:rPr>
        <w:drawing>
          <wp:inline distT="0" distB="0" distL="0" distR="0" wp14:anchorId="2F89D730" wp14:editId="10E6D012">
            <wp:extent cx="5876290" cy="3991610"/>
            <wp:effectExtent l="0" t="0" r="0" b="8890"/>
            <wp:docPr id="8" name="Picture 8" descr="Giáo án KHTN 6 Chân trời sáng tạo Bài 33: Đa dạng sinh học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áo án KHTN 6 Chân trời sáng tạo Bài 33: Đa dạng sinh học | Giáo án Khoa học tự nhiê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290" cy="3991610"/>
                    </a:xfrm>
                    <a:prstGeom prst="rect">
                      <a:avLst/>
                    </a:prstGeom>
                    <a:noFill/>
                    <a:ln>
                      <a:noFill/>
                    </a:ln>
                  </pic:spPr>
                </pic:pic>
              </a:graphicData>
            </a:graphic>
          </wp:inline>
        </w:drawing>
      </w:r>
    </w:p>
    <w:p w14:paraId="46248E0C" w14:textId="77777777" w:rsidR="007B3612" w:rsidRPr="007B3612" w:rsidRDefault="007B3612" w:rsidP="00C70C41">
      <w:pPr>
        <w:spacing w:after="0" w:line="276" w:lineRule="auto"/>
        <w:jc w:val="center"/>
        <w:rPr>
          <w:rFonts w:ascii="Times New Roman" w:hAnsi="Times New Roman"/>
          <w:b/>
          <w:bCs/>
          <w:sz w:val="26"/>
          <w:szCs w:val="26"/>
          <w:lang w:val="en-US"/>
        </w:rPr>
      </w:pPr>
      <w:r w:rsidRPr="007B3612">
        <w:rPr>
          <w:rFonts w:ascii="Times New Roman" w:hAnsi="Times New Roman"/>
          <w:b/>
          <w:bCs/>
          <w:sz w:val="26"/>
          <w:szCs w:val="26"/>
          <w:lang w:val="en-US"/>
        </w:rPr>
        <w:t>PHIẾU HỌC TẬP NHIỆM VỤ CÁ NHÂN</w:t>
      </w:r>
    </w:p>
    <w:p w14:paraId="036A4F3C"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i/>
          <w:iCs/>
          <w:sz w:val="26"/>
          <w:szCs w:val="26"/>
          <w:lang w:val="en-US"/>
        </w:rPr>
        <w:t> (Thời gian thực hiện: 5 phút)</w:t>
      </w:r>
    </w:p>
    <w:p w14:paraId="206E615A"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Tên học sinh: …………………………..                        Lớp: …….</w:t>
      </w:r>
    </w:p>
    <w:p w14:paraId="4599882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w:t>
      </w:r>
      <w:ins w:id="6" w:author="Unknown">
        <w:r w:rsidRPr="007B3612">
          <w:rPr>
            <w:rFonts w:ascii="Times New Roman" w:hAnsi="Times New Roman"/>
            <w:b/>
            <w:bCs/>
            <w:sz w:val="26"/>
            <w:szCs w:val="26"/>
            <w:lang w:val="en-US"/>
          </w:rPr>
          <w:t>Mục tiêu</w:t>
        </w:r>
      </w:ins>
      <w:r w:rsidRPr="007B3612">
        <w:rPr>
          <w:rFonts w:ascii="Times New Roman" w:hAnsi="Times New Roman"/>
          <w:b/>
          <w:bCs/>
          <w:sz w:val="26"/>
          <w:szCs w:val="26"/>
          <w:lang w:val="en-US"/>
        </w:rPr>
        <w:t>: </w:t>
      </w:r>
    </w:p>
    <w:p w14:paraId="2E08D41A"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 Tìm hiểu các biện pháp đã thực hiện ở Việt Nam và trên thế giới, từ đó đề xuất các biện pháp bảo vệ đa dạng sinh học.</w:t>
      </w:r>
    </w:p>
    <w:p w14:paraId="23BDA910"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w:t>
      </w:r>
      <w:ins w:id="7" w:author="Unknown">
        <w:r w:rsidRPr="007B3612">
          <w:rPr>
            <w:rFonts w:ascii="Times New Roman" w:hAnsi="Times New Roman"/>
            <w:b/>
            <w:bCs/>
            <w:sz w:val="26"/>
            <w:szCs w:val="26"/>
            <w:lang w:val="en-US"/>
          </w:rPr>
          <w:t>Nhiệm vụ</w:t>
        </w:r>
      </w:ins>
      <w:r w:rsidRPr="007B3612">
        <w:rPr>
          <w:rFonts w:ascii="Times New Roman" w:hAnsi="Times New Roman"/>
          <w:b/>
          <w:bCs/>
          <w:sz w:val="26"/>
          <w:szCs w:val="26"/>
          <w:lang w:val="en-US"/>
        </w:rPr>
        <w:t>: </w:t>
      </w:r>
    </w:p>
    <w:p w14:paraId="3E0B867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1. Đến nhóm đã chuẩn bị trước nội dung về tìm hiểu các biện pháp đã thực hiện ở Việt Nam và trên thế giới, từ đó đề xuất các biện pháp bảo vệ đa dạng sinh học.</w:t>
      </w:r>
    </w:p>
    <w:p w14:paraId="5B32007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2. Lắng nghe, ghi chép nội dung vào bảng báo cáo</w:t>
      </w:r>
    </w:p>
    <w:p w14:paraId="28486D0F"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BẢNG BÁO CÁO</w:t>
      </w:r>
    </w:p>
    <w:p w14:paraId="7D8CA925" w14:textId="77777777" w:rsidR="007B3612" w:rsidRP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sz w:val="26"/>
          <w:szCs w:val="26"/>
          <w:lang w:val="en-US"/>
        </w:rPr>
        <w:t>Các biện pháp bảo vệ đa dạng sinh học</w:t>
      </w:r>
    </w:p>
    <w:p w14:paraId="1841E256" w14:textId="66AB797C" w:rsidR="007B3612" w:rsidRPr="007B3612" w:rsidRDefault="007B3612" w:rsidP="007B3612">
      <w:pPr>
        <w:spacing w:after="0" w:line="276" w:lineRule="auto"/>
        <w:jc w:val="both"/>
        <w:rPr>
          <w:rFonts w:ascii="Times New Roman" w:hAnsi="Times New Roman"/>
          <w:b/>
          <w:bCs/>
          <w:sz w:val="26"/>
          <w:szCs w:val="26"/>
          <w:lang w:val="en-US"/>
        </w:rPr>
      </w:pPr>
    </w:p>
    <w:p w14:paraId="3294B451" w14:textId="0353DF58" w:rsidR="007B3612" w:rsidRDefault="007B3612" w:rsidP="007B3612">
      <w:pPr>
        <w:spacing w:after="0" w:line="276" w:lineRule="auto"/>
        <w:jc w:val="both"/>
        <w:rPr>
          <w:rFonts w:ascii="Times New Roman" w:hAnsi="Times New Roman"/>
          <w:b/>
          <w:bCs/>
          <w:sz w:val="26"/>
          <w:szCs w:val="26"/>
          <w:lang w:val="en-US"/>
        </w:rPr>
      </w:pPr>
      <w:r w:rsidRPr="007B3612">
        <w:rPr>
          <w:rFonts w:ascii="Times New Roman" w:hAnsi="Times New Roman"/>
          <w:b/>
          <w:bCs/>
          <w:noProof/>
          <w:sz w:val="26"/>
          <w:szCs w:val="26"/>
          <w:lang w:val="en-US"/>
        </w:rPr>
        <w:lastRenderedPageBreak/>
        <w:drawing>
          <wp:inline distT="0" distB="0" distL="0" distR="0" wp14:anchorId="671C4FD2" wp14:editId="11ABB538">
            <wp:extent cx="5693410" cy="3355340"/>
            <wp:effectExtent l="0" t="0" r="2540" b="0"/>
            <wp:docPr id="6" name="Picture 6" descr="Giáo án KHTN 6 Chân trời sáng tạo Bài 33: Đa dạng sinh học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áo án KHTN 6 Chân trời sáng tạo Bài 33: Đa dạng sinh học | Giáo án Khoa học tự nhiê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3410" cy="3355340"/>
                    </a:xfrm>
                    <a:prstGeom prst="rect">
                      <a:avLst/>
                    </a:prstGeom>
                    <a:noFill/>
                    <a:ln>
                      <a:noFill/>
                    </a:ln>
                  </pic:spPr>
                </pic:pic>
              </a:graphicData>
            </a:graphic>
          </wp:inline>
        </w:drawing>
      </w:r>
    </w:p>
    <w:p w14:paraId="5074262B" w14:textId="77777777" w:rsidR="00097AEE" w:rsidRDefault="00097AEE" w:rsidP="007B3612">
      <w:pPr>
        <w:spacing w:after="0" w:line="276" w:lineRule="auto"/>
        <w:jc w:val="both"/>
        <w:rPr>
          <w:rFonts w:ascii="Times New Roman" w:hAnsi="Times New Roman"/>
          <w:b/>
          <w:bCs/>
          <w:sz w:val="26"/>
          <w:szCs w:val="26"/>
          <w:lang w:val="en-US"/>
        </w:rPr>
      </w:pPr>
    </w:p>
    <w:p w14:paraId="12E91B30" w14:textId="77777777" w:rsidR="00097AEE" w:rsidRPr="007B3612" w:rsidRDefault="00097AEE" w:rsidP="00097AEE">
      <w:pPr>
        <w:spacing w:after="0" w:line="276" w:lineRule="auto"/>
        <w:jc w:val="center"/>
        <w:rPr>
          <w:rFonts w:ascii="Times New Roman" w:hAnsi="Times New Roman"/>
          <w:b/>
          <w:bCs/>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97AEE" w:rsidRPr="00097AEE" w14:paraId="3E7CAEF7" w14:textId="77777777" w:rsidTr="00E67067">
        <w:tc>
          <w:tcPr>
            <w:tcW w:w="4788" w:type="dxa"/>
          </w:tcPr>
          <w:p w14:paraId="38816E98" w14:textId="77777777" w:rsidR="00097AEE" w:rsidRPr="00097AEE" w:rsidRDefault="00097AEE" w:rsidP="00097AEE">
            <w:pPr>
              <w:spacing w:after="0" w:line="276" w:lineRule="auto"/>
              <w:jc w:val="center"/>
              <w:rPr>
                <w:rFonts w:ascii="Times New Roman" w:hAnsi="Times New Roman"/>
                <w:b/>
                <w:bCs/>
                <w:sz w:val="26"/>
                <w:szCs w:val="26"/>
                <w:lang w:val="en-US"/>
              </w:rPr>
            </w:pPr>
            <w:r w:rsidRPr="00097AEE">
              <w:rPr>
                <w:rFonts w:ascii="Times New Roman" w:hAnsi="Times New Roman"/>
                <w:b/>
                <w:bCs/>
                <w:sz w:val="26"/>
                <w:szCs w:val="26"/>
                <w:lang w:val="en-US"/>
              </w:rPr>
              <w:t>TỔ TRƯỞNG CHUYÊN MÔN</w:t>
            </w:r>
          </w:p>
        </w:tc>
        <w:tc>
          <w:tcPr>
            <w:tcW w:w="4788" w:type="dxa"/>
          </w:tcPr>
          <w:p w14:paraId="587C9568" w14:textId="77777777" w:rsidR="00097AEE" w:rsidRPr="00097AEE" w:rsidRDefault="00097AEE" w:rsidP="00097AEE">
            <w:pPr>
              <w:spacing w:after="0" w:line="276" w:lineRule="auto"/>
              <w:jc w:val="center"/>
              <w:rPr>
                <w:rFonts w:ascii="Times New Roman" w:hAnsi="Times New Roman"/>
                <w:b/>
                <w:bCs/>
                <w:sz w:val="26"/>
                <w:szCs w:val="26"/>
                <w:lang w:val="en-US"/>
              </w:rPr>
            </w:pPr>
            <w:r w:rsidRPr="00097AEE">
              <w:rPr>
                <w:rFonts w:ascii="Times New Roman" w:hAnsi="Times New Roman"/>
                <w:b/>
                <w:bCs/>
                <w:sz w:val="26"/>
                <w:szCs w:val="26"/>
                <w:lang w:val="en-US"/>
              </w:rPr>
              <w:t>GIÁO VIÊN BỘ MÔN</w:t>
            </w:r>
          </w:p>
        </w:tc>
      </w:tr>
      <w:tr w:rsidR="00097AEE" w:rsidRPr="00097AEE" w14:paraId="09ED5655" w14:textId="77777777" w:rsidTr="00E67067">
        <w:tc>
          <w:tcPr>
            <w:tcW w:w="4788" w:type="dxa"/>
          </w:tcPr>
          <w:p w14:paraId="5051210E" w14:textId="77777777" w:rsidR="00097AEE" w:rsidRPr="00097AEE" w:rsidRDefault="00097AEE" w:rsidP="00097AEE">
            <w:pPr>
              <w:spacing w:after="0" w:line="276" w:lineRule="auto"/>
              <w:jc w:val="center"/>
              <w:rPr>
                <w:rFonts w:ascii="Times New Roman" w:hAnsi="Times New Roman"/>
                <w:b/>
                <w:bCs/>
                <w:sz w:val="26"/>
                <w:szCs w:val="26"/>
                <w:lang w:val="en-US"/>
              </w:rPr>
            </w:pPr>
          </w:p>
          <w:p w14:paraId="536E026E" w14:textId="77777777" w:rsidR="00097AEE" w:rsidRPr="00097AEE" w:rsidRDefault="00097AEE" w:rsidP="00097AEE">
            <w:pPr>
              <w:spacing w:after="0" w:line="276" w:lineRule="auto"/>
              <w:jc w:val="center"/>
              <w:rPr>
                <w:rFonts w:ascii="Times New Roman" w:hAnsi="Times New Roman"/>
                <w:b/>
                <w:bCs/>
                <w:sz w:val="26"/>
                <w:szCs w:val="26"/>
                <w:lang w:val="en-US"/>
              </w:rPr>
            </w:pPr>
          </w:p>
          <w:p w14:paraId="3E6028D4" w14:textId="77777777" w:rsidR="00097AEE" w:rsidRPr="00097AEE" w:rsidRDefault="00097AEE" w:rsidP="00097AEE">
            <w:pPr>
              <w:spacing w:after="0" w:line="276" w:lineRule="auto"/>
              <w:jc w:val="center"/>
              <w:rPr>
                <w:rFonts w:ascii="Times New Roman" w:hAnsi="Times New Roman"/>
                <w:b/>
                <w:bCs/>
                <w:sz w:val="26"/>
                <w:szCs w:val="26"/>
                <w:lang w:val="en-US"/>
              </w:rPr>
            </w:pPr>
          </w:p>
          <w:p w14:paraId="0A0B11F4" w14:textId="77777777" w:rsidR="00097AEE" w:rsidRPr="00097AEE" w:rsidRDefault="00097AEE" w:rsidP="00097AEE">
            <w:pPr>
              <w:spacing w:after="0" w:line="276" w:lineRule="auto"/>
              <w:jc w:val="center"/>
              <w:rPr>
                <w:rFonts w:ascii="Times New Roman" w:hAnsi="Times New Roman"/>
                <w:b/>
                <w:bCs/>
                <w:sz w:val="26"/>
                <w:szCs w:val="26"/>
                <w:lang w:val="en-US"/>
              </w:rPr>
            </w:pPr>
          </w:p>
        </w:tc>
        <w:tc>
          <w:tcPr>
            <w:tcW w:w="4788" w:type="dxa"/>
          </w:tcPr>
          <w:p w14:paraId="65BC754F" w14:textId="77777777" w:rsidR="00097AEE" w:rsidRPr="00097AEE" w:rsidRDefault="00097AEE" w:rsidP="00097AEE">
            <w:pPr>
              <w:spacing w:after="0" w:line="276" w:lineRule="auto"/>
              <w:jc w:val="center"/>
              <w:rPr>
                <w:rFonts w:ascii="Times New Roman" w:hAnsi="Times New Roman"/>
                <w:b/>
                <w:bCs/>
                <w:sz w:val="26"/>
                <w:szCs w:val="26"/>
                <w:lang w:val="en-US"/>
              </w:rPr>
            </w:pPr>
          </w:p>
        </w:tc>
      </w:tr>
      <w:tr w:rsidR="00097AEE" w:rsidRPr="00097AEE" w14:paraId="769ED6DA" w14:textId="77777777" w:rsidTr="00E67067">
        <w:tc>
          <w:tcPr>
            <w:tcW w:w="4788" w:type="dxa"/>
          </w:tcPr>
          <w:p w14:paraId="7115AD4E" w14:textId="77777777" w:rsidR="00097AEE" w:rsidRPr="00097AEE" w:rsidRDefault="00097AEE" w:rsidP="00097AEE">
            <w:pPr>
              <w:spacing w:after="0" w:line="276" w:lineRule="auto"/>
              <w:jc w:val="center"/>
              <w:rPr>
                <w:rFonts w:ascii="Times New Roman" w:hAnsi="Times New Roman"/>
                <w:b/>
                <w:bCs/>
                <w:i/>
                <w:sz w:val="26"/>
                <w:szCs w:val="26"/>
                <w:lang w:val="en-US"/>
              </w:rPr>
            </w:pPr>
            <w:r w:rsidRPr="00097AEE">
              <w:rPr>
                <w:rFonts w:ascii="Times New Roman" w:hAnsi="Times New Roman"/>
                <w:b/>
                <w:bCs/>
                <w:i/>
                <w:sz w:val="26"/>
                <w:szCs w:val="26"/>
                <w:lang w:val="en-US"/>
              </w:rPr>
              <w:t>Nguyễn Thị Mỹ Linh</w:t>
            </w:r>
          </w:p>
        </w:tc>
        <w:tc>
          <w:tcPr>
            <w:tcW w:w="4788" w:type="dxa"/>
          </w:tcPr>
          <w:p w14:paraId="67A66C8A" w14:textId="77777777" w:rsidR="00097AEE" w:rsidRPr="00097AEE" w:rsidRDefault="00097AEE" w:rsidP="00097AEE">
            <w:pPr>
              <w:spacing w:after="0" w:line="276" w:lineRule="auto"/>
              <w:jc w:val="center"/>
              <w:rPr>
                <w:rFonts w:ascii="Times New Roman" w:hAnsi="Times New Roman"/>
                <w:b/>
                <w:bCs/>
                <w:sz w:val="26"/>
                <w:szCs w:val="26"/>
                <w:lang w:val="en-US"/>
              </w:rPr>
            </w:pPr>
            <w:r w:rsidRPr="00097AEE">
              <w:rPr>
                <w:rFonts w:ascii="Times New Roman" w:hAnsi="Times New Roman"/>
                <w:b/>
                <w:bCs/>
                <w:i/>
                <w:sz w:val="26"/>
                <w:szCs w:val="26"/>
                <w:lang w:val="en-US"/>
              </w:rPr>
              <w:t>Hà Duy Tân</w:t>
            </w:r>
          </w:p>
        </w:tc>
      </w:tr>
    </w:tbl>
    <w:p w14:paraId="3AE0AEA8" w14:textId="71CD2904" w:rsidR="007B3612" w:rsidRPr="007B3612" w:rsidRDefault="007B3612" w:rsidP="00097AEE">
      <w:pPr>
        <w:spacing w:after="0" w:line="276" w:lineRule="auto"/>
        <w:jc w:val="center"/>
        <w:rPr>
          <w:rFonts w:ascii="Times New Roman" w:hAnsi="Times New Roman"/>
          <w:b/>
          <w:bCs/>
          <w:sz w:val="26"/>
          <w:szCs w:val="26"/>
          <w:lang w:val="en-US"/>
        </w:rPr>
      </w:pPr>
    </w:p>
    <w:sectPr w:rsidR="007B3612" w:rsidRPr="007B3612" w:rsidSect="00827B21">
      <w:headerReference w:type="default" r:id="rId12"/>
      <w:footerReference w:type="default" r:id="rId13"/>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04CC7" w14:textId="77777777" w:rsidR="00E40649" w:rsidRDefault="00E40649" w:rsidP="00AE43ED">
      <w:pPr>
        <w:spacing w:after="0" w:line="240" w:lineRule="auto"/>
      </w:pPr>
      <w:r>
        <w:separator/>
      </w:r>
    </w:p>
  </w:endnote>
  <w:endnote w:type="continuationSeparator" w:id="0">
    <w:p w14:paraId="26EC586F" w14:textId="77777777" w:rsidR="00E40649" w:rsidRDefault="00E40649"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8F2111">
      <w:rPr>
        <w:rFonts w:ascii="Times New Roman" w:hAnsi="Times New Roman"/>
        <w:i/>
        <w:noProof/>
        <w:sz w:val="24"/>
        <w:szCs w:val="24"/>
      </w:rPr>
      <w:t>1</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33C11" w14:textId="77777777" w:rsidR="00E40649" w:rsidRDefault="00E40649" w:rsidP="00AE43ED">
      <w:pPr>
        <w:spacing w:after="0" w:line="240" w:lineRule="auto"/>
      </w:pPr>
      <w:r>
        <w:separator/>
      </w:r>
    </w:p>
  </w:footnote>
  <w:footnote w:type="continuationSeparator" w:id="0">
    <w:p w14:paraId="50A43099" w14:textId="77777777" w:rsidR="00E40649" w:rsidRDefault="00E40649"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5981BB8"/>
    <w:multiLevelType w:val="multilevel"/>
    <w:tmpl w:val="3FDA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720D2E"/>
    <w:multiLevelType w:val="singleLevel"/>
    <w:tmpl w:val="1C720D2E"/>
    <w:lvl w:ilvl="0">
      <w:start w:val="1"/>
      <w:numFmt w:val="decimal"/>
      <w:suff w:val="space"/>
      <w:lvlText w:val="%1."/>
      <w:lvlJc w:val="left"/>
      <w:rPr>
        <w:rFonts w:hint="default"/>
        <w:b/>
        <w:bCs/>
      </w:rPr>
    </w:lvl>
  </w:abstractNum>
  <w:abstractNum w:abstractNumId="13">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5">
    <w:nsid w:val="31E447EA"/>
    <w:multiLevelType w:val="multilevel"/>
    <w:tmpl w:val="24BE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175E96"/>
    <w:multiLevelType w:val="multilevel"/>
    <w:tmpl w:val="DE1C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1">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5">
    <w:nsid w:val="3CA2164E"/>
    <w:multiLevelType w:val="singleLevel"/>
    <w:tmpl w:val="3CA2164E"/>
    <w:lvl w:ilvl="0">
      <w:start w:val="2"/>
      <w:numFmt w:val="decimal"/>
      <w:suff w:val="space"/>
      <w:lvlText w:val="%1."/>
      <w:lvlJc w:val="left"/>
    </w:lvl>
  </w:abstractNum>
  <w:abstractNum w:abstractNumId="26">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91B863"/>
    <w:multiLevelType w:val="singleLevel"/>
    <w:tmpl w:val="4C91B863"/>
    <w:lvl w:ilvl="0">
      <w:start w:val="1"/>
      <w:numFmt w:val="upperRoman"/>
      <w:suff w:val="space"/>
      <w:lvlText w:val="%1."/>
      <w:lvlJc w:val="left"/>
      <w:pPr>
        <w:ind w:left="0" w:firstLine="0"/>
      </w:pPr>
    </w:lvl>
  </w:abstractNum>
  <w:abstractNum w:abstractNumId="28">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1">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2">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5A094C9B"/>
    <w:multiLevelType w:val="multilevel"/>
    <w:tmpl w:val="5018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7">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8">
    <w:nsid w:val="6EF739A8"/>
    <w:multiLevelType w:val="multilevel"/>
    <w:tmpl w:val="56B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A153E3"/>
    <w:multiLevelType w:val="multilevel"/>
    <w:tmpl w:val="DA9A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1">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43">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44">
    <w:nsid w:val="7AB663E8"/>
    <w:multiLevelType w:val="multilevel"/>
    <w:tmpl w:val="FB08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6"/>
  </w:num>
  <w:num w:numId="2">
    <w:abstractNumId w:val="35"/>
  </w:num>
  <w:num w:numId="3">
    <w:abstractNumId w:val="21"/>
  </w:num>
  <w:num w:numId="4">
    <w:abstractNumId w:val="13"/>
  </w:num>
  <w:num w:numId="5">
    <w:abstractNumId w:val="41"/>
  </w:num>
  <w:num w:numId="6">
    <w:abstractNumId w:val="17"/>
  </w:num>
  <w:num w:numId="7">
    <w:abstractNumId w:val="9"/>
  </w:num>
  <w:num w:numId="8">
    <w:abstractNumId w:val="27"/>
    <w:lvlOverride w:ilvl="0">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
  </w:num>
  <w:num w:numId="17">
    <w:abstractNumId w:val="12"/>
  </w:num>
  <w:num w:numId="18">
    <w:abstractNumId w:val="25"/>
  </w:num>
  <w:num w:numId="19">
    <w:abstractNumId w:val="37"/>
  </w:num>
  <w:num w:numId="20">
    <w:abstractNumId w:val="10"/>
  </w:num>
  <w:num w:numId="21">
    <w:abstractNumId w:val="30"/>
  </w:num>
  <w:num w:numId="22">
    <w:abstractNumId w:val="4"/>
  </w:num>
  <w:num w:numId="23">
    <w:abstractNumId w:val="2"/>
  </w:num>
  <w:num w:numId="24">
    <w:abstractNumId w:val="3"/>
  </w:num>
  <w:num w:numId="25">
    <w:abstractNumId w:val="42"/>
  </w:num>
  <w:num w:numId="26">
    <w:abstractNumId w:val="23"/>
  </w:num>
  <w:num w:numId="27">
    <w:abstractNumId w:val="8"/>
  </w:num>
  <w:num w:numId="28">
    <w:abstractNumId w:val="32"/>
  </w:num>
  <w:num w:numId="29">
    <w:abstractNumId w:val="45"/>
  </w:num>
  <w:num w:numId="30">
    <w:abstractNumId w:val="33"/>
  </w:num>
  <w:num w:numId="31">
    <w:abstractNumId w:val="0"/>
  </w:num>
  <w:num w:numId="32">
    <w:abstractNumId w:val="46"/>
  </w:num>
  <w:num w:numId="33">
    <w:abstractNumId w:val="29"/>
  </w:num>
  <w:num w:numId="34">
    <w:abstractNumId w:val="43"/>
  </w:num>
  <w:num w:numId="35">
    <w:abstractNumId w:val="16"/>
  </w:num>
  <w:num w:numId="36">
    <w:abstractNumId w:val="20"/>
  </w:num>
  <w:num w:numId="37">
    <w:abstractNumId w:val="36"/>
  </w:num>
  <w:num w:numId="38">
    <w:abstractNumId w:val="5"/>
  </w:num>
  <w:num w:numId="39">
    <w:abstractNumId w:val="6"/>
  </w:num>
  <w:num w:numId="40">
    <w:abstractNumId w:val="28"/>
  </w:num>
  <w:num w:numId="41">
    <w:abstractNumId w:val="7"/>
  </w:num>
  <w:num w:numId="42">
    <w:abstractNumId w:val="40"/>
  </w:num>
  <w:num w:numId="43">
    <w:abstractNumId w:val="11"/>
  </w:num>
  <w:num w:numId="44">
    <w:abstractNumId w:val="34"/>
  </w:num>
  <w:num w:numId="45">
    <w:abstractNumId w:val="39"/>
  </w:num>
  <w:num w:numId="46">
    <w:abstractNumId w:val="44"/>
  </w:num>
  <w:num w:numId="47">
    <w:abstractNumId w:val="18"/>
  </w:num>
  <w:num w:numId="48">
    <w:abstractNumId w:val="38"/>
  </w:num>
  <w:num w:numId="49">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4341D"/>
    <w:rsid w:val="00051FA1"/>
    <w:rsid w:val="00054DA3"/>
    <w:rsid w:val="00055C95"/>
    <w:rsid w:val="0006672B"/>
    <w:rsid w:val="00071F94"/>
    <w:rsid w:val="000725F8"/>
    <w:rsid w:val="000810B2"/>
    <w:rsid w:val="00091DE4"/>
    <w:rsid w:val="000937CD"/>
    <w:rsid w:val="00096093"/>
    <w:rsid w:val="0009634B"/>
    <w:rsid w:val="00097AEE"/>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500B7"/>
    <w:rsid w:val="00153478"/>
    <w:rsid w:val="00165B3C"/>
    <w:rsid w:val="001705E1"/>
    <w:rsid w:val="00174FC6"/>
    <w:rsid w:val="0017513E"/>
    <w:rsid w:val="001832FC"/>
    <w:rsid w:val="00190FB4"/>
    <w:rsid w:val="001952EE"/>
    <w:rsid w:val="00196452"/>
    <w:rsid w:val="001A5006"/>
    <w:rsid w:val="001A7B3A"/>
    <w:rsid w:val="001B338B"/>
    <w:rsid w:val="001B5238"/>
    <w:rsid w:val="001B61F5"/>
    <w:rsid w:val="001C56C2"/>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7C52"/>
    <w:rsid w:val="00221E1D"/>
    <w:rsid w:val="00223AD3"/>
    <w:rsid w:val="002348C7"/>
    <w:rsid w:val="00235262"/>
    <w:rsid w:val="00236B9D"/>
    <w:rsid w:val="00243BF0"/>
    <w:rsid w:val="00244573"/>
    <w:rsid w:val="0024527B"/>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D1049"/>
    <w:rsid w:val="002D1B55"/>
    <w:rsid w:val="002D1DA1"/>
    <w:rsid w:val="002D30EE"/>
    <w:rsid w:val="002E1868"/>
    <w:rsid w:val="002F3A7C"/>
    <w:rsid w:val="002F3AF1"/>
    <w:rsid w:val="002F3C63"/>
    <w:rsid w:val="002F62A1"/>
    <w:rsid w:val="003039CE"/>
    <w:rsid w:val="00304A7D"/>
    <w:rsid w:val="003055E8"/>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F01C1"/>
    <w:rsid w:val="003F1579"/>
    <w:rsid w:val="003F257E"/>
    <w:rsid w:val="003F3F47"/>
    <w:rsid w:val="004065A1"/>
    <w:rsid w:val="004111B5"/>
    <w:rsid w:val="004128B7"/>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4751"/>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2909"/>
    <w:rsid w:val="004B62F9"/>
    <w:rsid w:val="004C40E3"/>
    <w:rsid w:val="004D2095"/>
    <w:rsid w:val="004D671F"/>
    <w:rsid w:val="004E0433"/>
    <w:rsid w:val="004E2EF1"/>
    <w:rsid w:val="004F1B4F"/>
    <w:rsid w:val="004F30C0"/>
    <w:rsid w:val="004F3624"/>
    <w:rsid w:val="004F734B"/>
    <w:rsid w:val="004F76C4"/>
    <w:rsid w:val="004F7920"/>
    <w:rsid w:val="00517593"/>
    <w:rsid w:val="00517886"/>
    <w:rsid w:val="005228D2"/>
    <w:rsid w:val="00532974"/>
    <w:rsid w:val="00535808"/>
    <w:rsid w:val="005375CB"/>
    <w:rsid w:val="00542C5B"/>
    <w:rsid w:val="005476AB"/>
    <w:rsid w:val="005526DA"/>
    <w:rsid w:val="00552C23"/>
    <w:rsid w:val="00554F2F"/>
    <w:rsid w:val="00564376"/>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478A"/>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611DE"/>
    <w:rsid w:val="00663244"/>
    <w:rsid w:val="0067197A"/>
    <w:rsid w:val="006740F1"/>
    <w:rsid w:val="006819FD"/>
    <w:rsid w:val="0068698F"/>
    <w:rsid w:val="0069021C"/>
    <w:rsid w:val="006922B3"/>
    <w:rsid w:val="00695A6E"/>
    <w:rsid w:val="006970AD"/>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5E86"/>
    <w:rsid w:val="007904AE"/>
    <w:rsid w:val="00792A92"/>
    <w:rsid w:val="00797E77"/>
    <w:rsid w:val="007A4A5D"/>
    <w:rsid w:val="007B0E55"/>
    <w:rsid w:val="007B1D48"/>
    <w:rsid w:val="007B3612"/>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13A6F"/>
    <w:rsid w:val="00814818"/>
    <w:rsid w:val="0082051B"/>
    <w:rsid w:val="008230A1"/>
    <w:rsid w:val="00824360"/>
    <w:rsid w:val="00824CAB"/>
    <w:rsid w:val="00826A30"/>
    <w:rsid w:val="00827B21"/>
    <w:rsid w:val="00835331"/>
    <w:rsid w:val="00835709"/>
    <w:rsid w:val="008361FB"/>
    <w:rsid w:val="00845A1A"/>
    <w:rsid w:val="00846E0A"/>
    <w:rsid w:val="0085309A"/>
    <w:rsid w:val="00853F9C"/>
    <w:rsid w:val="00857DB1"/>
    <w:rsid w:val="00860E13"/>
    <w:rsid w:val="00870A68"/>
    <w:rsid w:val="00880CA7"/>
    <w:rsid w:val="00885F4E"/>
    <w:rsid w:val="008877B0"/>
    <w:rsid w:val="00891F6C"/>
    <w:rsid w:val="00893752"/>
    <w:rsid w:val="008A1355"/>
    <w:rsid w:val="008B022A"/>
    <w:rsid w:val="008C6ECF"/>
    <w:rsid w:val="008D04C9"/>
    <w:rsid w:val="008D2692"/>
    <w:rsid w:val="008E1FB0"/>
    <w:rsid w:val="008E4386"/>
    <w:rsid w:val="008E4477"/>
    <w:rsid w:val="008F2111"/>
    <w:rsid w:val="008F53D1"/>
    <w:rsid w:val="008F6C2C"/>
    <w:rsid w:val="00902001"/>
    <w:rsid w:val="00903E88"/>
    <w:rsid w:val="00910974"/>
    <w:rsid w:val="00912A2E"/>
    <w:rsid w:val="0091570B"/>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6B96"/>
    <w:rsid w:val="009A0E43"/>
    <w:rsid w:val="009A42E1"/>
    <w:rsid w:val="009A55CB"/>
    <w:rsid w:val="009A7AAB"/>
    <w:rsid w:val="009B09E4"/>
    <w:rsid w:val="009B2A05"/>
    <w:rsid w:val="009B35AF"/>
    <w:rsid w:val="009C07C0"/>
    <w:rsid w:val="009C41AB"/>
    <w:rsid w:val="009C667F"/>
    <w:rsid w:val="009D4F80"/>
    <w:rsid w:val="009D5D93"/>
    <w:rsid w:val="009D5E1C"/>
    <w:rsid w:val="009D7DB4"/>
    <w:rsid w:val="009E0CA7"/>
    <w:rsid w:val="009E12D8"/>
    <w:rsid w:val="009E32DF"/>
    <w:rsid w:val="009E6A10"/>
    <w:rsid w:val="009E794A"/>
    <w:rsid w:val="009F7AD1"/>
    <w:rsid w:val="00A01D56"/>
    <w:rsid w:val="00A200EE"/>
    <w:rsid w:val="00A262F9"/>
    <w:rsid w:val="00A26E9A"/>
    <w:rsid w:val="00A2704F"/>
    <w:rsid w:val="00A345FA"/>
    <w:rsid w:val="00A44651"/>
    <w:rsid w:val="00A45AC9"/>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23E34"/>
    <w:rsid w:val="00B25905"/>
    <w:rsid w:val="00B32DB2"/>
    <w:rsid w:val="00B37261"/>
    <w:rsid w:val="00B4627A"/>
    <w:rsid w:val="00B558D7"/>
    <w:rsid w:val="00B56639"/>
    <w:rsid w:val="00B60466"/>
    <w:rsid w:val="00B619B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0C41"/>
    <w:rsid w:val="00C7160E"/>
    <w:rsid w:val="00C7235B"/>
    <w:rsid w:val="00C72C9E"/>
    <w:rsid w:val="00C75F4C"/>
    <w:rsid w:val="00C764DA"/>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52CB"/>
    <w:rsid w:val="00CF6F33"/>
    <w:rsid w:val="00D0319F"/>
    <w:rsid w:val="00D049FD"/>
    <w:rsid w:val="00D04EFC"/>
    <w:rsid w:val="00D079AA"/>
    <w:rsid w:val="00D11493"/>
    <w:rsid w:val="00D1314C"/>
    <w:rsid w:val="00D14773"/>
    <w:rsid w:val="00D21835"/>
    <w:rsid w:val="00D35351"/>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53B7"/>
    <w:rsid w:val="00E17972"/>
    <w:rsid w:val="00E23818"/>
    <w:rsid w:val="00E23C9D"/>
    <w:rsid w:val="00E3191E"/>
    <w:rsid w:val="00E32C1C"/>
    <w:rsid w:val="00E343A8"/>
    <w:rsid w:val="00E3571B"/>
    <w:rsid w:val="00E37C0F"/>
    <w:rsid w:val="00E40649"/>
    <w:rsid w:val="00E43A36"/>
    <w:rsid w:val="00E57679"/>
    <w:rsid w:val="00E64CEB"/>
    <w:rsid w:val="00E668FF"/>
    <w:rsid w:val="00E810CE"/>
    <w:rsid w:val="00E8727E"/>
    <w:rsid w:val="00E92739"/>
    <w:rsid w:val="00E96FDE"/>
    <w:rsid w:val="00EA1692"/>
    <w:rsid w:val="00EA2B9A"/>
    <w:rsid w:val="00EA4D63"/>
    <w:rsid w:val="00EA5C05"/>
    <w:rsid w:val="00EB3154"/>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767238811">
      <w:bodyDiv w:val="1"/>
      <w:marLeft w:val="0"/>
      <w:marRight w:val="0"/>
      <w:marTop w:val="0"/>
      <w:marBottom w:val="0"/>
      <w:divBdr>
        <w:top w:val="none" w:sz="0" w:space="0" w:color="auto"/>
        <w:left w:val="none" w:sz="0" w:space="0" w:color="auto"/>
        <w:bottom w:val="none" w:sz="0" w:space="0" w:color="auto"/>
        <w:right w:val="none" w:sz="0" w:space="0" w:color="auto"/>
      </w:divBdr>
      <w:divsChild>
        <w:div w:id="1973903623">
          <w:marLeft w:val="0"/>
          <w:marRight w:val="0"/>
          <w:marTop w:val="0"/>
          <w:marBottom w:val="0"/>
          <w:divBdr>
            <w:top w:val="none" w:sz="0" w:space="0" w:color="auto"/>
            <w:left w:val="none" w:sz="0" w:space="0" w:color="auto"/>
            <w:bottom w:val="none" w:sz="0" w:space="0" w:color="auto"/>
            <w:right w:val="none" w:sz="0" w:space="0" w:color="auto"/>
          </w:divBdr>
          <w:divsChild>
            <w:div w:id="106824053">
              <w:marLeft w:val="0"/>
              <w:marRight w:val="0"/>
              <w:marTop w:val="0"/>
              <w:marBottom w:val="0"/>
              <w:divBdr>
                <w:top w:val="none" w:sz="0" w:space="0" w:color="auto"/>
                <w:left w:val="none" w:sz="0" w:space="0" w:color="auto"/>
                <w:bottom w:val="none" w:sz="0" w:space="0" w:color="auto"/>
                <w:right w:val="none" w:sz="0" w:space="0" w:color="auto"/>
              </w:divBdr>
              <w:divsChild>
                <w:div w:id="1727755549">
                  <w:marLeft w:val="0"/>
                  <w:marRight w:val="0"/>
                  <w:marTop w:val="0"/>
                  <w:marBottom w:val="0"/>
                  <w:divBdr>
                    <w:top w:val="none" w:sz="0" w:space="0" w:color="auto"/>
                    <w:left w:val="none" w:sz="0" w:space="0" w:color="auto"/>
                    <w:bottom w:val="none" w:sz="0" w:space="0" w:color="auto"/>
                    <w:right w:val="none" w:sz="0" w:space="0" w:color="auto"/>
                  </w:divBdr>
                  <w:divsChild>
                    <w:div w:id="73170852">
                      <w:marLeft w:val="0"/>
                      <w:marRight w:val="0"/>
                      <w:marTop w:val="0"/>
                      <w:marBottom w:val="0"/>
                      <w:divBdr>
                        <w:top w:val="none" w:sz="0" w:space="0" w:color="auto"/>
                        <w:left w:val="none" w:sz="0" w:space="0" w:color="auto"/>
                        <w:bottom w:val="none" w:sz="0" w:space="0" w:color="auto"/>
                        <w:right w:val="none" w:sz="0" w:space="0" w:color="auto"/>
                      </w:divBdr>
                      <w:divsChild>
                        <w:div w:id="324551988">
                          <w:marLeft w:val="0"/>
                          <w:marRight w:val="0"/>
                          <w:marTop w:val="0"/>
                          <w:marBottom w:val="0"/>
                          <w:divBdr>
                            <w:top w:val="none" w:sz="0" w:space="0" w:color="auto"/>
                            <w:left w:val="none" w:sz="0" w:space="0" w:color="auto"/>
                            <w:bottom w:val="none" w:sz="0" w:space="0" w:color="auto"/>
                            <w:right w:val="none" w:sz="0" w:space="0" w:color="auto"/>
                          </w:divBdr>
                          <w:divsChild>
                            <w:div w:id="876743398">
                              <w:marLeft w:val="4125"/>
                              <w:marRight w:val="0"/>
                              <w:marTop w:val="0"/>
                              <w:marBottom w:val="0"/>
                              <w:divBdr>
                                <w:top w:val="none" w:sz="0" w:space="0" w:color="auto"/>
                                <w:left w:val="none" w:sz="0" w:space="0" w:color="auto"/>
                                <w:bottom w:val="none" w:sz="0" w:space="0" w:color="auto"/>
                                <w:right w:val="none" w:sz="0" w:space="0" w:color="auto"/>
                              </w:divBdr>
                              <w:divsChild>
                                <w:div w:id="168981305">
                                  <w:marLeft w:val="0"/>
                                  <w:marRight w:val="0"/>
                                  <w:marTop w:val="0"/>
                                  <w:marBottom w:val="0"/>
                                  <w:divBdr>
                                    <w:top w:val="none" w:sz="0" w:space="0" w:color="auto"/>
                                    <w:left w:val="none" w:sz="0" w:space="0" w:color="auto"/>
                                    <w:bottom w:val="none" w:sz="0" w:space="0" w:color="auto"/>
                                    <w:right w:val="none" w:sz="0" w:space="0" w:color="auto"/>
                                  </w:divBdr>
                                </w:div>
                                <w:div w:id="565652063">
                                  <w:marLeft w:val="0"/>
                                  <w:marRight w:val="0"/>
                                  <w:marTop w:val="0"/>
                                  <w:marBottom w:val="0"/>
                                  <w:divBdr>
                                    <w:top w:val="none" w:sz="0" w:space="0" w:color="auto"/>
                                    <w:left w:val="none" w:sz="0" w:space="0" w:color="auto"/>
                                    <w:bottom w:val="none" w:sz="0" w:space="0" w:color="auto"/>
                                    <w:right w:val="none" w:sz="0" w:space="0" w:color="auto"/>
                                  </w:divBdr>
                                </w:div>
                                <w:div w:id="328410333">
                                  <w:marLeft w:val="0"/>
                                  <w:marRight w:val="0"/>
                                  <w:marTop w:val="600"/>
                                  <w:marBottom w:val="0"/>
                                  <w:divBdr>
                                    <w:top w:val="none" w:sz="0" w:space="0" w:color="auto"/>
                                    <w:left w:val="none" w:sz="0" w:space="0" w:color="auto"/>
                                    <w:bottom w:val="none" w:sz="0" w:space="0" w:color="auto"/>
                                    <w:right w:val="none" w:sz="0" w:space="0" w:color="auto"/>
                                  </w:divBdr>
                                  <w:divsChild>
                                    <w:div w:id="760566493">
                                      <w:marLeft w:val="0"/>
                                      <w:marRight w:val="0"/>
                                      <w:marTop w:val="0"/>
                                      <w:marBottom w:val="0"/>
                                      <w:divBdr>
                                        <w:top w:val="none" w:sz="0" w:space="0" w:color="auto"/>
                                        <w:left w:val="none" w:sz="0" w:space="0" w:color="auto"/>
                                        <w:bottom w:val="none" w:sz="0" w:space="0" w:color="auto"/>
                                        <w:right w:val="none" w:sz="0" w:space="0" w:color="auto"/>
                                      </w:divBdr>
                                      <w:divsChild>
                                        <w:div w:id="344989279">
                                          <w:marLeft w:val="0"/>
                                          <w:marRight w:val="0"/>
                                          <w:marTop w:val="0"/>
                                          <w:marBottom w:val="0"/>
                                          <w:divBdr>
                                            <w:top w:val="none" w:sz="0" w:space="0" w:color="auto"/>
                                            <w:left w:val="none" w:sz="0" w:space="0" w:color="auto"/>
                                            <w:bottom w:val="none" w:sz="0" w:space="0" w:color="auto"/>
                                            <w:right w:val="none" w:sz="0" w:space="0" w:color="auto"/>
                                          </w:divBdr>
                                        </w:div>
                                      </w:divsChild>
                                    </w:div>
                                    <w:div w:id="4408148">
                                      <w:marLeft w:val="0"/>
                                      <w:marRight w:val="0"/>
                                      <w:marTop w:val="0"/>
                                      <w:marBottom w:val="0"/>
                                      <w:divBdr>
                                        <w:top w:val="none" w:sz="0" w:space="0" w:color="auto"/>
                                        <w:left w:val="none" w:sz="0" w:space="0" w:color="auto"/>
                                        <w:bottom w:val="none" w:sz="0" w:space="0" w:color="auto"/>
                                        <w:right w:val="none" w:sz="0" w:space="0" w:color="auto"/>
                                      </w:divBdr>
                                      <w:divsChild>
                                        <w:div w:id="1025449454">
                                          <w:marLeft w:val="0"/>
                                          <w:marRight w:val="0"/>
                                          <w:marTop w:val="0"/>
                                          <w:marBottom w:val="0"/>
                                          <w:divBdr>
                                            <w:top w:val="none" w:sz="0" w:space="0" w:color="auto"/>
                                            <w:left w:val="none" w:sz="0" w:space="0" w:color="auto"/>
                                            <w:bottom w:val="none" w:sz="0" w:space="0" w:color="auto"/>
                                            <w:right w:val="none" w:sz="0" w:space="0" w:color="auto"/>
                                          </w:divBdr>
                                          <w:divsChild>
                                            <w:div w:id="441729427">
                                              <w:marLeft w:val="0"/>
                                              <w:marRight w:val="0"/>
                                              <w:marTop w:val="0"/>
                                              <w:marBottom w:val="225"/>
                                              <w:divBdr>
                                                <w:top w:val="none" w:sz="0" w:space="0" w:color="auto"/>
                                                <w:left w:val="none" w:sz="0" w:space="0" w:color="auto"/>
                                                <w:bottom w:val="none" w:sz="0" w:space="0" w:color="auto"/>
                                                <w:right w:val="none" w:sz="0" w:space="0" w:color="auto"/>
                                              </w:divBdr>
                                              <w:divsChild>
                                                <w:div w:id="1620575233">
                                                  <w:marLeft w:val="0"/>
                                                  <w:marRight w:val="0"/>
                                                  <w:marTop w:val="0"/>
                                                  <w:marBottom w:val="0"/>
                                                  <w:divBdr>
                                                    <w:top w:val="single" w:sz="6" w:space="0" w:color="EDEDED"/>
                                                    <w:left w:val="single" w:sz="6" w:space="0" w:color="EDEDED"/>
                                                    <w:bottom w:val="single" w:sz="6" w:space="0" w:color="EDEDED"/>
                                                    <w:right w:val="single" w:sz="6" w:space="0" w:color="EDEDED"/>
                                                  </w:divBdr>
                                                  <w:divsChild>
                                                    <w:div w:id="37780785">
                                                      <w:marLeft w:val="0"/>
                                                      <w:marRight w:val="0"/>
                                                      <w:marTop w:val="0"/>
                                                      <w:marBottom w:val="0"/>
                                                      <w:divBdr>
                                                        <w:top w:val="none" w:sz="0" w:space="0" w:color="auto"/>
                                                        <w:left w:val="none" w:sz="0" w:space="0" w:color="auto"/>
                                                        <w:bottom w:val="none" w:sz="0" w:space="0" w:color="auto"/>
                                                        <w:right w:val="none" w:sz="0" w:space="0" w:color="auto"/>
                                                      </w:divBdr>
                                                    </w:div>
                                                    <w:div w:id="721294904">
                                                      <w:marLeft w:val="0"/>
                                                      <w:marRight w:val="0"/>
                                                      <w:marTop w:val="0"/>
                                                      <w:marBottom w:val="0"/>
                                                      <w:divBdr>
                                                        <w:top w:val="none" w:sz="0" w:space="0" w:color="auto"/>
                                                        <w:left w:val="none" w:sz="0" w:space="0" w:color="auto"/>
                                                        <w:bottom w:val="none" w:sz="0" w:space="0" w:color="auto"/>
                                                        <w:right w:val="none" w:sz="0" w:space="0" w:color="auto"/>
                                                      </w:divBdr>
                                                      <w:divsChild>
                                                        <w:div w:id="825361367">
                                                          <w:marLeft w:val="0"/>
                                                          <w:marRight w:val="0"/>
                                                          <w:marTop w:val="75"/>
                                                          <w:marBottom w:val="0"/>
                                                          <w:divBdr>
                                                            <w:top w:val="none" w:sz="0" w:space="0" w:color="auto"/>
                                                            <w:left w:val="none" w:sz="0" w:space="0" w:color="auto"/>
                                                            <w:bottom w:val="none" w:sz="0" w:space="0" w:color="auto"/>
                                                            <w:right w:val="none" w:sz="0" w:space="0" w:color="auto"/>
                                                          </w:divBdr>
                                                          <w:divsChild>
                                                            <w:div w:id="1131553070">
                                                              <w:marLeft w:val="0"/>
                                                              <w:marRight w:val="0"/>
                                                              <w:marTop w:val="0"/>
                                                              <w:marBottom w:val="0"/>
                                                              <w:divBdr>
                                                                <w:top w:val="none" w:sz="0" w:space="0" w:color="auto"/>
                                                                <w:left w:val="none" w:sz="0" w:space="0" w:color="auto"/>
                                                                <w:bottom w:val="none" w:sz="0" w:space="0" w:color="auto"/>
                                                                <w:right w:val="none" w:sz="0" w:space="0" w:color="auto"/>
                                                              </w:divBdr>
                                                            </w:div>
                                                            <w:div w:id="1896699851">
                                                              <w:marLeft w:val="0"/>
                                                              <w:marRight w:val="0"/>
                                                              <w:marTop w:val="0"/>
                                                              <w:marBottom w:val="0"/>
                                                              <w:divBdr>
                                                                <w:top w:val="none" w:sz="0" w:space="0" w:color="auto"/>
                                                                <w:left w:val="none" w:sz="0" w:space="0" w:color="auto"/>
                                                                <w:bottom w:val="none" w:sz="0" w:space="0" w:color="auto"/>
                                                                <w:right w:val="none" w:sz="0" w:space="0" w:color="auto"/>
                                                              </w:divBdr>
                                                            </w:div>
                                                          </w:divsChild>
                                                        </w:div>
                                                        <w:div w:id="120267583">
                                                          <w:marLeft w:val="0"/>
                                                          <w:marRight w:val="0"/>
                                                          <w:marTop w:val="0"/>
                                                          <w:marBottom w:val="0"/>
                                                          <w:divBdr>
                                                            <w:top w:val="none" w:sz="0" w:space="0" w:color="auto"/>
                                                            <w:left w:val="none" w:sz="0" w:space="0" w:color="auto"/>
                                                            <w:bottom w:val="none" w:sz="0" w:space="0" w:color="auto"/>
                                                            <w:right w:val="none" w:sz="0" w:space="0" w:color="auto"/>
                                                          </w:divBdr>
                                                          <w:divsChild>
                                                            <w:div w:id="1238133635">
                                                              <w:marLeft w:val="0"/>
                                                              <w:marRight w:val="0"/>
                                                              <w:marTop w:val="0"/>
                                                              <w:marBottom w:val="0"/>
                                                              <w:divBdr>
                                                                <w:top w:val="none" w:sz="0" w:space="0" w:color="auto"/>
                                                                <w:left w:val="none" w:sz="0" w:space="0" w:color="auto"/>
                                                                <w:bottom w:val="none" w:sz="0" w:space="0" w:color="auto"/>
                                                                <w:right w:val="none" w:sz="0" w:space="0" w:color="auto"/>
                                                              </w:divBdr>
                                                            </w:div>
                                                            <w:div w:id="8998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8900">
                                          <w:marLeft w:val="0"/>
                                          <w:marRight w:val="0"/>
                                          <w:marTop w:val="0"/>
                                          <w:marBottom w:val="0"/>
                                          <w:divBdr>
                                            <w:top w:val="none" w:sz="0" w:space="0" w:color="auto"/>
                                            <w:left w:val="none" w:sz="0" w:space="0" w:color="auto"/>
                                            <w:bottom w:val="none" w:sz="0" w:space="0" w:color="auto"/>
                                            <w:right w:val="none" w:sz="0" w:space="0" w:color="auto"/>
                                          </w:divBdr>
                                          <w:divsChild>
                                            <w:div w:id="754204961">
                                              <w:marLeft w:val="0"/>
                                              <w:marRight w:val="0"/>
                                              <w:marTop w:val="0"/>
                                              <w:marBottom w:val="225"/>
                                              <w:divBdr>
                                                <w:top w:val="none" w:sz="0" w:space="0" w:color="auto"/>
                                                <w:left w:val="none" w:sz="0" w:space="0" w:color="auto"/>
                                                <w:bottom w:val="none" w:sz="0" w:space="0" w:color="auto"/>
                                                <w:right w:val="none" w:sz="0" w:space="0" w:color="auto"/>
                                              </w:divBdr>
                                              <w:divsChild>
                                                <w:div w:id="1230311122">
                                                  <w:marLeft w:val="0"/>
                                                  <w:marRight w:val="0"/>
                                                  <w:marTop w:val="0"/>
                                                  <w:marBottom w:val="0"/>
                                                  <w:divBdr>
                                                    <w:top w:val="single" w:sz="6" w:space="0" w:color="EDEDED"/>
                                                    <w:left w:val="single" w:sz="6" w:space="0" w:color="EDEDED"/>
                                                    <w:bottom w:val="single" w:sz="6" w:space="0" w:color="EDEDED"/>
                                                    <w:right w:val="single" w:sz="6" w:space="0" w:color="EDEDED"/>
                                                  </w:divBdr>
                                                  <w:divsChild>
                                                    <w:div w:id="1342776924">
                                                      <w:marLeft w:val="0"/>
                                                      <w:marRight w:val="0"/>
                                                      <w:marTop w:val="0"/>
                                                      <w:marBottom w:val="0"/>
                                                      <w:divBdr>
                                                        <w:top w:val="none" w:sz="0" w:space="0" w:color="auto"/>
                                                        <w:left w:val="none" w:sz="0" w:space="0" w:color="auto"/>
                                                        <w:bottom w:val="none" w:sz="0" w:space="0" w:color="auto"/>
                                                        <w:right w:val="none" w:sz="0" w:space="0" w:color="auto"/>
                                                      </w:divBdr>
                                                    </w:div>
                                                    <w:div w:id="2058309853">
                                                      <w:marLeft w:val="0"/>
                                                      <w:marRight w:val="0"/>
                                                      <w:marTop w:val="0"/>
                                                      <w:marBottom w:val="0"/>
                                                      <w:divBdr>
                                                        <w:top w:val="none" w:sz="0" w:space="0" w:color="auto"/>
                                                        <w:left w:val="none" w:sz="0" w:space="0" w:color="auto"/>
                                                        <w:bottom w:val="none" w:sz="0" w:space="0" w:color="auto"/>
                                                        <w:right w:val="none" w:sz="0" w:space="0" w:color="auto"/>
                                                      </w:divBdr>
                                                      <w:divsChild>
                                                        <w:div w:id="588582392">
                                                          <w:marLeft w:val="0"/>
                                                          <w:marRight w:val="0"/>
                                                          <w:marTop w:val="75"/>
                                                          <w:marBottom w:val="0"/>
                                                          <w:divBdr>
                                                            <w:top w:val="none" w:sz="0" w:space="0" w:color="auto"/>
                                                            <w:left w:val="none" w:sz="0" w:space="0" w:color="auto"/>
                                                            <w:bottom w:val="none" w:sz="0" w:space="0" w:color="auto"/>
                                                            <w:right w:val="none" w:sz="0" w:space="0" w:color="auto"/>
                                                          </w:divBdr>
                                                          <w:divsChild>
                                                            <w:div w:id="582564542">
                                                              <w:marLeft w:val="0"/>
                                                              <w:marRight w:val="0"/>
                                                              <w:marTop w:val="0"/>
                                                              <w:marBottom w:val="0"/>
                                                              <w:divBdr>
                                                                <w:top w:val="none" w:sz="0" w:space="0" w:color="auto"/>
                                                                <w:left w:val="none" w:sz="0" w:space="0" w:color="auto"/>
                                                                <w:bottom w:val="none" w:sz="0" w:space="0" w:color="auto"/>
                                                                <w:right w:val="none" w:sz="0" w:space="0" w:color="auto"/>
                                                              </w:divBdr>
                                                            </w:div>
                                                            <w:div w:id="540242342">
                                                              <w:marLeft w:val="0"/>
                                                              <w:marRight w:val="0"/>
                                                              <w:marTop w:val="0"/>
                                                              <w:marBottom w:val="0"/>
                                                              <w:divBdr>
                                                                <w:top w:val="none" w:sz="0" w:space="0" w:color="auto"/>
                                                                <w:left w:val="none" w:sz="0" w:space="0" w:color="auto"/>
                                                                <w:bottom w:val="none" w:sz="0" w:space="0" w:color="auto"/>
                                                                <w:right w:val="none" w:sz="0" w:space="0" w:color="auto"/>
                                                              </w:divBdr>
                                                            </w:div>
                                                          </w:divsChild>
                                                        </w:div>
                                                        <w:div w:id="1722358776">
                                                          <w:marLeft w:val="0"/>
                                                          <w:marRight w:val="0"/>
                                                          <w:marTop w:val="0"/>
                                                          <w:marBottom w:val="0"/>
                                                          <w:divBdr>
                                                            <w:top w:val="none" w:sz="0" w:space="0" w:color="auto"/>
                                                            <w:left w:val="none" w:sz="0" w:space="0" w:color="auto"/>
                                                            <w:bottom w:val="none" w:sz="0" w:space="0" w:color="auto"/>
                                                            <w:right w:val="none" w:sz="0" w:space="0" w:color="auto"/>
                                                          </w:divBdr>
                                                          <w:divsChild>
                                                            <w:div w:id="33502422">
                                                              <w:marLeft w:val="0"/>
                                                              <w:marRight w:val="0"/>
                                                              <w:marTop w:val="0"/>
                                                              <w:marBottom w:val="0"/>
                                                              <w:divBdr>
                                                                <w:top w:val="none" w:sz="0" w:space="0" w:color="auto"/>
                                                                <w:left w:val="none" w:sz="0" w:space="0" w:color="auto"/>
                                                                <w:bottom w:val="none" w:sz="0" w:space="0" w:color="auto"/>
                                                                <w:right w:val="none" w:sz="0" w:space="0" w:color="auto"/>
                                                              </w:divBdr>
                                                            </w:div>
                                                            <w:div w:id="5261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2055">
                                          <w:marLeft w:val="0"/>
                                          <w:marRight w:val="0"/>
                                          <w:marTop w:val="0"/>
                                          <w:marBottom w:val="0"/>
                                          <w:divBdr>
                                            <w:top w:val="none" w:sz="0" w:space="0" w:color="auto"/>
                                            <w:left w:val="none" w:sz="0" w:space="0" w:color="auto"/>
                                            <w:bottom w:val="none" w:sz="0" w:space="0" w:color="auto"/>
                                            <w:right w:val="none" w:sz="0" w:space="0" w:color="auto"/>
                                          </w:divBdr>
                                          <w:divsChild>
                                            <w:div w:id="1139810399">
                                              <w:marLeft w:val="0"/>
                                              <w:marRight w:val="0"/>
                                              <w:marTop w:val="0"/>
                                              <w:marBottom w:val="225"/>
                                              <w:divBdr>
                                                <w:top w:val="none" w:sz="0" w:space="0" w:color="auto"/>
                                                <w:left w:val="none" w:sz="0" w:space="0" w:color="auto"/>
                                                <w:bottom w:val="none" w:sz="0" w:space="0" w:color="auto"/>
                                                <w:right w:val="none" w:sz="0" w:space="0" w:color="auto"/>
                                              </w:divBdr>
                                              <w:divsChild>
                                                <w:div w:id="2018535663">
                                                  <w:marLeft w:val="0"/>
                                                  <w:marRight w:val="0"/>
                                                  <w:marTop w:val="0"/>
                                                  <w:marBottom w:val="0"/>
                                                  <w:divBdr>
                                                    <w:top w:val="single" w:sz="6" w:space="0" w:color="EDEDED"/>
                                                    <w:left w:val="single" w:sz="6" w:space="0" w:color="EDEDED"/>
                                                    <w:bottom w:val="single" w:sz="6" w:space="0" w:color="EDEDED"/>
                                                    <w:right w:val="single" w:sz="6" w:space="0" w:color="EDEDED"/>
                                                  </w:divBdr>
                                                  <w:divsChild>
                                                    <w:div w:id="325522626">
                                                      <w:marLeft w:val="0"/>
                                                      <w:marRight w:val="0"/>
                                                      <w:marTop w:val="0"/>
                                                      <w:marBottom w:val="0"/>
                                                      <w:divBdr>
                                                        <w:top w:val="none" w:sz="0" w:space="0" w:color="auto"/>
                                                        <w:left w:val="none" w:sz="0" w:space="0" w:color="auto"/>
                                                        <w:bottom w:val="none" w:sz="0" w:space="0" w:color="auto"/>
                                                        <w:right w:val="none" w:sz="0" w:space="0" w:color="auto"/>
                                                      </w:divBdr>
                                                    </w:div>
                                                    <w:div w:id="518011701">
                                                      <w:marLeft w:val="0"/>
                                                      <w:marRight w:val="0"/>
                                                      <w:marTop w:val="0"/>
                                                      <w:marBottom w:val="0"/>
                                                      <w:divBdr>
                                                        <w:top w:val="none" w:sz="0" w:space="0" w:color="auto"/>
                                                        <w:left w:val="none" w:sz="0" w:space="0" w:color="auto"/>
                                                        <w:bottom w:val="none" w:sz="0" w:space="0" w:color="auto"/>
                                                        <w:right w:val="none" w:sz="0" w:space="0" w:color="auto"/>
                                                      </w:divBdr>
                                                      <w:divsChild>
                                                        <w:div w:id="2045667439">
                                                          <w:marLeft w:val="0"/>
                                                          <w:marRight w:val="0"/>
                                                          <w:marTop w:val="75"/>
                                                          <w:marBottom w:val="0"/>
                                                          <w:divBdr>
                                                            <w:top w:val="none" w:sz="0" w:space="0" w:color="auto"/>
                                                            <w:left w:val="none" w:sz="0" w:space="0" w:color="auto"/>
                                                            <w:bottom w:val="none" w:sz="0" w:space="0" w:color="auto"/>
                                                            <w:right w:val="none" w:sz="0" w:space="0" w:color="auto"/>
                                                          </w:divBdr>
                                                          <w:divsChild>
                                                            <w:div w:id="862784439">
                                                              <w:marLeft w:val="0"/>
                                                              <w:marRight w:val="0"/>
                                                              <w:marTop w:val="0"/>
                                                              <w:marBottom w:val="0"/>
                                                              <w:divBdr>
                                                                <w:top w:val="none" w:sz="0" w:space="0" w:color="auto"/>
                                                                <w:left w:val="none" w:sz="0" w:space="0" w:color="auto"/>
                                                                <w:bottom w:val="none" w:sz="0" w:space="0" w:color="auto"/>
                                                                <w:right w:val="none" w:sz="0" w:space="0" w:color="auto"/>
                                                              </w:divBdr>
                                                            </w:div>
                                                            <w:div w:id="1994488030">
                                                              <w:marLeft w:val="0"/>
                                                              <w:marRight w:val="0"/>
                                                              <w:marTop w:val="0"/>
                                                              <w:marBottom w:val="0"/>
                                                              <w:divBdr>
                                                                <w:top w:val="none" w:sz="0" w:space="0" w:color="auto"/>
                                                                <w:left w:val="none" w:sz="0" w:space="0" w:color="auto"/>
                                                                <w:bottom w:val="none" w:sz="0" w:space="0" w:color="auto"/>
                                                                <w:right w:val="none" w:sz="0" w:space="0" w:color="auto"/>
                                                              </w:divBdr>
                                                            </w:div>
                                                          </w:divsChild>
                                                        </w:div>
                                                        <w:div w:id="944121683">
                                                          <w:marLeft w:val="0"/>
                                                          <w:marRight w:val="0"/>
                                                          <w:marTop w:val="0"/>
                                                          <w:marBottom w:val="0"/>
                                                          <w:divBdr>
                                                            <w:top w:val="none" w:sz="0" w:space="0" w:color="auto"/>
                                                            <w:left w:val="none" w:sz="0" w:space="0" w:color="auto"/>
                                                            <w:bottom w:val="none" w:sz="0" w:space="0" w:color="auto"/>
                                                            <w:right w:val="none" w:sz="0" w:space="0" w:color="auto"/>
                                                          </w:divBdr>
                                                          <w:divsChild>
                                                            <w:div w:id="253510909">
                                                              <w:marLeft w:val="0"/>
                                                              <w:marRight w:val="0"/>
                                                              <w:marTop w:val="0"/>
                                                              <w:marBottom w:val="0"/>
                                                              <w:divBdr>
                                                                <w:top w:val="none" w:sz="0" w:space="0" w:color="auto"/>
                                                                <w:left w:val="none" w:sz="0" w:space="0" w:color="auto"/>
                                                                <w:bottom w:val="none" w:sz="0" w:space="0" w:color="auto"/>
                                                                <w:right w:val="none" w:sz="0" w:space="0" w:color="auto"/>
                                                              </w:divBdr>
                                                            </w:div>
                                                            <w:div w:id="125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87059">
                                          <w:marLeft w:val="0"/>
                                          <w:marRight w:val="0"/>
                                          <w:marTop w:val="0"/>
                                          <w:marBottom w:val="300"/>
                                          <w:divBdr>
                                            <w:top w:val="none" w:sz="0" w:space="0" w:color="auto"/>
                                            <w:left w:val="none" w:sz="0" w:space="0" w:color="auto"/>
                                            <w:bottom w:val="none" w:sz="0" w:space="0" w:color="auto"/>
                                            <w:right w:val="none" w:sz="0" w:space="0" w:color="auto"/>
                                          </w:divBdr>
                                          <w:divsChild>
                                            <w:div w:id="144148555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674116494">
                                  <w:marLeft w:val="0"/>
                                  <w:marRight w:val="0"/>
                                  <w:marTop w:val="0"/>
                                  <w:marBottom w:val="375"/>
                                  <w:divBdr>
                                    <w:top w:val="none" w:sz="0" w:space="0" w:color="auto"/>
                                    <w:left w:val="single" w:sz="18" w:space="19" w:color="008000"/>
                                    <w:bottom w:val="none" w:sz="0" w:space="0" w:color="auto"/>
                                    <w:right w:val="none" w:sz="0" w:space="0" w:color="auto"/>
                                  </w:divBdr>
                                  <w:divsChild>
                                    <w:div w:id="1427312015">
                                      <w:marLeft w:val="0"/>
                                      <w:marRight w:val="0"/>
                                      <w:marTop w:val="300"/>
                                      <w:marBottom w:val="0"/>
                                      <w:divBdr>
                                        <w:top w:val="none" w:sz="0" w:space="0" w:color="auto"/>
                                        <w:left w:val="none" w:sz="0" w:space="0" w:color="auto"/>
                                        <w:bottom w:val="none" w:sz="0" w:space="0" w:color="auto"/>
                                        <w:right w:val="none" w:sz="0" w:space="0" w:color="auto"/>
                                      </w:divBdr>
                                      <w:divsChild>
                                        <w:div w:id="866987740">
                                          <w:marLeft w:val="0"/>
                                          <w:marRight w:val="0"/>
                                          <w:marTop w:val="0"/>
                                          <w:marBottom w:val="0"/>
                                          <w:divBdr>
                                            <w:top w:val="none" w:sz="0" w:space="0" w:color="auto"/>
                                            <w:left w:val="none" w:sz="0" w:space="0" w:color="auto"/>
                                            <w:bottom w:val="none" w:sz="0" w:space="0" w:color="auto"/>
                                            <w:right w:val="none" w:sz="0" w:space="0" w:color="auto"/>
                                          </w:divBdr>
                                        </w:div>
                                        <w:div w:id="1055739698">
                                          <w:marLeft w:val="0"/>
                                          <w:marRight w:val="0"/>
                                          <w:marTop w:val="0"/>
                                          <w:marBottom w:val="0"/>
                                          <w:divBdr>
                                            <w:top w:val="none" w:sz="0" w:space="0" w:color="auto"/>
                                            <w:left w:val="none" w:sz="0" w:space="0" w:color="auto"/>
                                            <w:bottom w:val="none" w:sz="0" w:space="0" w:color="auto"/>
                                            <w:right w:val="none" w:sz="0" w:space="0" w:color="auto"/>
                                          </w:divBdr>
                                        </w:div>
                                      </w:divsChild>
                                    </w:div>
                                    <w:div w:id="791168756">
                                      <w:marLeft w:val="0"/>
                                      <w:marRight w:val="0"/>
                                      <w:marTop w:val="0"/>
                                      <w:marBottom w:val="180"/>
                                      <w:divBdr>
                                        <w:top w:val="none" w:sz="0" w:space="0" w:color="auto"/>
                                        <w:left w:val="none" w:sz="0" w:space="0" w:color="auto"/>
                                        <w:bottom w:val="none" w:sz="0" w:space="0" w:color="auto"/>
                                        <w:right w:val="none" w:sz="0" w:space="0" w:color="auto"/>
                                      </w:divBdr>
                                    </w:div>
                                  </w:divsChild>
                                </w:div>
                                <w:div w:id="1402799687">
                                  <w:marLeft w:val="0"/>
                                  <w:marRight w:val="0"/>
                                  <w:marTop w:val="225"/>
                                  <w:marBottom w:val="225"/>
                                  <w:divBdr>
                                    <w:top w:val="single" w:sz="6" w:space="8" w:color="D6D6D6"/>
                                    <w:left w:val="none" w:sz="0" w:space="0" w:color="auto"/>
                                    <w:bottom w:val="single" w:sz="6" w:space="8" w:color="D6D6D6"/>
                                    <w:right w:val="none" w:sz="0" w:space="0" w:color="auto"/>
                                  </w:divBdr>
                                </w:div>
                                <w:div w:id="1357194164">
                                  <w:marLeft w:val="0"/>
                                  <w:marRight w:val="0"/>
                                  <w:marTop w:val="450"/>
                                  <w:marBottom w:val="150"/>
                                  <w:divBdr>
                                    <w:top w:val="none" w:sz="0" w:space="0" w:color="auto"/>
                                    <w:left w:val="none" w:sz="0" w:space="0" w:color="auto"/>
                                    <w:bottom w:val="none" w:sz="0" w:space="0" w:color="auto"/>
                                    <w:right w:val="none" w:sz="0" w:space="0" w:color="auto"/>
                                  </w:divBdr>
                                </w:div>
                                <w:div w:id="7787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19802-1F0A-41CF-A7EE-77872D9A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2025-02-24T02:01:00Z</dcterms:modified>
</cp:coreProperties>
</file>