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06" w:rsidRPr="00227106" w:rsidRDefault="00227106" w:rsidP="00227106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>NÓI VÀ NGHE.</w:t>
      </w:r>
    </w:p>
    <w:p w:rsidR="00227106" w:rsidRPr="00227106" w:rsidRDefault="00227106" w:rsidP="00227106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>TRÌNH BÀY Ý KIẾN VỀ MỘT VẤN ĐỀ XÃ HỘI</w:t>
      </w:r>
    </w:p>
    <w:p w:rsidR="00227106" w:rsidRPr="00227106" w:rsidRDefault="00227106" w:rsidP="00227106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>A. KHỞI ĐỘNG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>Bước 1: GV chuyển giao nhiệm vụ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Cs/>
          <w:sz w:val="28"/>
          <w:szCs w:val="28"/>
        </w:rPr>
        <w:t xml:space="preserve">- GV đặt câu hỏi gợi mở: </w:t>
      </w:r>
      <w:r w:rsidRPr="002271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“Theo em, khi trình bày một vấn đề nào đó trước đám đông, chúng ta cần có tác phong như thế nào?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>Bước 2: HS thực hiện nhiệm vụ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sz w:val="28"/>
          <w:szCs w:val="28"/>
        </w:rPr>
        <w:t>- HS suy nghĩ để trả lời câu hỏi, yêu cầu của GV.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>Bước 3: Báo cáo, thảo luận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sz w:val="28"/>
          <w:szCs w:val="28"/>
        </w:rPr>
        <w:t>- GV mời 3 – 4 HS nêu ý kiến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>Bước 4: Kết luận, nhận định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sz w:val="28"/>
          <w:szCs w:val="28"/>
        </w:rPr>
        <w:t>- GV nhận xét, đánh giá hoạt động khởi động của HS.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sz w:val="28"/>
          <w:szCs w:val="28"/>
        </w:rPr>
        <w:t>- GV dẫn vào bài học</w:t>
      </w:r>
    </w:p>
    <w:p w:rsidR="00227106" w:rsidRPr="00227106" w:rsidRDefault="00227106" w:rsidP="00227106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 xml:space="preserve">B. HÌNH THÀNH KIẾN THỨC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20"/>
      </w:tblGrid>
      <w:tr w:rsidR="00227106" w:rsidRPr="00227106" w:rsidTr="005B1DB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227106" w:rsidRPr="00227106" w:rsidTr="005B1DB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1: </w:t>
            </w:r>
            <w:r w:rsidRPr="00227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Chuẩn bị trước khi nghe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1: Chuyển giao nhiệm vụ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rõ yêu cầu: HS xác định nội dung nghe.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chuẩn bị nội dung nghe và trình bày.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nhiệm vụ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2: HS thực hiện nhiệm vụ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HS nghe và đặt câu hỏi liên quan đến bài học.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Các nhóm luyện nói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3: Báo cáo, thảo luận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sản phẩm thảo luận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nhận xét, bổ sung câu trả lời của bạn.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4: Kết luận, nhận định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bổ sung, chốt lại kiến thức → Ghi lên bảng.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Bước 1: Xác định đề tài, người nghe, thời gian và không gian nói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Để thuyết phục người nghe về ý kiến, quan điểm của mình, cần trả lời các câu hỏi: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Người nghe là ai? Họ mong muốn thu nhận được gì từ bài nói?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Buổi tọa đàm diễn ra ở đâu? Có bao nhiêu thời gian để trình bày, trao đổi?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Chọn cách trình như thế nào cho phù hợp với đối tượng, địa điểm và thời gian nói?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2: Tìm ý và lập dàn ý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Từ nội dung đã trình bày ở phần Viết, tóm tắt hệ thống ý dưới dạng sơ đồ sau: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ins w:id="0" w:author="Unknown"/>
                <w:rFonts w:ascii="Times New Roman" w:eastAsia="Times New Roman" w:hAnsi="Times New Roman" w:cs="Times New Roman"/>
                <w:sz w:val="28"/>
                <w:szCs w:val="28"/>
              </w:rPr>
            </w:pPr>
            <w:ins w:id="1" w:author="Unknown">
              <w:r w:rsidRPr="0022710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</w:ins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Mở đầu: giới thiệu vấn đề sẽ trình bày, nêu rõ ý kiến đồng tình hay phản đối với vấn đề đó.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Phần chính: giải thích thuật ngữ, khái niệm liên quan đến vấn đề trình bày, khẳng định luận điểm đồng tình hay phản đối của người nói…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Kết thúc: khẳng định lại ý kiến, đề xuất giải pháp hoặc nêu bài học nhận thức và hành động.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3: Luyện tập và trình bày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Khi luyện tập và trình bày, em chú ý: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Chào người nghe, tự giới thiệu bản thân.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Lựa chọn từ ngữ phù hợp với văn nói.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Dự kiến các câu hỏi, phản hồi của người nghe và câu trả lời của em.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Bước 4: Trao đổi và đánh giá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bảng kiểm (SGK/75) tự đánh giá kĩ năng trình bày của bản thân và đánh giá bài trình bày.</w:t>
            </w:r>
          </w:p>
        </w:tc>
      </w:tr>
    </w:tbl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5"/>
        <w:gridCol w:w="5049"/>
      </w:tblGrid>
      <w:tr w:rsidR="00227106" w:rsidRPr="00227106" w:rsidTr="005B1DBD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Xác định các tiêu chí đánh giá kĩ năng trình bày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GV chuyển giao nhiệm vụ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thảo luận theo nhóm mà GV đã chia để thống nhất các tiêu chí đánh giá </w:t>
            </w:r>
            <w:r w:rsidRPr="00227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kĩ năng trình bày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thực hiện nhiệm vụ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theo nhóm để xác định các tiêu chí đánh giá kĩ năng trình bày ý kiến về một vấn đề xã hội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3: Báo cáo, thảo luận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đại diện các nhóm trình bày kết quả hoạt động của nhóm mình, yêu cầu các nhóm khác nghe, nhận xét.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đánh giá, chốt tiêu chí.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Các tiêu chí đánh giá </w:t>
            </w:r>
          </w:p>
          <w:p w:rsidR="00227106" w:rsidRPr="00227106" w:rsidRDefault="00227106" w:rsidP="00227106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 w:cs="Times New Roman"/>
                <w:sz w:val="28"/>
                <w:szCs w:val="28"/>
              </w:rPr>
              <w:t>Xem ở bảng kiểm</w:t>
            </w:r>
          </w:p>
        </w:tc>
      </w:tr>
    </w:tbl>
    <w:p w:rsidR="00227106" w:rsidRPr="00227106" w:rsidRDefault="00227106" w:rsidP="00227106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>C. HOẠT ĐỘNG LUYỆN TẬP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>Bước 1: GV chuyển giao nhiệm vụ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Cs/>
          <w:sz w:val="28"/>
          <w:szCs w:val="28"/>
        </w:rPr>
        <w:t>Hoàn thành bài nói và nghe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>Bước 2: HS thực hiện nhiệm vụ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Cs/>
          <w:sz w:val="28"/>
          <w:szCs w:val="28"/>
        </w:rPr>
        <w:t>- Thực hiện hoàn thành bài nói và nghe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Bước 3: Báo cáo, thảo luận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Cs/>
          <w:sz w:val="28"/>
          <w:szCs w:val="28"/>
        </w:rPr>
        <w:t>- GV mời 2 – 3 HS trình bày phần ghi chép của mình.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>Bước 4: Kết luận, nhận định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Cs/>
          <w:sz w:val="28"/>
          <w:szCs w:val="28"/>
        </w:rPr>
        <w:t>- GV nhận xét, đánh giá, khen ngợi cả lớp.</w:t>
      </w:r>
    </w:p>
    <w:p w:rsidR="00227106" w:rsidRPr="00227106" w:rsidRDefault="00227106" w:rsidP="00227106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 xml:space="preserve">D. HOẠT ĐỘNG VẬN DỤNG 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bCs/>
          <w:sz w:val="28"/>
          <w:szCs w:val="28"/>
        </w:rPr>
        <w:t>Bước 1: GV chuyển giao nhiệm vụ</w:t>
      </w:r>
    </w:p>
    <w:p w:rsidR="00227106" w:rsidRPr="00227106" w:rsidRDefault="00227106" w:rsidP="00227106">
      <w:pPr>
        <w:tabs>
          <w:tab w:val="left" w:pos="142"/>
          <w:tab w:val="left" w:pos="284"/>
          <w:tab w:val="left" w:pos="482"/>
          <w:tab w:val="left" w:pos="9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sz w:val="28"/>
          <w:szCs w:val="28"/>
        </w:rPr>
        <w:t>Sử dụng kiến thức đã học để hỏi và trả lời, trao đổi.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bCs/>
          <w:sz w:val="28"/>
          <w:szCs w:val="28"/>
        </w:rPr>
        <w:t>Bước 2: HS thực hiện nhiệm vụ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Cs/>
          <w:sz w:val="28"/>
          <w:szCs w:val="28"/>
        </w:rPr>
        <w:t>- HS nghe GV yêu cầu, sau đó thực hiện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bCs/>
          <w:sz w:val="28"/>
          <w:szCs w:val="28"/>
        </w:rPr>
        <w:t>Bước 3: Báo cáo, thảo luận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Cs/>
          <w:sz w:val="28"/>
          <w:szCs w:val="28"/>
        </w:rPr>
        <w:t>- GV mời 2 – 3 HS trình bày phần ghi chép của mình.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bCs/>
          <w:sz w:val="28"/>
          <w:szCs w:val="28"/>
        </w:rPr>
        <w:t>Bước 4: Kết luận, nhận định</w:t>
      </w:r>
    </w:p>
    <w:p w:rsidR="00227106" w:rsidRPr="00227106" w:rsidRDefault="00227106" w:rsidP="00227106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Cs/>
          <w:sz w:val="28"/>
          <w:szCs w:val="28"/>
        </w:rPr>
        <w:t>- GV nhận xét, đánh giá, khen ngợi cả lớp.</w:t>
      </w:r>
    </w:p>
    <w:p w:rsidR="00227106" w:rsidRPr="00227106" w:rsidRDefault="00227106" w:rsidP="002271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sz w:val="28"/>
          <w:szCs w:val="28"/>
        </w:rPr>
        <w:t>* Hướng dẫn về nhà</w:t>
      </w:r>
    </w:p>
    <w:p w:rsidR="00227106" w:rsidRPr="00227106" w:rsidRDefault="00227106" w:rsidP="00227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sz w:val="28"/>
          <w:szCs w:val="28"/>
        </w:rPr>
        <w:t>- GV dặn dò HS:</w:t>
      </w:r>
    </w:p>
    <w:p w:rsidR="00227106" w:rsidRPr="00227106" w:rsidRDefault="00227106" w:rsidP="002271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sz w:val="28"/>
          <w:szCs w:val="28"/>
        </w:rPr>
        <w:t xml:space="preserve">+ Soạn trước bài </w:t>
      </w:r>
      <w:r w:rsidRPr="00227106">
        <w:rPr>
          <w:rFonts w:ascii="Times New Roman" w:eastAsia="Times New Roman" w:hAnsi="Times New Roman" w:cs="Times New Roman"/>
          <w:i/>
          <w:sz w:val="28"/>
          <w:szCs w:val="28"/>
        </w:rPr>
        <w:t>Ôn tập</w:t>
      </w:r>
      <w:r w:rsidRPr="002271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106" w:rsidRPr="00227106" w:rsidRDefault="00227106" w:rsidP="00227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27106">
        <w:rPr>
          <w:rFonts w:ascii="Times New Roman" w:eastAsia="Times New Roman" w:hAnsi="Times New Roman" w:cs="Times New Roman"/>
          <w:b/>
          <w:iCs/>
          <w:sz w:val="28"/>
          <w:szCs w:val="28"/>
        </w:rPr>
        <w:t>Bảng kiểm kĩ năng trình bày ý kiến về một vấn đề xã hội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37"/>
        <w:gridCol w:w="1327"/>
        <w:gridCol w:w="1286"/>
      </w:tblGrid>
      <w:tr w:rsidR="00227106" w:rsidRPr="00227106" w:rsidTr="005B1DBD">
        <w:tc>
          <w:tcPr>
            <w:tcW w:w="6925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/>
                <w:iCs/>
                <w:sz w:val="28"/>
                <w:szCs w:val="28"/>
              </w:rPr>
              <w:t>Tiêu chí</w:t>
            </w:r>
          </w:p>
        </w:tc>
        <w:tc>
          <w:tcPr>
            <w:tcW w:w="1350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/>
                <w:iCs/>
                <w:sz w:val="28"/>
                <w:szCs w:val="28"/>
              </w:rPr>
              <w:t>Đạt</w:t>
            </w:r>
          </w:p>
        </w:tc>
        <w:tc>
          <w:tcPr>
            <w:tcW w:w="1301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/>
                <w:iCs/>
                <w:sz w:val="28"/>
                <w:szCs w:val="28"/>
              </w:rPr>
              <w:t>Chưa đạt</w:t>
            </w:r>
          </w:p>
        </w:tc>
      </w:tr>
      <w:tr w:rsidR="00227106" w:rsidRPr="00227106" w:rsidTr="005B1DBD">
        <w:tc>
          <w:tcPr>
            <w:tcW w:w="6925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/>
                <w:iCs/>
                <w:sz w:val="28"/>
                <w:szCs w:val="28"/>
              </w:rPr>
              <w:t>Bài trình bày có đủ các phần giới thiệu, nội dung, kết thúc</w:t>
            </w:r>
          </w:p>
        </w:tc>
        <w:tc>
          <w:tcPr>
            <w:tcW w:w="1350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01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227106" w:rsidRPr="00227106" w:rsidTr="005B1DBD">
        <w:tc>
          <w:tcPr>
            <w:tcW w:w="6925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/>
                <w:iCs/>
                <w:sz w:val="28"/>
                <w:szCs w:val="28"/>
              </w:rPr>
              <w:t>Mở đầu và kết thúc ấn tượng, thu hút</w:t>
            </w:r>
          </w:p>
        </w:tc>
        <w:tc>
          <w:tcPr>
            <w:tcW w:w="1350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01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227106" w:rsidRPr="00227106" w:rsidTr="005B1DBD">
        <w:tc>
          <w:tcPr>
            <w:tcW w:w="6925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/>
                <w:iCs/>
                <w:sz w:val="28"/>
                <w:szCs w:val="28"/>
              </w:rPr>
              <w:t>Nêu rõ vấn đề trình bày</w:t>
            </w:r>
          </w:p>
        </w:tc>
        <w:tc>
          <w:tcPr>
            <w:tcW w:w="1350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01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227106" w:rsidRPr="00227106" w:rsidTr="005B1DBD">
        <w:tc>
          <w:tcPr>
            <w:tcW w:w="6925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/>
                <w:iCs/>
                <w:sz w:val="28"/>
                <w:szCs w:val="28"/>
              </w:rPr>
              <w:t>Trình bày trực tiếp , rõ ràng ý kiến đồng tình hay phản đối với vấn đề được trình bày</w:t>
            </w:r>
          </w:p>
        </w:tc>
        <w:tc>
          <w:tcPr>
            <w:tcW w:w="1350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01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227106" w:rsidRPr="00227106" w:rsidTr="005B1DBD">
        <w:tc>
          <w:tcPr>
            <w:tcW w:w="6925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/>
                <w:iCs/>
                <w:sz w:val="28"/>
                <w:szCs w:val="28"/>
              </w:rPr>
              <w:t>Đưa ra được lí lẽ, bằng chứng thuyết phục</w:t>
            </w:r>
          </w:p>
        </w:tc>
        <w:tc>
          <w:tcPr>
            <w:tcW w:w="1350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01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227106" w:rsidRPr="00227106" w:rsidTr="005B1DBD">
        <w:tc>
          <w:tcPr>
            <w:tcW w:w="6925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/>
                <w:iCs/>
                <w:sz w:val="28"/>
                <w:szCs w:val="28"/>
              </w:rPr>
              <w:t>Kết hợp sử dụng phương tiện phi ngôn ngữ và ngôn ngữ</w:t>
            </w:r>
          </w:p>
        </w:tc>
        <w:tc>
          <w:tcPr>
            <w:tcW w:w="1350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01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227106" w:rsidRPr="00227106" w:rsidTr="005B1DBD">
        <w:tc>
          <w:tcPr>
            <w:tcW w:w="6925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Ghi nhận và phản hồi lịch sự, thỏa đáng những câu hỏi hoặc phản bác của người nghe</w:t>
            </w:r>
          </w:p>
        </w:tc>
        <w:tc>
          <w:tcPr>
            <w:tcW w:w="1350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01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227106" w:rsidRPr="00227106" w:rsidTr="005B1DBD">
        <w:trPr>
          <w:trHeight w:val="603"/>
        </w:trPr>
        <w:tc>
          <w:tcPr>
            <w:tcW w:w="6925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/>
                <w:iCs/>
                <w:sz w:val="28"/>
                <w:szCs w:val="28"/>
              </w:rPr>
              <w:t>Trình bày tự tin, nói năng lưu loát</w:t>
            </w:r>
          </w:p>
        </w:tc>
        <w:tc>
          <w:tcPr>
            <w:tcW w:w="1350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01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227106" w:rsidRPr="00227106" w:rsidTr="005B1DBD">
        <w:tc>
          <w:tcPr>
            <w:tcW w:w="6925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27106">
              <w:rPr>
                <w:rFonts w:ascii="Times New Roman" w:eastAsia="Times New Roman" w:hAnsi="Times New Roman"/>
                <w:iCs/>
                <w:sz w:val="28"/>
                <w:szCs w:val="28"/>
              </w:rPr>
              <w:t>Đảm bảo thời gian quy định</w:t>
            </w:r>
          </w:p>
        </w:tc>
        <w:tc>
          <w:tcPr>
            <w:tcW w:w="1350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301" w:type="dxa"/>
          </w:tcPr>
          <w:p w:rsidR="00227106" w:rsidRPr="00227106" w:rsidRDefault="00227106" w:rsidP="0022710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</w:tbl>
    <w:p w:rsidR="00227106" w:rsidRPr="00227106" w:rsidRDefault="00227106" w:rsidP="0022710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5396C" w:rsidRPr="00227106" w:rsidRDefault="00227106" w:rsidP="00227106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F5396C" w:rsidRPr="00227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06"/>
    <w:rsid w:val="00227106"/>
    <w:rsid w:val="00454113"/>
    <w:rsid w:val="00C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93F6"/>
  <w15:chartTrackingRefBased/>
  <w15:docId w15:val="{053097D4-1DDA-4F9B-9CCC-6B267F96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106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2025-02-15T09:42:00Z</dcterms:created>
  <dcterms:modified xsi:type="dcterms:W3CDTF">2025-02-15T09:43:00Z</dcterms:modified>
</cp:coreProperties>
</file>