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891"/>
        <w:gridCol w:w="6030"/>
      </w:tblGrid>
      <w:tr w:rsidR="00DF76BF" w:rsidRPr="00215576" w:rsidTr="006B56A4">
        <w:trPr>
          <w:trHeight w:val="1258"/>
        </w:trPr>
        <w:tc>
          <w:tcPr>
            <w:tcW w:w="3891" w:type="dxa"/>
            <w:hideMark/>
          </w:tcPr>
          <w:p w:rsidR="00DF76BF" w:rsidRPr="00215576" w:rsidRDefault="00300B04" w:rsidP="00300B04">
            <w:pPr>
              <w:rPr>
                <w:b/>
                <w:sz w:val="24"/>
                <w:szCs w:val="24"/>
              </w:rPr>
            </w:pPr>
            <w:r w:rsidRPr="00215576">
              <w:rPr>
                <w:b/>
                <w:sz w:val="24"/>
                <w:szCs w:val="24"/>
              </w:rPr>
              <w:t>PHÒNG GD&amp;ĐTQUẢNG</w:t>
            </w:r>
            <w:r w:rsidR="00DF76BF" w:rsidRPr="00215576">
              <w:rPr>
                <w:b/>
                <w:sz w:val="24"/>
                <w:szCs w:val="24"/>
              </w:rPr>
              <w:t>XƯƠNG</w:t>
            </w:r>
          </w:p>
          <w:p w:rsidR="00DF76BF" w:rsidRPr="00215576" w:rsidRDefault="00300B04">
            <w:pPr>
              <w:rPr>
                <w:b/>
                <w:sz w:val="24"/>
                <w:szCs w:val="24"/>
              </w:rPr>
            </w:pPr>
            <w:r w:rsidRPr="00215576">
              <w:rPr>
                <w:sz w:val="20"/>
              </w:rPr>
              <w:t xml:space="preserve"> </w:t>
            </w:r>
            <w:r w:rsidRPr="00215576">
              <w:rPr>
                <w:b/>
                <w:sz w:val="24"/>
                <w:szCs w:val="24"/>
              </w:rPr>
              <w:t>TRƯỜNG THCS QUẢNG VĂN</w:t>
            </w:r>
          </w:p>
        </w:tc>
        <w:tc>
          <w:tcPr>
            <w:tcW w:w="6030" w:type="dxa"/>
          </w:tcPr>
          <w:p w:rsidR="00DF76BF" w:rsidRPr="00215576" w:rsidRDefault="00DF76BF" w:rsidP="00BA654E">
            <w:pPr>
              <w:rPr>
                <w:b/>
                <w:sz w:val="32"/>
                <w:szCs w:val="32"/>
              </w:rPr>
            </w:pPr>
            <w:r w:rsidRPr="00215576">
              <w:rPr>
                <w:b/>
                <w:sz w:val="22"/>
                <w:szCs w:val="22"/>
              </w:rPr>
              <w:t xml:space="preserve">   </w:t>
            </w:r>
            <w:r w:rsidRPr="00215576">
              <w:rPr>
                <w:b/>
                <w:sz w:val="32"/>
                <w:szCs w:val="32"/>
              </w:rPr>
              <w:t xml:space="preserve">ĐỀ GIAO LƯU HỌC SINH GIỎI LỚP 8                                  </w:t>
            </w:r>
          </w:p>
          <w:p w:rsidR="00BA654E" w:rsidRPr="00215576" w:rsidRDefault="00BA654E">
            <w:pPr>
              <w:jc w:val="center"/>
              <w:rPr>
                <w:b/>
              </w:rPr>
            </w:pPr>
            <w:r w:rsidRPr="00215576">
              <w:rPr>
                <w:b/>
              </w:rPr>
              <w:t>NĂM HỌC 2023-2024</w:t>
            </w:r>
          </w:p>
          <w:p w:rsidR="00DF76BF" w:rsidRPr="00215576" w:rsidRDefault="00DF76BF">
            <w:pPr>
              <w:jc w:val="center"/>
              <w:rPr>
                <w:b/>
              </w:rPr>
            </w:pPr>
            <w:r w:rsidRPr="00215576">
              <w:rPr>
                <w:b/>
              </w:rPr>
              <w:t xml:space="preserve">Môn: </w:t>
            </w:r>
            <w:r w:rsidR="00460531" w:rsidRPr="00215576">
              <w:rPr>
                <w:b/>
              </w:rPr>
              <w:t xml:space="preserve"> KHTN</w:t>
            </w:r>
          </w:p>
          <w:p w:rsidR="00DF76BF" w:rsidRPr="00215576" w:rsidRDefault="00DF76BF">
            <w:pPr>
              <w:jc w:val="center"/>
            </w:pPr>
            <w:r w:rsidRPr="00215576">
              <w:t xml:space="preserve">Thời gian: </w:t>
            </w:r>
            <w:r w:rsidRPr="00215576">
              <w:rPr>
                <w:b/>
              </w:rPr>
              <w:t>150</w:t>
            </w:r>
            <w:r w:rsidRPr="00215576">
              <w:t xml:space="preserve"> phút (</w:t>
            </w:r>
            <w:r w:rsidRPr="00215576">
              <w:rPr>
                <w:i/>
              </w:rPr>
              <w:t>không kể thời gian giao đề</w:t>
            </w:r>
            <w:r w:rsidRPr="00215576">
              <w:t>)</w:t>
            </w:r>
          </w:p>
          <w:p w:rsidR="00DF76BF" w:rsidRPr="00215576" w:rsidRDefault="00DF76BF">
            <w:pPr>
              <w:jc w:val="center"/>
              <w:rPr>
                <w:i/>
                <w:sz w:val="26"/>
                <w:szCs w:val="26"/>
              </w:rPr>
            </w:pPr>
          </w:p>
        </w:tc>
      </w:tr>
    </w:tbl>
    <w:p w:rsidR="006B56A4" w:rsidRPr="00215576" w:rsidRDefault="006B56A4" w:rsidP="006B56A4">
      <w:pPr>
        <w:shd w:val="clear" w:color="auto" w:fill="FFFFFF"/>
        <w:jc w:val="both"/>
        <w:rPr>
          <w:b/>
          <w:bCs/>
          <w:sz w:val="32"/>
          <w:szCs w:val="32"/>
          <w:u w:val="single"/>
        </w:rPr>
      </w:pPr>
    </w:p>
    <w:p w:rsidR="006B56A4" w:rsidRPr="00215576" w:rsidRDefault="006B56A4" w:rsidP="006B56A4">
      <w:pPr>
        <w:autoSpaceDE w:val="0"/>
        <w:autoSpaceDN w:val="0"/>
        <w:adjustRightInd w:val="0"/>
        <w:jc w:val="both"/>
        <w:rPr>
          <w:i/>
          <w:iCs/>
          <w:sz w:val="32"/>
          <w:szCs w:val="32"/>
        </w:rPr>
      </w:pPr>
      <w:r w:rsidRPr="00215576">
        <w:rPr>
          <w:i/>
          <w:iCs/>
          <w:sz w:val="32"/>
          <w:szCs w:val="32"/>
          <w:lang w:val="en"/>
        </w:rPr>
        <w:t>(</w:t>
      </w:r>
      <w:r w:rsidRPr="00215576">
        <w:rPr>
          <w:b/>
          <w:bCs/>
          <w:i/>
          <w:iCs/>
          <w:sz w:val="32"/>
          <w:szCs w:val="32"/>
          <w:lang w:val="en"/>
        </w:rPr>
        <w:t>L</w:t>
      </w:r>
      <w:r w:rsidRPr="00215576">
        <w:rPr>
          <w:b/>
          <w:bCs/>
          <w:i/>
          <w:iCs/>
          <w:sz w:val="32"/>
          <w:szCs w:val="32"/>
          <w:lang w:val="vi-VN"/>
        </w:rPr>
        <w:t xml:space="preserve">ưu </w:t>
      </w:r>
      <w:r w:rsidRPr="00215576">
        <w:rPr>
          <w:b/>
          <w:bCs/>
          <w:i/>
          <w:iCs/>
          <w:sz w:val="32"/>
          <w:szCs w:val="32"/>
        </w:rPr>
        <w:t>ý:</w:t>
      </w:r>
      <w:r w:rsidRPr="00215576">
        <w:rPr>
          <w:i/>
          <w:iCs/>
          <w:sz w:val="32"/>
          <w:szCs w:val="32"/>
        </w:rPr>
        <w:t xml:space="preserve"> Thí sinh phải làm bài phần thi bắt buộc của cả 3 phân môn. Còn phần thi tự chọn thí sinh chỉ được lựa chọn 1 trong 3 phân môn, chọn phân môn nào thì làm bài thi vào tờ giấy thi của phân môn đó).</w:t>
      </w:r>
    </w:p>
    <w:p w:rsidR="006B56A4" w:rsidRPr="00215576" w:rsidRDefault="006B56A4" w:rsidP="006B56A4">
      <w:pPr>
        <w:autoSpaceDE w:val="0"/>
        <w:autoSpaceDN w:val="0"/>
        <w:adjustRightInd w:val="0"/>
        <w:spacing w:before="120" w:after="120" w:line="276" w:lineRule="auto"/>
        <w:rPr>
          <w:b/>
          <w:bCs/>
          <w:sz w:val="32"/>
          <w:szCs w:val="32"/>
          <w:lang w:val="en"/>
        </w:rPr>
      </w:pPr>
      <w:r w:rsidRPr="00215576">
        <w:rPr>
          <w:b/>
          <w:bCs/>
          <w:sz w:val="32"/>
          <w:szCs w:val="32"/>
          <w:lang w:val="en"/>
        </w:rPr>
        <w:t>I. PHẦN THI BẮT BUỘC (6,0 điểm)</w:t>
      </w:r>
    </w:p>
    <w:p w:rsidR="006B56A4" w:rsidRPr="00215576" w:rsidRDefault="006B56A4" w:rsidP="006B56A4">
      <w:pPr>
        <w:autoSpaceDE w:val="0"/>
        <w:autoSpaceDN w:val="0"/>
        <w:adjustRightInd w:val="0"/>
        <w:spacing w:before="120" w:after="120" w:line="276" w:lineRule="auto"/>
        <w:rPr>
          <w:b/>
          <w:bCs/>
          <w:sz w:val="32"/>
          <w:szCs w:val="32"/>
        </w:rPr>
      </w:pPr>
      <w:r w:rsidRPr="00215576">
        <w:rPr>
          <w:b/>
          <w:bCs/>
          <w:sz w:val="32"/>
          <w:szCs w:val="32"/>
          <w:lang w:val="en"/>
        </w:rPr>
        <w:t xml:space="preserve">A. PHÂN MÔN </w:t>
      </w:r>
      <w:r w:rsidRPr="00215576">
        <w:rPr>
          <w:b/>
          <w:bCs/>
          <w:sz w:val="32"/>
          <w:szCs w:val="32"/>
          <w:lang w:val="vi-VN"/>
        </w:rPr>
        <w:t>VẬT L</w:t>
      </w:r>
      <w:r w:rsidRPr="00215576">
        <w:rPr>
          <w:b/>
          <w:bCs/>
          <w:sz w:val="32"/>
          <w:szCs w:val="32"/>
        </w:rPr>
        <w:t xml:space="preserve">Í </w:t>
      </w:r>
      <w:r w:rsidRPr="00215576">
        <w:rPr>
          <w:b/>
          <w:bCs/>
          <w:sz w:val="32"/>
          <w:szCs w:val="32"/>
          <w:lang w:val="en"/>
        </w:rPr>
        <w:t>(2,0 điểm)</w:t>
      </w:r>
    </w:p>
    <w:p w:rsidR="006B56A4" w:rsidRPr="00215576" w:rsidRDefault="006B56A4" w:rsidP="006B56A4">
      <w:pPr>
        <w:shd w:val="clear" w:color="auto" w:fill="FFFFFF"/>
        <w:jc w:val="both"/>
        <w:rPr>
          <w:rFonts w:eastAsia="Calibri"/>
          <w:sz w:val="32"/>
          <w:szCs w:val="32"/>
          <w:shd w:val="clear" w:color="auto" w:fill="FFFFFF"/>
        </w:rPr>
      </w:pPr>
      <w:r w:rsidRPr="00215576">
        <w:rPr>
          <w:b/>
          <w:bCs/>
          <w:sz w:val="32"/>
          <w:szCs w:val="32"/>
          <w:u w:val="single"/>
        </w:rPr>
        <w:t>Câu 1</w:t>
      </w:r>
      <w:r w:rsidRPr="00215576">
        <w:rPr>
          <w:b/>
          <w:bCs/>
          <w:sz w:val="32"/>
          <w:szCs w:val="32"/>
        </w:rPr>
        <w:t>: </w:t>
      </w:r>
      <w:r w:rsidR="000431BF">
        <w:rPr>
          <w:bCs/>
          <w:i/>
          <w:sz w:val="32"/>
          <w:szCs w:val="32"/>
        </w:rPr>
        <w:t>(</w:t>
      </w:r>
      <w:r w:rsidR="000431BF" w:rsidRPr="000431BF">
        <w:rPr>
          <w:color w:val="000000"/>
        </w:rPr>
        <w:t>1,0 điểm)</w:t>
      </w:r>
      <w:r w:rsidRPr="00215576">
        <w:rPr>
          <w:bCs/>
          <w:sz w:val="32"/>
          <w:szCs w:val="32"/>
        </w:rPr>
        <w:t xml:space="preserve"> </w:t>
      </w:r>
      <w:r w:rsidRPr="00215576">
        <w:rPr>
          <w:rFonts w:eastAsia="Calibri"/>
          <w:sz w:val="32"/>
          <w:szCs w:val="32"/>
          <w:shd w:val="clear" w:color="auto" w:fill="FFFFFF"/>
        </w:rPr>
        <w:t xml:space="preserve">Một vật chuyển động trong nửa thời gian đầu với tốc độ 40 km/h; nửa thời gian sau với tốc độ 30 km/h. </w:t>
      </w:r>
    </w:p>
    <w:p w:rsidR="006B56A4" w:rsidRPr="00215576" w:rsidRDefault="006B56A4" w:rsidP="006B56A4">
      <w:pPr>
        <w:shd w:val="clear" w:color="auto" w:fill="FFFFFF"/>
        <w:ind w:firstLine="720"/>
        <w:jc w:val="both"/>
        <w:rPr>
          <w:rFonts w:eastAsia="Calibri"/>
          <w:sz w:val="32"/>
          <w:szCs w:val="32"/>
          <w:shd w:val="clear" w:color="auto" w:fill="FFFFFF"/>
        </w:rPr>
      </w:pPr>
      <w:r w:rsidRPr="00215576">
        <w:rPr>
          <w:rFonts w:eastAsia="Calibri"/>
          <w:sz w:val="32"/>
          <w:szCs w:val="32"/>
          <w:shd w:val="clear" w:color="auto" w:fill="FFFFFF"/>
        </w:rPr>
        <w:t>a, Tính tốc độ trung bình của vật trong suốt quá trình chuyển động?</w:t>
      </w:r>
    </w:p>
    <w:p w:rsidR="006B56A4" w:rsidRDefault="006B56A4" w:rsidP="006B56A4">
      <w:pPr>
        <w:shd w:val="clear" w:color="auto" w:fill="FFFFFF"/>
        <w:ind w:firstLine="720"/>
        <w:jc w:val="both"/>
        <w:rPr>
          <w:sz w:val="32"/>
          <w:szCs w:val="32"/>
        </w:rPr>
      </w:pPr>
      <w:r w:rsidRPr="00215576">
        <w:rPr>
          <w:sz w:val="32"/>
          <w:szCs w:val="32"/>
        </w:rPr>
        <w:t>b, Biết thời gian đi cả quá trình là 3h. Vẽ đồ thị quãng đường - thời gian của vật trong khoảng thời gian trên?</w:t>
      </w:r>
    </w:p>
    <w:p w:rsidR="000431BF" w:rsidRPr="00345885" w:rsidRDefault="000431BF" w:rsidP="000431BF">
      <w:pPr>
        <w:pStyle w:val="NormalWeb"/>
        <w:spacing w:before="0" w:beforeAutospacing="0" w:after="240" w:afterAutospacing="0" w:line="360" w:lineRule="atLeast"/>
        <w:ind w:right="48"/>
        <w:jc w:val="both"/>
        <w:rPr>
          <w:color w:val="000000"/>
          <w:sz w:val="28"/>
          <w:szCs w:val="28"/>
        </w:rPr>
      </w:pPr>
      <w:r>
        <w:rPr>
          <w:b/>
          <w:color w:val="000000"/>
          <w:sz w:val="28"/>
          <w:szCs w:val="28"/>
          <w:u w:val="single"/>
        </w:rPr>
        <w:t>Câu 2</w:t>
      </w:r>
      <w:r>
        <w:rPr>
          <w:b/>
          <w:color w:val="000000"/>
          <w:sz w:val="28"/>
          <w:szCs w:val="28"/>
        </w:rPr>
        <w:t>:(</w:t>
      </w:r>
      <w:r w:rsidRPr="000431BF">
        <w:rPr>
          <w:color w:val="000000"/>
          <w:sz w:val="28"/>
          <w:szCs w:val="28"/>
        </w:rPr>
        <w:t>1,0 điểm)</w:t>
      </w:r>
      <w:r w:rsidRPr="00345885">
        <w:rPr>
          <w:color w:val="000000"/>
          <w:sz w:val="28"/>
          <w:szCs w:val="28"/>
        </w:rPr>
        <w:t xml:space="preserve"> Trên hình 4.1 vẽ một tia sáng SI chiếu lên một gương phẳng. Góc tạo bởi tia SI với mặt gương bằng 30</w:t>
      </w:r>
      <w:r w:rsidRPr="00345885">
        <w:rPr>
          <w:color w:val="000000"/>
          <w:sz w:val="28"/>
          <w:szCs w:val="28"/>
          <w:vertAlign w:val="superscript"/>
        </w:rPr>
        <w:t>o</w:t>
      </w:r>
      <w:r w:rsidRPr="00345885">
        <w:rPr>
          <w:color w:val="000000"/>
          <w:sz w:val="28"/>
          <w:szCs w:val="28"/>
        </w:rPr>
        <w:t>. Hãy vẽ tiếp tia phản xạ và tính góc phản xạ.</w:t>
      </w:r>
    </w:p>
    <w:p w:rsidR="000431BF" w:rsidRPr="00345885" w:rsidRDefault="000431BF" w:rsidP="000431BF">
      <w:pPr>
        <w:jc w:val="center"/>
        <w:rPr>
          <w:rFonts w:eastAsia="Calibri"/>
        </w:rPr>
      </w:pPr>
      <w:r w:rsidRPr="00345885">
        <w:rPr>
          <w:noProof/>
        </w:rPr>
        <w:drawing>
          <wp:inline distT="0" distB="0" distL="0" distR="0" wp14:anchorId="6C1BF768" wp14:editId="07EF4885">
            <wp:extent cx="2505075" cy="1606970"/>
            <wp:effectExtent l="0" t="0" r="0" b="0"/>
            <wp:docPr id="23" name="Picture 23" descr="Giải SBT Vật Lí 7 | Giải bài tập Sách bài tập Vật Lí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SBT Vật Lí 7 | Giải bài tập Sách bài tập Vật Lí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5075" cy="1606970"/>
                    </a:xfrm>
                    <a:prstGeom prst="rect">
                      <a:avLst/>
                    </a:prstGeom>
                    <a:noFill/>
                    <a:ln>
                      <a:noFill/>
                    </a:ln>
                  </pic:spPr>
                </pic:pic>
              </a:graphicData>
            </a:graphic>
          </wp:inline>
        </w:drawing>
      </w:r>
    </w:p>
    <w:p w:rsidR="000431BF" w:rsidRPr="00345885" w:rsidRDefault="000431BF" w:rsidP="000431BF">
      <w:pPr>
        <w:rPr>
          <w:rFonts w:eastAsia="Calibri"/>
        </w:rPr>
      </w:pPr>
    </w:p>
    <w:p w:rsidR="000431BF" w:rsidRPr="00215576" w:rsidRDefault="000431BF" w:rsidP="006B56A4">
      <w:pPr>
        <w:shd w:val="clear" w:color="auto" w:fill="FFFFFF"/>
        <w:ind w:firstLine="720"/>
        <w:jc w:val="both"/>
        <w:rPr>
          <w:sz w:val="32"/>
          <w:szCs w:val="32"/>
        </w:rPr>
      </w:pPr>
    </w:p>
    <w:p w:rsidR="006B56A4" w:rsidRPr="00215576" w:rsidRDefault="007647D4" w:rsidP="007647D4">
      <w:pPr>
        <w:rPr>
          <w:b/>
          <w:bCs/>
          <w:u w:val="single"/>
        </w:rPr>
      </w:pPr>
      <w:r w:rsidRPr="00215576">
        <w:rPr>
          <w:b/>
          <w:bCs/>
          <w:sz w:val="32"/>
          <w:szCs w:val="32"/>
          <w:lang w:val="en"/>
        </w:rPr>
        <w:t xml:space="preserve">B. PHÂN MÔN </w:t>
      </w:r>
      <w:r w:rsidRPr="00215576">
        <w:rPr>
          <w:b/>
          <w:bCs/>
          <w:sz w:val="32"/>
          <w:szCs w:val="32"/>
          <w:lang w:val="vi-VN"/>
        </w:rPr>
        <w:t xml:space="preserve">Hóa học </w:t>
      </w:r>
      <w:r w:rsidRPr="00215576">
        <w:rPr>
          <w:b/>
          <w:bCs/>
          <w:sz w:val="32"/>
          <w:szCs w:val="32"/>
        </w:rPr>
        <w:t>(</w:t>
      </w:r>
      <w:r w:rsidRPr="00215576">
        <w:rPr>
          <w:b/>
          <w:bCs/>
          <w:sz w:val="32"/>
          <w:szCs w:val="32"/>
          <w:lang w:val="en"/>
        </w:rPr>
        <w:t>2,0 điểm)</w:t>
      </w:r>
    </w:p>
    <w:p w:rsidR="00671C2D" w:rsidRPr="00215576" w:rsidRDefault="000431BF" w:rsidP="00671C2D">
      <w:r>
        <w:t>Câu 3</w:t>
      </w:r>
      <w:r w:rsidR="007647D4" w:rsidRPr="00215576">
        <w:t>(2</w:t>
      </w:r>
      <w:r w:rsidR="00671C2D" w:rsidRPr="00215576">
        <w:t>điểm) Trộn 1,2395 lít khí CO với 3,7185 lít khí CO</w:t>
      </w:r>
      <w:r w:rsidR="00671C2D" w:rsidRPr="00215576">
        <w:rPr>
          <w:vertAlign w:val="subscript"/>
        </w:rPr>
        <w:t>2</w:t>
      </w:r>
      <w:r w:rsidR="00671C2D" w:rsidRPr="00215576">
        <w:t xml:space="preserve"> ( các khí đo ở đkc) thu được hỗn hợp khí A.</w:t>
      </w:r>
    </w:p>
    <w:p w:rsidR="00671C2D" w:rsidRPr="00215576" w:rsidRDefault="00671C2D" w:rsidP="00671C2D">
      <w:pPr>
        <w:pStyle w:val="ListParagraph"/>
        <w:numPr>
          <w:ilvl w:val="0"/>
          <w:numId w:val="1"/>
        </w:numPr>
        <w:spacing w:line="240" w:lineRule="auto"/>
      </w:pPr>
      <w:r w:rsidRPr="00215576">
        <w:t>Tính khối lượng của A.</w:t>
      </w:r>
    </w:p>
    <w:p w:rsidR="00671C2D" w:rsidRPr="00215576" w:rsidRDefault="00671C2D" w:rsidP="00671C2D">
      <w:pPr>
        <w:pStyle w:val="ListParagraph"/>
        <w:numPr>
          <w:ilvl w:val="0"/>
          <w:numId w:val="1"/>
        </w:numPr>
        <w:spacing w:line="240" w:lineRule="auto"/>
      </w:pPr>
      <w:r w:rsidRPr="00215576">
        <w:t>Tính tỉ khối của A đối với không khí.</w:t>
      </w:r>
    </w:p>
    <w:p w:rsidR="006B56A4" w:rsidRPr="00215576" w:rsidRDefault="007647D4" w:rsidP="007647D4">
      <w:pPr>
        <w:rPr>
          <w:b/>
          <w:bCs/>
          <w:sz w:val="32"/>
          <w:szCs w:val="32"/>
          <w:lang w:val="en"/>
        </w:rPr>
      </w:pPr>
      <w:r w:rsidRPr="00215576">
        <w:rPr>
          <w:b/>
          <w:bCs/>
          <w:sz w:val="32"/>
          <w:szCs w:val="32"/>
          <w:lang w:val="en"/>
        </w:rPr>
        <w:t xml:space="preserve">  C. PHÂN MÔN </w:t>
      </w:r>
      <w:r w:rsidRPr="00215576">
        <w:rPr>
          <w:b/>
          <w:bCs/>
          <w:sz w:val="32"/>
          <w:szCs w:val="32"/>
          <w:lang w:val="vi-VN"/>
        </w:rPr>
        <w:t>Sinh học:</w:t>
      </w:r>
      <w:r w:rsidRPr="00215576">
        <w:rPr>
          <w:b/>
          <w:bCs/>
          <w:sz w:val="32"/>
          <w:szCs w:val="32"/>
        </w:rPr>
        <w:t>(</w:t>
      </w:r>
      <w:r w:rsidRPr="00215576">
        <w:rPr>
          <w:b/>
          <w:bCs/>
          <w:sz w:val="32"/>
          <w:szCs w:val="32"/>
          <w:lang w:val="en"/>
        </w:rPr>
        <w:t xml:space="preserve"> 2,0 điểm)</w:t>
      </w:r>
    </w:p>
    <w:p w:rsidR="00203ACF" w:rsidRPr="00215576" w:rsidRDefault="000431BF" w:rsidP="00203ACF">
      <w:pPr>
        <w:spacing w:line="24" w:lineRule="atLeast"/>
        <w:jc w:val="both"/>
      </w:pPr>
      <w:r>
        <w:rPr>
          <w:b/>
        </w:rPr>
        <w:t>Câu 4</w:t>
      </w:r>
      <w:r w:rsidR="00203ACF" w:rsidRPr="00215576">
        <w:rPr>
          <w:b/>
        </w:rPr>
        <w:t>(1 điểm):</w:t>
      </w:r>
      <w:r w:rsidR="00203ACF" w:rsidRPr="00215576">
        <w:t xml:space="preserve"> </w:t>
      </w:r>
    </w:p>
    <w:p w:rsidR="00203ACF" w:rsidRPr="00215576" w:rsidRDefault="00203ACF" w:rsidP="00203ACF">
      <w:pPr>
        <w:spacing w:line="24" w:lineRule="atLeast"/>
        <w:ind w:firstLine="284"/>
        <w:jc w:val="both"/>
      </w:pPr>
      <w:r w:rsidRPr="00215576">
        <w:rPr>
          <w:b/>
          <w:bCs/>
        </w:rPr>
        <w:t xml:space="preserve">a) </w:t>
      </w:r>
      <w:r w:rsidRPr="00215576">
        <w:t>Nhân tố sinh thái là gì? Có những nhóm nhân tố sinh thái nào?</w:t>
      </w:r>
    </w:p>
    <w:p w:rsidR="00203ACF" w:rsidRPr="00215576" w:rsidRDefault="00203ACF" w:rsidP="00203ACF">
      <w:pPr>
        <w:spacing w:line="24" w:lineRule="atLeast"/>
        <w:ind w:firstLine="284"/>
        <w:jc w:val="both"/>
      </w:pPr>
      <w:r w:rsidRPr="00215576">
        <w:t>b) Gấu Bắc cực có lông dày và dài hơn so với gấu sống trong rừng nhiệt đới. Đây là ví dụ về ảnh hưởng của nhân tố sinh thái nào đến sinh vật?</w:t>
      </w:r>
    </w:p>
    <w:p w:rsidR="00203ACF" w:rsidRPr="00215576" w:rsidRDefault="00203ACF" w:rsidP="00203ACF">
      <w:pPr>
        <w:spacing w:line="24" w:lineRule="atLeast"/>
        <w:ind w:firstLine="284"/>
      </w:pPr>
      <w:r w:rsidRPr="00215576">
        <w:t>c) Vì sao nói con người là một nhân tố sinh thái đặc biệt?</w:t>
      </w:r>
    </w:p>
    <w:p w:rsidR="00203ACF" w:rsidRPr="00215576" w:rsidRDefault="000431BF" w:rsidP="00203ACF">
      <w:pPr>
        <w:spacing w:line="24" w:lineRule="atLeast"/>
      </w:pPr>
      <w:r>
        <w:rPr>
          <w:b/>
        </w:rPr>
        <w:t>Câu 5</w:t>
      </w:r>
      <w:r w:rsidR="00203ACF" w:rsidRPr="00215576">
        <w:rPr>
          <w:b/>
        </w:rPr>
        <w:t xml:space="preserve"> (1 điểm):</w:t>
      </w:r>
    </w:p>
    <w:p w:rsidR="00203ACF" w:rsidRPr="00215576" w:rsidRDefault="00203ACF" w:rsidP="00203ACF">
      <w:pPr>
        <w:spacing w:line="24" w:lineRule="atLeast"/>
      </w:pPr>
      <w:r w:rsidRPr="00215576">
        <w:t>a) Quần thể sinh vật là gì? Quần thể có những đặc trưng cơ bản nào?</w:t>
      </w:r>
    </w:p>
    <w:p w:rsidR="00203ACF" w:rsidRPr="00215576" w:rsidRDefault="00203ACF" w:rsidP="00203ACF">
      <w:pPr>
        <w:spacing w:line="24" w:lineRule="atLeast"/>
      </w:pPr>
      <w:r w:rsidRPr="00215576">
        <w:lastRenderedPageBreak/>
        <w:t>b) Khi mật độ quần thể quá cao hoặc quá thấp sẽ ảnh hưởng đến các hoạt động sống của các các thể trong quần thể như thế nào?</w:t>
      </w:r>
    </w:p>
    <w:p w:rsidR="00203ACF" w:rsidRPr="00215576" w:rsidRDefault="00203ACF" w:rsidP="007647D4">
      <w:pPr>
        <w:rPr>
          <w:b/>
          <w:bCs/>
          <w:u w:val="single"/>
        </w:rPr>
      </w:pPr>
    </w:p>
    <w:p w:rsidR="006B56A4" w:rsidRPr="00215576" w:rsidRDefault="006B56A4" w:rsidP="00DF76BF">
      <w:pPr>
        <w:rPr>
          <w:b/>
          <w:bCs/>
          <w:u w:val="single"/>
        </w:rPr>
      </w:pPr>
    </w:p>
    <w:p w:rsidR="006B56A4" w:rsidRPr="00215576" w:rsidRDefault="006B56A4" w:rsidP="00DF76BF">
      <w:pPr>
        <w:rPr>
          <w:b/>
          <w:bCs/>
          <w:u w:val="single"/>
        </w:rPr>
      </w:pPr>
    </w:p>
    <w:p w:rsidR="007647D4" w:rsidRPr="00215576" w:rsidRDefault="007647D4" w:rsidP="007647D4">
      <w:pPr>
        <w:autoSpaceDE w:val="0"/>
        <w:autoSpaceDN w:val="0"/>
        <w:adjustRightInd w:val="0"/>
        <w:spacing w:before="120" w:after="120" w:line="276" w:lineRule="auto"/>
        <w:rPr>
          <w:b/>
          <w:bCs/>
          <w:sz w:val="32"/>
          <w:szCs w:val="32"/>
          <w:lang w:val="en"/>
        </w:rPr>
      </w:pPr>
      <w:r w:rsidRPr="00215576">
        <w:rPr>
          <w:b/>
          <w:bCs/>
          <w:sz w:val="32"/>
          <w:szCs w:val="32"/>
          <w:lang w:val="en"/>
        </w:rPr>
        <w:t>II. PHẦN THI  TỰ CHỌN (14 điểm)</w:t>
      </w:r>
      <w:r w:rsidR="00ED7EC7" w:rsidRPr="00215576">
        <w:rPr>
          <w:b/>
          <w:bCs/>
          <w:sz w:val="32"/>
          <w:szCs w:val="32"/>
          <w:lang w:val="en"/>
        </w:rPr>
        <w:t xml:space="preserve"> HÓA HỌC</w:t>
      </w:r>
    </w:p>
    <w:p w:rsidR="001E5CBB" w:rsidRPr="00215576" w:rsidRDefault="001E5CBB" w:rsidP="001E5CBB">
      <w:r w:rsidRPr="00215576">
        <w:rPr>
          <w:b/>
          <w:u w:val="single"/>
          <w:lang w:val="fr-FR"/>
        </w:rPr>
        <w:t>Câu 1</w:t>
      </w:r>
      <w:r w:rsidRPr="00215576">
        <w:rPr>
          <w:b/>
          <w:lang w:val="fr-FR"/>
        </w:rPr>
        <w:t>:</w:t>
      </w:r>
      <w:r w:rsidR="00851F0C" w:rsidRPr="00215576">
        <w:rPr>
          <w:lang w:val="fr-FR"/>
        </w:rPr>
        <w:t xml:space="preserve"> (2,0 điểm)</w:t>
      </w:r>
      <w:r w:rsidRPr="00215576">
        <w:rPr>
          <w:b/>
          <w:lang w:val="fr-FR"/>
        </w:rPr>
        <w:t xml:space="preserve"> </w:t>
      </w:r>
      <w:r w:rsidRPr="00215576">
        <w:t>Lập phương trình hoá học của các sơ đồ phản ứng sau :</w:t>
      </w:r>
    </w:p>
    <w:p w:rsidR="00851F0C" w:rsidRPr="00215576" w:rsidRDefault="001E5CBB" w:rsidP="00851F0C">
      <w:r w:rsidRPr="00215576">
        <w:t xml:space="preserve">  a/ </w:t>
      </w:r>
      <w:r w:rsidR="00851F0C" w:rsidRPr="00215576">
        <w:t>C</w:t>
      </w:r>
      <w:r w:rsidR="00851F0C" w:rsidRPr="00215576">
        <w:rPr>
          <w:vertAlign w:val="subscript"/>
        </w:rPr>
        <w:t>2</w:t>
      </w:r>
      <w:r w:rsidR="00851F0C" w:rsidRPr="00215576">
        <w:t>H</w:t>
      </w:r>
      <w:r w:rsidR="00851F0C" w:rsidRPr="00215576">
        <w:rPr>
          <w:vertAlign w:val="subscript"/>
        </w:rPr>
        <w:t>6</w:t>
      </w:r>
      <w:r w:rsidR="00851F0C" w:rsidRPr="00215576">
        <w:t xml:space="preserve">    +   O</w:t>
      </w:r>
      <w:r w:rsidR="00851F0C" w:rsidRPr="00215576">
        <w:rPr>
          <w:vertAlign w:val="subscript"/>
        </w:rPr>
        <w:t xml:space="preserve">2 </w:t>
      </w:r>
      <w:r w:rsidR="00851F0C" w:rsidRPr="00215576">
        <w:t xml:space="preserve">  -----&gt;   CO</w:t>
      </w:r>
      <w:r w:rsidR="00851F0C" w:rsidRPr="00215576">
        <w:rPr>
          <w:vertAlign w:val="subscript"/>
        </w:rPr>
        <w:t xml:space="preserve">2 </w:t>
      </w:r>
      <w:r w:rsidR="00851F0C" w:rsidRPr="00215576">
        <w:t xml:space="preserve">     + H</w:t>
      </w:r>
      <w:r w:rsidR="00851F0C" w:rsidRPr="00215576">
        <w:rPr>
          <w:vertAlign w:val="subscript"/>
        </w:rPr>
        <w:t>2</w:t>
      </w:r>
      <w:r w:rsidR="00851F0C" w:rsidRPr="00215576">
        <w:t>0</w:t>
      </w:r>
    </w:p>
    <w:p w:rsidR="001E5CBB" w:rsidRPr="00215576" w:rsidRDefault="001E5CBB" w:rsidP="001E5CBB"/>
    <w:p w:rsidR="001E5CBB" w:rsidRPr="00215576" w:rsidRDefault="001E5CBB" w:rsidP="001E5CBB">
      <w:r w:rsidRPr="00215576">
        <w:t xml:space="preserve">  b/ KOH  +    Al</w:t>
      </w:r>
      <w:r w:rsidRPr="00215576">
        <w:rPr>
          <w:vertAlign w:val="subscript"/>
        </w:rPr>
        <w:t>2</w:t>
      </w:r>
      <w:r w:rsidRPr="00215576">
        <w:t>(SO</w:t>
      </w:r>
      <w:r w:rsidRPr="00215576">
        <w:rPr>
          <w:vertAlign w:val="subscript"/>
        </w:rPr>
        <w:t>4</w:t>
      </w:r>
      <w:r w:rsidRPr="00215576">
        <w:t>)</w:t>
      </w:r>
      <w:r w:rsidRPr="00215576">
        <w:rPr>
          <w:vertAlign w:val="subscript"/>
        </w:rPr>
        <w:t>3</w:t>
      </w:r>
      <w:r w:rsidRPr="00215576">
        <w:t xml:space="preserve">   ------&gt;   K</w:t>
      </w:r>
      <w:r w:rsidRPr="00215576">
        <w:rPr>
          <w:vertAlign w:val="subscript"/>
        </w:rPr>
        <w:t>2</w:t>
      </w:r>
      <w:r w:rsidRPr="00215576">
        <w:t>SO</w:t>
      </w:r>
      <w:r w:rsidRPr="00215576">
        <w:rPr>
          <w:vertAlign w:val="subscript"/>
        </w:rPr>
        <w:t>4</w:t>
      </w:r>
      <w:r w:rsidRPr="00215576">
        <w:t xml:space="preserve">    +   Al(OH)</w:t>
      </w:r>
      <w:r w:rsidRPr="00215576">
        <w:rPr>
          <w:vertAlign w:val="subscript"/>
        </w:rPr>
        <w:t>3</w:t>
      </w:r>
    </w:p>
    <w:p w:rsidR="001E5CBB" w:rsidRPr="00215576" w:rsidRDefault="00851F0C" w:rsidP="001E5CBB">
      <w:r w:rsidRPr="00215576">
        <w:t xml:space="preserve">  c/ Fe</w:t>
      </w:r>
      <w:r w:rsidRPr="00215576">
        <w:rPr>
          <w:vertAlign w:val="subscript"/>
        </w:rPr>
        <w:t>2</w:t>
      </w:r>
      <w:r w:rsidRPr="00215576">
        <w:t>0</w:t>
      </w:r>
      <w:r w:rsidRPr="00215576">
        <w:rPr>
          <w:vertAlign w:val="subscript"/>
        </w:rPr>
        <w:t>3</w:t>
      </w:r>
      <w:r w:rsidR="001E5CBB" w:rsidRPr="00215576">
        <w:t xml:space="preserve">    + H</w:t>
      </w:r>
      <w:r w:rsidR="001E5CBB" w:rsidRPr="00215576">
        <w:rPr>
          <w:vertAlign w:val="subscript"/>
        </w:rPr>
        <w:t>2</w:t>
      </w:r>
      <w:r w:rsidR="001E5CBB" w:rsidRPr="00215576">
        <w:t xml:space="preserve">   ------&gt;  Fe    +   H</w:t>
      </w:r>
      <w:r w:rsidR="001E5CBB" w:rsidRPr="00215576">
        <w:rPr>
          <w:vertAlign w:val="subscript"/>
        </w:rPr>
        <w:t>2</w:t>
      </w:r>
      <w:r w:rsidR="001E5CBB" w:rsidRPr="00215576">
        <w:t>O</w:t>
      </w:r>
    </w:p>
    <w:p w:rsidR="001E5CBB" w:rsidRPr="00215576" w:rsidRDefault="001E5CBB" w:rsidP="001E5CBB">
      <w:r w:rsidRPr="00215576">
        <w:t xml:space="preserve">  d/ Fe</w:t>
      </w:r>
      <w:r w:rsidRPr="00215576">
        <w:rPr>
          <w:vertAlign w:val="subscript"/>
        </w:rPr>
        <w:t>x</w:t>
      </w:r>
      <w:r w:rsidRPr="00215576">
        <w:t>O</w:t>
      </w:r>
      <w:r w:rsidRPr="00215576">
        <w:rPr>
          <w:vertAlign w:val="subscript"/>
        </w:rPr>
        <w:t>y</w:t>
      </w:r>
      <w:r w:rsidRPr="00215576">
        <w:t xml:space="preserve">   + CO   ------&gt;   FeO   +   CO</w:t>
      </w:r>
      <w:r w:rsidRPr="00215576">
        <w:rPr>
          <w:vertAlign w:val="subscript"/>
        </w:rPr>
        <w:t>2</w:t>
      </w:r>
    </w:p>
    <w:p w:rsidR="006B56A4" w:rsidRPr="00215576" w:rsidRDefault="006B56A4" w:rsidP="00DF76BF">
      <w:pPr>
        <w:rPr>
          <w:b/>
          <w:bCs/>
          <w:u w:val="single"/>
        </w:rPr>
      </w:pPr>
    </w:p>
    <w:p w:rsidR="006B56A4" w:rsidRPr="00215576" w:rsidRDefault="006B56A4" w:rsidP="00DF76BF">
      <w:pPr>
        <w:rPr>
          <w:b/>
          <w:bCs/>
          <w:u w:val="single"/>
        </w:rPr>
      </w:pPr>
    </w:p>
    <w:p w:rsidR="00DF76BF" w:rsidRPr="00215576" w:rsidRDefault="00DF76BF" w:rsidP="00DF76BF">
      <w:pPr>
        <w:rPr>
          <w:b/>
          <w:lang w:val="fr-FR"/>
        </w:rPr>
      </w:pPr>
      <w:r w:rsidRPr="00215576">
        <w:rPr>
          <w:b/>
          <w:u w:val="single"/>
          <w:lang w:val="fr-FR"/>
        </w:rPr>
        <w:t>Câu 2</w:t>
      </w:r>
      <w:r w:rsidRPr="00215576">
        <w:rPr>
          <w:b/>
          <w:lang w:val="fr-FR"/>
        </w:rPr>
        <w:t xml:space="preserve">: </w:t>
      </w:r>
      <w:r w:rsidR="009872CD" w:rsidRPr="00215576">
        <w:rPr>
          <w:lang w:val="fr-FR"/>
        </w:rPr>
        <w:t>(2,</w:t>
      </w:r>
      <w:r w:rsidRPr="00215576">
        <w:rPr>
          <w:lang w:val="fr-FR"/>
        </w:rPr>
        <w:t>0 điểm)</w:t>
      </w:r>
    </w:p>
    <w:p w:rsidR="00DF76BF" w:rsidRPr="00215576" w:rsidRDefault="00DF76BF" w:rsidP="00DF76BF">
      <w:pPr>
        <w:jc w:val="both"/>
        <w:rPr>
          <w:lang w:val="nl-NL"/>
        </w:rPr>
      </w:pPr>
      <w:r w:rsidRPr="00215576">
        <w:rPr>
          <w:lang w:val="fr-FR"/>
        </w:rPr>
        <w:t xml:space="preserve"> </w:t>
      </w:r>
      <w:r w:rsidRPr="00215576">
        <w:rPr>
          <w:lang w:val="nl-NL"/>
        </w:rPr>
        <w:t>Viết các phương trình hóa học thực hiện sơ đồ chuyển hóa sau (ghi rõ điều kiện phản ứng, nếu có)</w:t>
      </w:r>
    </w:p>
    <w:p w:rsidR="00DF76BF" w:rsidRPr="00215576" w:rsidRDefault="00DF76BF" w:rsidP="00DF76BF">
      <w:pPr>
        <w:rPr>
          <w:sz w:val="26"/>
          <w:szCs w:val="26"/>
          <w:vertAlign w:val="subscript"/>
          <w:lang w:val="nl-NL"/>
        </w:rPr>
      </w:pPr>
      <w:r w:rsidRPr="00215576">
        <w:rPr>
          <w:noProof/>
        </w:rPr>
        <mc:AlternateContent>
          <mc:Choice Requires="wps">
            <w:drawing>
              <wp:anchor distT="0" distB="0" distL="114300" distR="114300" simplePos="0" relativeHeight="251657216" behindDoc="0" locked="0" layoutInCell="1" allowOverlap="1" wp14:anchorId="0F33C384" wp14:editId="4FE065FC">
                <wp:simplePos x="0" y="0"/>
                <wp:positionH relativeFrom="column">
                  <wp:posOffset>4241800</wp:posOffset>
                </wp:positionH>
                <wp:positionV relativeFrom="paragraph">
                  <wp:posOffset>175895</wp:posOffset>
                </wp:positionV>
                <wp:extent cx="355600" cy="241935"/>
                <wp:effectExtent l="12700" t="13970" r="50800" b="6794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0" cy="24193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44E570B" id="Straight Connector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pt,13.85pt" to="362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">
                <v:stroke endarrow="open"/>
              </v:line>
            </w:pict>
          </mc:Fallback>
        </mc:AlternateContent>
      </w:r>
      <w:r w:rsidRPr="00215576">
        <w:rPr>
          <w:sz w:val="26"/>
          <w:szCs w:val="26"/>
          <w:lang w:val="nl-NL"/>
        </w:rPr>
        <w:t xml:space="preserve">  P</w:t>
      </w:r>
      <w:r w:rsidRPr="00215576">
        <w:rPr>
          <w:sz w:val="26"/>
          <w:szCs w:val="26"/>
          <w:vertAlign w:val="subscript"/>
          <w:lang w:val="nl-NL"/>
        </w:rPr>
        <w:t>2</w:t>
      </w:r>
      <w:r w:rsidRPr="00215576">
        <w:rPr>
          <w:sz w:val="26"/>
          <w:szCs w:val="26"/>
          <w:lang w:val="nl-NL"/>
        </w:rPr>
        <w:t>O</w:t>
      </w:r>
      <w:r w:rsidRPr="00215576">
        <w:rPr>
          <w:sz w:val="26"/>
          <w:szCs w:val="26"/>
          <w:vertAlign w:val="subscript"/>
          <w:lang w:val="nl-NL"/>
        </w:rPr>
        <w:t>5</w:t>
      </w:r>
      <w:r w:rsidRPr="00215576">
        <w:rPr>
          <w:sz w:val="26"/>
          <w:szCs w:val="26"/>
          <w:lang w:val="nl-NL"/>
        </w:rPr>
        <w:t xml:space="preserve"> </w:t>
      </w:r>
      <w:r w:rsidRPr="00215576">
        <w:rPr>
          <w:position w:val="-6"/>
          <w:sz w:val="26"/>
          <w:szCs w:val="26"/>
          <w:lang w:val="nl-NL"/>
        </w:rPr>
        <w:object w:dxaOrig="825"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17.55pt" o:ole="">
            <v:imagedata r:id="rId10" o:title=""/>
          </v:shape>
          <o:OLEObject Type="Embed" ProgID="Equation.3" ShapeID="_x0000_i1025" DrawAspect="Content" ObjectID="_1783364052" r:id="rId11"/>
        </w:object>
      </w:r>
      <w:r w:rsidRPr="00215576">
        <w:rPr>
          <w:sz w:val="26"/>
          <w:szCs w:val="26"/>
          <w:lang w:val="nl-NL"/>
        </w:rPr>
        <w:t xml:space="preserve"> O</w:t>
      </w:r>
      <w:r w:rsidRPr="00215576">
        <w:rPr>
          <w:sz w:val="26"/>
          <w:szCs w:val="26"/>
          <w:vertAlign w:val="subscript"/>
          <w:lang w:val="nl-NL"/>
        </w:rPr>
        <w:t xml:space="preserve">2 </w:t>
      </w:r>
      <w:r w:rsidRPr="00215576">
        <w:rPr>
          <w:position w:val="-6"/>
          <w:sz w:val="26"/>
          <w:szCs w:val="26"/>
          <w:lang w:val="nl-NL"/>
        </w:rPr>
        <w:object w:dxaOrig="735" w:dyaOrig="345">
          <v:shape id="_x0000_i1026" type="#_x0000_t75" style="width:36.9pt;height:17.55pt" o:ole="">
            <v:imagedata r:id="rId12" o:title=""/>
          </v:shape>
          <o:OLEObject Type="Embed" ProgID="Equation.3" ShapeID="_x0000_i1026" DrawAspect="Content" ObjectID="_1783364053" r:id="rId13"/>
        </w:object>
      </w:r>
      <w:r w:rsidRPr="00215576">
        <w:rPr>
          <w:sz w:val="26"/>
          <w:szCs w:val="26"/>
          <w:lang w:val="nl-NL"/>
        </w:rPr>
        <w:t xml:space="preserve"> Fe</w:t>
      </w:r>
      <w:r w:rsidRPr="00215576">
        <w:rPr>
          <w:sz w:val="26"/>
          <w:szCs w:val="26"/>
          <w:vertAlign w:val="subscript"/>
          <w:lang w:val="nl-NL"/>
        </w:rPr>
        <w:t>3</w:t>
      </w:r>
      <w:r w:rsidRPr="00215576">
        <w:rPr>
          <w:sz w:val="26"/>
          <w:szCs w:val="26"/>
          <w:lang w:val="nl-NL"/>
        </w:rPr>
        <w:t>O</w:t>
      </w:r>
      <w:r w:rsidRPr="00215576">
        <w:rPr>
          <w:sz w:val="26"/>
          <w:szCs w:val="26"/>
          <w:vertAlign w:val="subscript"/>
          <w:lang w:val="nl-NL"/>
        </w:rPr>
        <w:t>4</w:t>
      </w:r>
      <w:r w:rsidRPr="00215576">
        <w:rPr>
          <w:position w:val="-6"/>
          <w:sz w:val="26"/>
          <w:szCs w:val="26"/>
          <w:lang w:val="nl-NL"/>
        </w:rPr>
        <w:object w:dxaOrig="810" w:dyaOrig="345">
          <v:shape id="_x0000_i1027" type="#_x0000_t75" style="width:40.6pt;height:17.55pt" o:ole="">
            <v:imagedata r:id="rId14" o:title=""/>
          </v:shape>
          <o:OLEObject Type="Embed" ProgID="Equation.3" ShapeID="_x0000_i1027" DrawAspect="Content" ObjectID="_1783364054" r:id="rId15"/>
        </w:object>
      </w:r>
      <w:r w:rsidRPr="00215576">
        <w:rPr>
          <w:sz w:val="26"/>
          <w:szCs w:val="26"/>
          <w:lang w:val="nl-NL"/>
        </w:rPr>
        <w:t xml:space="preserve"> Fe</w:t>
      </w:r>
      <w:r w:rsidRPr="00215576">
        <w:rPr>
          <w:position w:val="-6"/>
          <w:sz w:val="26"/>
          <w:szCs w:val="26"/>
          <w:lang w:val="nl-NL"/>
        </w:rPr>
        <w:object w:dxaOrig="690" w:dyaOrig="345">
          <v:shape id="_x0000_i1028" type="#_x0000_t75" style="width:34.15pt;height:17.55pt" o:ole="">
            <v:imagedata r:id="rId16" o:title=""/>
          </v:shape>
          <o:OLEObject Type="Embed" ProgID="Equation.3" ShapeID="_x0000_i1028" DrawAspect="Content" ObjectID="_1783364055" r:id="rId17"/>
        </w:object>
      </w:r>
      <w:r w:rsidRPr="00215576">
        <w:rPr>
          <w:sz w:val="26"/>
          <w:szCs w:val="26"/>
          <w:lang w:val="nl-NL"/>
        </w:rPr>
        <w:t>H</w:t>
      </w:r>
      <w:r w:rsidRPr="00215576">
        <w:rPr>
          <w:sz w:val="26"/>
          <w:szCs w:val="26"/>
          <w:vertAlign w:val="subscript"/>
          <w:lang w:val="nl-NL"/>
        </w:rPr>
        <w:t>2</w:t>
      </w:r>
      <w:r w:rsidRPr="00215576">
        <w:rPr>
          <w:position w:val="-6"/>
          <w:sz w:val="26"/>
          <w:szCs w:val="26"/>
          <w:lang w:val="nl-NL"/>
        </w:rPr>
        <w:object w:dxaOrig="690" w:dyaOrig="345">
          <v:shape id="_x0000_i1029" type="#_x0000_t75" style="width:34.15pt;height:17.55pt" o:ole="">
            <v:imagedata r:id="rId18" o:title=""/>
          </v:shape>
          <o:OLEObject Type="Embed" ProgID="Equation.3" ShapeID="_x0000_i1029" DrawAspect="Content" ObjectID="_1783364056" r:id="rId19"/>
        </w:object>
      </w:r>
      <w:r w:rsidRPr="00215576">
        <w:rPr>
          <w:sz w:val="26"/>
          <w:szCs w:val="26"/>
          <w:lang w:val="nl-NL"/>
        </w:rPr>
        <w:t xml:space="preserve"> H</w:t>
      </w:r>
      <w:r w:rsidRPr="00215576">
        <w:rPr>
          <w:sz w:val="26"/>
          <w:szCs w:val="26"/>
          <w:vertAlign w:val="subscript"/>
          <w:lang w:val="nl-NL"/>
        </w:rPr>
        <w:t>2</w:t>
      </w:r>
      <w:r w:rsidRPr="00215576">
        <w:rPr>
          <w:sz w:val="26"/>
          <w:szCs w:val="26"/>
          <w:lang w:val="nl-NL"/>
        </w:rPr>
        <w:t>O</w:t>
      </w:r>
      <w:r w:rsidRPr="00215576">
        <w:rPr>
          <w:position w:val="-6"/>
          <w:sz w:val="26"/>
          <w:szCs w:val="26"/>
          <w:lang w:val="nl-NL"/>
        </w:rPr>
        <w:object w:dxaOrig="840" w:dyaOrig="345">
          <v:shape id="_x0000_i1030" type="#_x0000_t75" style="width:41.55pt;height:17.55pt" o:ole="">
            <v:imagedata r:id="rId20" o:title=""/>
          </v:shape>
          <o:OLEObject Type="Embed" ProgID="Equation.3" ShapeID="_x0000_i1030" DrawAspect="Content" ObjectID="_1783364057" r:id="rId21"/>
        </w:object>
      </w:r>
      <w:r w:rsidRPr="00215576">
        <w:rPr>
          <w:sz w:val="26"/>
          <w:szCs w:val="26"/>
          <w:lang w:val="nl-NL"/>
        </w:rPr>
        <w:t>H</w:t>
      </w:r>
      <w:r w:rsidRPr="00215576">
        <w:rPr>
          <w:sz w:val="26"/>
          <w:szCs w:val="26"/>
          <w:vertAlign w:val="subscript"/>
          <w:lang w:val="nl-NL"/>
        </w:rPr>
        <w:t>2</w:t>
      </w:r>
      <w:r w:rsidRPr="00215576">
        <w:rPr>
          <w:sz w:val="26"/>
          <w:szCs w:val="26"/>
          <w:lang w:val="nl-NL"/>
        </w:rPr>
        <w:t>SO</w:t>
      </w:r>
      <w:r w:rsidRPr="00215576">
        <w:rPr>
          <w:sz w:val="26"/>
          <w:szCs w:val="26"/>
          <w:vertAlign w:val="subscript"/>
          <w:lang w:val="nl-NL"/>
        </w:rPr>
        <w:t>4</w:t>
      </w:r>
      <w:r w:rsidRPr="00215576">
        <w:rPr>
          <w:sz w:val="26"/>
          <w:szCs w:val="26"/>
          <w:lang w:val="nl-NL"/>
        </w:rPr>
        <w:t xml:space="preserve"> </w:t>
      </w:r>
      <w:r w:rsidRPr="00215576">
        <w:rPr>
          <w:position w:val="-6"/>
          <w:sz w:val="26"/>
          <w:szCs w:val="26"/>
          <w:lang w:val="nl-NL"/>
        </w:rPr>
        <w:object w:dxaOrig="840" w:dyaOrig="345">
          <v:shape id="_x0000_i1031" type="#_x0000_t75" style="width:41.55pt;height:17.55pt" o:ole="">
            <v:imagedata r:id="rId22" o:title=""/>
          </v:shape>
          <o:OLEObject Type="Embed" ProgID="Equation.3" ShapeID="_x0000_i1031" DrawAspect="Content" ObjectID="_1783364058" r:id="rId23"/>
        </w:object>
      </w:r>
      <w:r w:rsidR="005544FD" w:rsidRPr="00215576">
        <w:rPr>
          <w:sz w:val="26"/>
          <w:szCs w:val="26"/>
          <w:lang w:val="nl-NL"/>
        </w:rPr>
        <w:t xml:space="preserve">                           </w:t>
      </w:r>
      <w:r w:rsidRPr="00215576">
        <w:rPr>
          <w:sz w:val="26"/>
          <w:szCs w:val="26"/>
          <w:lang w:val="nl-NL"/>
        </w:rPr>
        <w:t>Al</w:t>
      </w:r>
      <w:r w:rsidRPr="00215576">
        <w:rPr>
          <w:sz w:val="26"/>
          <w:szCs w:val="26"/>
          <w:vertAlign w:val="subscript"/>
          <w:lang w:val="nl-NL"/>
        </w:rPr>
        <w:t>2</w:t>
      </w:r>
      <w:r w:rsidRPr="00215576">
        <w:rPr>
          <w:sz w:val="26"/>
          <w:szCs w:val="26"/>
          <w:lang w:val="nl-NL"/>
        </w:rPr>
        <w:t>(SO</w:t>
      </w:r>
      <w:r w:rsidRPr="00215576">
        <w:rPr>
          <w:sz w:val="26"/>
          <w:szCs w:val="26"/>
          <w:vertAlign w:val="subscript"/>
          <w:lang w:val="nl-NL"/>
        </w:rPr>
        <w:t>4</w:t>
      </w:r>
      <w:r w:rsidRPr="00215576">
        <w:rPr>
          <w:sz w:val="26"/>
          <w:szCs w:val="26"/>
          <w:lang w:val="nl-NL"/>
        </w:rPr>
        <w:t>)</w:t>
      </w:r>
      <w:r w:rsidRPr="00215576">
        <w:rPr>
          <w:sz w:val="26"/>
          <w:szCs w:val="26"/>
          <w:vertAlign w:val="subscript"/>
          <w:lang w:val="nl-NL"/>
        </w:rPr>
        <w:t>3</w:t>
      </w:r>
    </w:p>
    <w:p w:rsidR="00DF76BF" w:rsidRPr="00215576" w:rsidRDefault="00DF76BF" w:rsidP="00DF76BF">
      <w:pPr>
        <w:rPr>
          <w:sz w:val="26"/>
          <w:szCs w:val="26"/>
          <w:lang w:val="nl-NL"/>
        </w:rPr>
      </w:pPr>
      <w:r w:rsidRPr="00215576">
        <w:rPr>
          <w:noProof/>
        </w:rPr>
        <mc:AlternateContent>
          <mc:Choice Requires="wps">
            <w:drawing>
              <wp:anchor distT="0" distB="0" distL="114300" distR="114300" simplePos="0" relativeHeight="251658240" behindDoc="0" locked="0" layoutInCell="1" allowOverlap="1" wp14:anchorId="6EB555E0" wp14:editId="3DAC70B4">
                <wp:simplePos x="0" y="0"/>
                <wp:positionH relativeFrom="column">
                  <wp:posOffset>4244975</wp:posOffset>
                </wp:positionH>
                <wp:positionV relativeFrom="paragraph">
                  <wp:posOffset>52070</wp:posOffset>
                </wp:positionV>
                <wp:extent cx="330200" cy="188595"/>
                <wp:effectExtent l="0" t="4445"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188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4800" w:rsidRDefault="005A4800" w:rsidP="00DF76BF">
                            <w:pPr>
                              <w:rPr>
                                <w:sz w:val="14"/>
                                <w:szCs w:val="14"/>
                              </w:rPr>
                            </w:pPr>
                            <w:r>
                              <w:rPr>
                                <w:sz w:val="14"/>
                                <w:szCs w:val="14"/>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34.25pt;margin-top:4.1pt;width:26pt;height:1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" stroked="f">
                <v:textbox>
                  <w:txbxContent>
                    <w:p w:rsidR="005A4800" w:rsidRDefault="005A4800" w:rsidP="00DF76BF">
                      <w:pPr>
                        <w:rPr>
                          <w:sz w:val="14"/>
                          <w:szCs w:val="14"/>
                        </w:rPr>
                      </w:pPr>
                      <w:r>
                        <w:rPr>
                          <w:sz w:val="14"/>
                          <w:szCs w:val="14"/>
                        </w:rPr>
                        <w:t>(8)</w:t>
                      </w:r>
                    </w:p>
                  </w:txbxContent>
                </v:textbox>
              </v:shape>
            </w:pict>
          </mc:Fallback>
        </mc:AlternateContent>
      </w:r>
      <w:r w:rsidRPr="00215576">
        <w:rPr>
          <w:sz w:val="26"/>
          <w:szCs w:val="26"/>
          <w:lang w:val="nl-NL"/>
        </w:rPr>
        <w:t xml:space="preserve">                                                                                                                  NaOH                 </w:t>
      </w:r>
    </w:p>
    <w:p w:rsidR="00DF76BF" w:rsidRPr="00215576" w:rsidRDefault="00DF76BF" w:rsidP="00DF76BF">
      <w:pPr>
        <w:jc w:val="both"/>
        <w:rPr>
          <w:lang w:val="fr-FR"/>
        </w:rPr>
      </w:pPr>
      <w:r w:rsidRPr="00215576">
        <w:rPr>
          <w:b/>
          <w:u w:val="single"/>
          <w:lang w:val="fr-FR"/>
        </w:rPr>
        <w:t>Câu 3</w:t>
      </w:r>
      <w:r w:rsidRPr="00215576">
        <w:rPr>
          <w:b/>
          <w:lang w:val="fr-FR"/>
        </w:rPr>
        <w:t xml:space="preserve">: </w:t>
      </w:r>
      <w:r w:rsidRPr="00215576">
        <w:rPr>
          <w:lang w:val="fr-FR"/>
        </w:rPr>
        <w:t>(2,0 điểm)</w:t>
      </w:r>
    </w:p>
    <w:p w:rsidR="00DF76BF" w:rsidRPr="00215576" w:rsidRDefault="00DF76BF" w:rsidP="00DF76BF">
      <w:pPr>
        <w:rPr>
          <w:lang w:val="pl-PL"/>
        </w:rPr>
      </w:pPr>
      <w:r w:rsidRPr="00215576">
        <w:rPr>
          <w:lang w:val="pl-PL"/>
        </w:rPr>
        <w:t xml:space="preserve">    Hãy nêu phương pháp phân biệt các dung dịch hoặc chất lỏng không màu đựng trong các lọ riêng biệt mất nhãn sau: dung dịch axit clohiđric, dung dịch nari hiđroxit, dung dịch natri clorua và nước cất. </w:t>
      </w:r>
    </w:p>
    <w:p w:rsidR="00DF76BF" w:rsidRPr="00215576" w:rsidRDefault="00DF76BF" w:rsidP="00DF76BF">
      <w:pPr>
        <w:jc w:val="both"/>
        <w:rPr>
          <w:lang w:val="fr-FR"/>
        </w:rPr>
      </w:pPr>
      <w:r w:rsidRPr="00215576">
        <w:rPr>
          <w:b/>
          <w:u w:val="single"/>
          <w:lang w:val="fr-FR"/>
        </w:rPr>
        <w:t>Câu 4</w:t>
      </w:r>
      <w:r w:rsidRPr="00215576">
        <w:rPr>
          <w:b/>
          <w:lang w:val="fr-FR"/>
        </w:rPr>
        <w:t xml:space="preserve">: </w:t>
      </w:r>
      <w:r w:rsidRPr="00215576">
        <w:rPr>
          <w:lang w:val="fr-FR"/>
        </w:rPr>
        <w:t>(1,0 điểm)</w:t>
      </w:r>
    </w:p>
    <w:p w:rsidR="00DF76BF" w:rsidRPr="00215576" w:rsidRDefault="00DF76BF" w:rsidP="00DF76BF">
      <w:pPr>
        <w:jc w:val="both"/>
        <w:rPr>
          <w:lang w:val="pt-BR"/>
        </w:rPr>
      </w:pPr>
      <w:r w:rsidRPr="00215576">
        <w:rPr>
          <w:lang w:val="fr-FR"/>
        </w:rPr>
        <w:t xml:space="preserve">    </w:t>
      </w:r>
      <w:r w:rsidRPr="00215576">
        <w:rPr>
          <w:lang w:val="pt-BR"/>
        </w:rPr>
        <w:t>Khí CO</w:t>
      </w:r>
      <w:r w:rsidRPr="00215576">
        <w:rPr>
          <w:vertAlign w:val="subscript"/>
          <w:lang w:val="pt-BR"/>
        </w:rPr>
        <w:t>2</w:t>
      </w:r>
      <w:r w:rsidRPr="00215576">
        <w:rPr>
          <w:lang w:val="pt-BR"/>
        </w:rPr>
        <w:t xml:space="preserve"> có lẫn khí CO và khí O</w:t>
      </w:r>
      <w:r w:rsidRPr="00215576">
        <w:rPr>
          <w:vertAlign w:val="subscript"/>
          <w:lang w:val="pt-BR"/>
        </w:rPr>
        <w:t>2</w:t>
      </w:r>
      <w:r w:rsidRPr="00215576">
        <w:rPr>
          <w:lang w:val="pt-BR"/>
        </w:rPr>
        <w:t>. Hãy trình bày phương pháp để thu được khí CO</w:t>
      </w:r>
      <w:r w:rsidRPr="00215576">
        <w:rPr>
          <w:vertAlign w:val="subscript"/>
          <w:lang w:val="pt-BR"/>
        </w:rPr>
        <w:t>2</w:t>
      </w:r>
      <w:r w:rsidRPr="00215576">
        <w:rPr>
          <w:lang w:val="pt-BR"/>
        </w:rPr>
        <w:t xml:space="preserve"> tinh khiết.</w:t>
      </w:r>
    </w:p>
    <w:p w:rsidR="00DF76BF" w:rsidRPr="00215576" w:rsidRDefault="00DF76BF" w:rsidP="00DF76BF">
      <w:pPr>
        <w:tabs>
          <w:tab w:val="left" w:pos="436"/>
        </w:tabs>
        <w:rPr>
          <w:bCs/>
          <w:iCs/>
        </w:rPr>
      </w:pPr>
    </w:p>
    <w:p w:rsidR="00DF76BF" w:rsidRPr="00215576" w:rsidRDefault="009872CD" w:rsidP="00DF76BF">
      <w:pPr>
        <w:jc w:val="both"/>
        <w:rPr>
          <w:lang w:val="fr-FR"/>
        </w:rPr>
      </w:pPr>
      <w:r w:rsidRPr="00215576">
        <w:rPr>
          <w:b/>
          <w:u w:val="single"/>
          <w:lang w:val="fr-FR"/>
        </w:rPr>
        <w:t>Câu 5</w:t>
      </w:r>
      <w:r w:rsidR="00DF76BF" w:rsidRPr="00215576">
        <w:rPr>
          <w:b/>
          <w:lang w:val="fr-FR"/>
        </w:rPr>
        <w:t xml:space="preserve">: </w:t>
      </w:r>
      <w:r w:rsidR="00DF76BF" w:rsidRPr="00215576">
        <w:rPr>
          <w:lang w:val="fr-FR"/>
        </w:rPr>
        <w:t>(2,0 điểm)</w:t>
      </w:r>
    </w:p>
    <w:p w:rsidR="00DF76BF" w:rsidRPr="00215576" w:rsidRDefault="00DF76BF" w:rsidP="00DF76BF">
      <w:pPr>
        <w:jc w:val="both"/>
        <w:rPr>
          <w:lang w:val="nl-NL"/>
        </w:rPr>
      </w:pPr>
      <w:r w:rsidRPr="00215576">
        <w:rPr>
          <w:lang w:val="nl-NL"/>
        </w:rPr>
        <w:t xml:space="preserve"> Cho biết độ tan của CuSO</w:t>
      </w:r>
      <w:r w:rsidRPr="00215576">
        <w:rPr>
          <w:vertAlign w:val="subscript"/>
          <w:lang w:val="nl-NL"/>
        </w:rPr>
        <w:t>4</w:t>
      </w:r>
      <w:r w:rsidRPr="00215576">
        <w:rPr>
          <w:lang w:val="nl-NL"/>
        </w:rPr>
        <w:t xml:space="preserve"> ở 90</w:t>
      </w:r>
      <w:r w:rsidRPr="00215576">
        <w:rPr>
          <w:vertAlign w:val="superscript"/>
          <w:lang w:val="nl-NL"/>
        </w:rPr>
        <w:t>0</w:t>
      </w:r>
      <w:r w:rsidRPr="00215576">
        <w:rPr>
          <w:lang w:val="nl-NL"/>
        </w:rPr>
        <w:t>C là 50g, ở 10</w:t>
      </w:r>
      <w:r w:rsidRPr="00215576">
        <w:rPr>
          <w:vertAlign w:val="superscript"/>
          <w:lang w:val="nl-NL"/>
        </w:rPr>
        <w:t>0</w:t>
      </w:r>
      <w:r w:rsidRPr="00215576">
        <w:rPr>
          <w:lang w:val="nl-NL"/>
        </w:rPr>
        <w:t>C là 15g. Hỏi khi làm lạnh 600g dung dịch bão hòa CuSO</w:t>
      </w:r>
      <w:r w:rsidRPr="00215576">
        <w:rPr>
          <w:vertAlign w:val="subscript"/>
          <w:lang w:val="nl-NL"/>
        </w:rPr>
        <w:t>4</w:t>
      </w:r>
      <w:r w:rsidRPr="00215576">
        <w:rPr>
          <w:lang w:val="nl-NL"/>
        </w:rPr>
        <w:t xml:space="preserve"> từ 90</w:t>
      </w:r>
      <w:r w:rsidRPr="00215576">
        <w:rPr>
          <w:vertAlign w:val="superscript"/>
          <w:lang w:val="nl-NL"/>
        </w:rPr>
        <w:t>0</w:t>
      </w:r>
      <w:r w:rsidRPr="00215576">
        <w:rPr>
          <w:lang w:val="nl-NL"/>
        </w:rPr>
        <w:t>C xuống 10</w:t>
      </w:r>
      <w:r w:rsidRPr="00215576">
        <w:rPr>
          <w:vertAlign w:val="superscript"/>
          <w:lang w:val="nl-NL"/>
        </w:rPr>
        <w:t>0</w:t>
      </w:r>
      <w:r w:rsidRPr="00215576">
        <w:rPr>
          <w:lang w:val="nl-NL"/>
        </w:rPr>
        <w:t>C thì có bao nhiêu gam CuSO</w:t>
      </w:r>
      <w:r w:rsidRPr="00215576">
        <w:rPr>
          <w:vertAlign w:val="subscript"/>
          <w:lang w:val="nl-NL"/>
        </w:rPr>
        <w:t>4</w:t>
      </w:r>
      <w:r w:rsidRPr="00215576">
        <w:rPr>
          <w:lang w:val="nl-NL"/>
        </w:rPr>
        <w:t>.5H</w:t>
      </w:r>
      <w:r w:rsidRPr="00215576">
        <w:rPr>
          <w:vertAlign w:val="subscript"/>
          <w:lang w:val="nl-NL"/>
        </w:rPr>
        <w:t>2</w:t>
      </w:r>
      <w:r w:rsidRPr="00215576">
        <w:rPr>
          <w:lang w:val="nl-NL"/>
        </w:rPr>
        <w:t>O kết tinh thoát ra.</w:t>
      </w:r>
    </w:p>
    <w:p w:rsidR="00DF76BF" w:rsidRPr="00215576" w:rsidRDefault="009872CD" w:rsidP="00DF76BF">
      <w:pPr>
        <w:jc w:val="both"/>
        <w:rPr>
          <w:lang w:val="fr-FR"/>
        </w:rPr>
      </w:pPr>
      <w:r w:rsidRPr="00215576">
        <w:rPr>
          <w:b/>
          <w:u w:val="single"/>
          <w:lang w:val="fr-FR"/>
        </w:rPr>
        <w:t>Câu 6</w:t>
      </w:r>
      <w:r w:rsidR="00DF76BF" w:rsidRPr="00215576">
        <w:rPr>
          <w:b/>
          <w:lang w:val="fr-FR"/>
        </w:rPr>
        <w:t>:</w:t>
      </w:r>
      <w:r w:rsidR="00DF76BF" w:rsidRPr="00215576">
        <w:rPr>
          <w:lang w:val="fr-FR"/>
        </w:rPr>
        <w:t>(2,0 điểm)</w:t>
      </w:r>
    </w:p>
    <w:p w:rsidR="00DF76BF" w:rsidRPr="00215576" w:rsidRDefault="00DF76BF" w:rsidP="00DF76BF">
      <w:pPr>
        <w:jc w:val="both"/>
      </w:pPr>
      <w:r w:rsidRPr="00215576">
        <w:rPr>
          <w:b/>
          <w:lang w:val="fr-FR"/>
        </w:rPr>
        <w:t xml:space="preserve"> </w:t>
      </w:r>
      <w:r w:rsidRPr="00215576">
        <w:t>Đặt cốc A đựng dung dịch HCl và cốc B đựng dung dịch H</w:t>
      </w:r>
      <w:r w:rsidRPr="00215576">
        <w:rPr>
          <w:vertAlign w:val="subscript"/>
        </w:rPr>
        <w:t>2</w:t>
      </w:r>
      <w:r w:rsidRPr="00215576">
        <w:t>SO</w:t>
      </w:r>
      <w:r w:rsidRPr="00215576">
        <w:rPr>
          <w:vertAlign w:val="subscript"/>
        </w:rPr>
        <w:t>4</w:t>
      </w:r>
      <w:r w:rsidRPr="00215576">
        <w:t xml:space="preserve"> loãng vào 2 đĩa cân sao cho cân ở vị trí cân bằng. Sau đó làm thí nghiệm như sau:</w:t>
      </w:r>
    </w:p>
    <w:p w:rsidR="00DF76BF" w:rsidRPr="00215576" w:rsidRDefault="00DF76BF" w:rsidP="00DF76BF">
      <w:pPr>
        <w:ind w:firstLine="720"/>
        <w:jc w:val="both"/>
      </w:pPr>
      <w:r w:rsidRPr="00215576">
        <w:t>- Cho 11,2g Fe vào cốc đựng dung dịch HCl.</w:t>
      </w:r>
    </w:p>
    <w:p w:rsidR="00DF76BF" w:rsidRPr="00215576" w:rsidRDefault="00DF76BF" w:rsidP="00DF76BF">
      <w:pPr>
        <w:ind w:firstLine="720"/>
        <w:jc w:val="both"/>
      </w:pPr>
      <w:r w:rsidRPr="00215576">
        <w:t>- Cho m</w:t>
      </w:r>
      <w:r w:rsidRPr="00215576">
        <w:rPr>
          <w:b/>
        </w:rPr>
        <w:t xml:space="preserve"> </w:t>
      </w:r>
      <w:r w:rsidRPr="00215576">
        <w:t>gam Al vào cốc đựng dung dịch H</w:t>
      </w:r>
      <w:r w:rsidRPr="00215576">
        <w:rPr>
          <w:vertAlign w:val="subscript"/>
        </w:rPr>
        <w:t>2</w:t>
      </w:r>
      <w:r w:rsidRPr="00215576">
        <w:t>SO</w:t>
      </w:r>
      <w:r w:rsidRPr="00215576">
        <w:rPr>
          <w:vertAlign w:val="subscript"/>
        </w:rPr>
        <w:t>4</w:t>
      </w:r>
      <w:r w:rsidRPr="00215576">
        <w:t>.</w:t>
      </w:r>
    </w:p>
    <w:p w:rsidR="00DF76BF" w:rsidRPr="00215576" w:rsidRDefault="00DF76BF" w:rsidP="00DF76BF">
      <w:pPr>
        <w:ind w:firstLine="720"/>
        <w:jc w:val="both"/>
        <w:rPr>
          <w:lang w:val="pt-BR"/>
        </w:rPr>
      </w:pPr>
      <w:r w:rsidRPr="00215576">
        <w:t xml:space="preserve">Khi cả Fe và Al đều tan hoàn toàn thấy cân ở vị trí cân bằng. </w:t>
      </w:r>
      <w:r w:rsidRPr="00215576">
        <w:rPr>
          <w:lang w:val="pt-BR"/>
        </w:rPr>
        <w:t>Tính m?</w:t>
      </w:r>
    </w:p>
    <w:p w:rsidR="00DF76BF" w:rsidRPr="00215576" w:rsidRDefault="009872CD" w:rsidP="00DF76BF">
      <w:pPr>
        <w:jc w:val="both"/>
      </w:pPr>
      <w:r w:rsidRPr="00215576">
        <w:rPr>
          <w:b/>
          <w:u w:val="single"/>
        </w:rPr>
        <w:t>Câu 7</w:t>
      </w:r>
      <w:r w:rsidR="00DF76BF" w:rsidRPr="00215576">
        <w:t>: (2,0 điểm)</w:t>
      </w:r>
    </w:p>
    <w:p w:rsidR="00DF76BF" w:rsidRPr="00215576" w:rsidRDefault="00DF76BF" w:rsidP="00DF76BF">
      <w:pPr>
        <w:ind w:firstLine="720"/>
        <w:jc w:val="both"/>
      </w:pPr>
      <w:r w:rsidRPr="00215576">
        <w:t>Khử hoàn toàn 16 gam oxit của một kim loại M phải dùng 6,72 lít khí H</w:t>
      </w:r>
      <w:r w:rsidRPr="00215576">
        <w:rPr>
          <w:vertAlign w:val="subscript"/>
        </w:rPr>
        <w:t>2</w:t>
      </w:r>
      <w:r w:rsidRPr="00215576">
        <w:t xml:space="preserve"> (đktc). Tìm công thức oxit biết trong oxit này kim loại M có hóa trị duy nhất và không vượt quá III.</w:t>
      </w:r>
    </w:p>
    <w:p w:rsidR="00DF76BF" w:rsidRPr="00215576" w:rsidRDefault="00DF76BF" w:rsidP="00DF76BF">
      <w:pPr>
        <w:jc w:val="both"/>
      </w:pPr>
    </w:p>
    <w:p w:rsidR="00DF76BF" w:rsidRPr="00215576" w:rsidRDefault="00DF76BF" w:rsidP="00DF76BF">
      <w:pPr>
        <w:jc w:val="right"/>
        <w:rPr>
          <w:i/>
          <w:sz w:val="26"/>
          <w:szCs w:val="26"/>
          <w:lang w:val="pt-BR"/>
        </w:rPr>
      </w:pPr>
      <w:r w:rsidRPr="00215576">
        <w:rPr>
          <w:i/>
          <w:sz w:val="26"/>
          <w:szCs w:val="26"/>
          <w:lang w:val="pt-BR"/>
        </w:rPr>
        <w:t>Cho: Mn=55; O=16; Fe=56; Cl=35,5; H=1; N =14; S=32; Na=23; K=39; P=31; Al=27; Cu=64.</w:t>
      </w:r>
    </w:p>
    <w:p w:rsidR="00DF76BF" w:rsidRPr="00215576" w:rsidRDefault="00DF76BF" w:rsidP="00DF76BF">
      <w:pPr>
        <w:jc w:val="center"/>
        <w:rPr>
          <w:lang w:val="fr-FR"/>
        </w:rPr>
      </w:pPr>
    </w:p>
    <w:p w:rsidR="00757E54" w:rsidRPr="00215576" w:rsidRDefault="00757E54" w:rsidP="00DF76BF">
      <w:pPr>
        <w:jc w:val="center"/>
        <w:rPr>
          <w:lang w:val="fr-FR"/>
        </w:rPr>
      </w:pPr>
    </w:p>
    <w:p w:rsidR="00757E54" w:rsidRPr="00215576" w:rsidRDefault="00757E54" w:rsidP="00DF76BF">
      <w:pPr>
        <w:jc w:val="center"/>
        <w:rPr>
          <w:lang w:val="fr-FR"/>
        </w:rPr>
      </w:pPr>
    </w:p>
    <w:p w:rsidR="00757E54" w:rsidRPr="00215576" w:rsidRDefault="00757E54" w:rsidP="00757E54">
      <w:r w:rsidRPr="00215576">
        <w:rPr>
          <w:b/>
          <w:bCs/>
          <w:sz w:val="32"/>
          <w:szCs w:val="32"/>
          <w:lang w:val="en"/>
        </w:rPr>
        <w:t>III. PHẦN THI  TỰ CHỌN (14 điểm) VẬT LÍ</w:t>
      </w:r>
    </w:p>
    <w:p w:rsidR="00757E54" w:rsidRPr="00215576" w:rsidRDefault="00BF0A60" w:rsidP="00757E54">
      <w:r w:rsidRPr="00BF0A60">
        <w:rPr>
          <w:b/>
          <w:u w:val="single"/>
          <w:lang w:val="pt-BR"/>
        </w:rPr>
        <w:t>Câu</w:t>
      </w:r>
      <w:r w:rsidRPr="00BF0A60">
        <w:rPr>
          <w:b/>
          <w:bCs/>
          <w:iCs/>
          <w:u w:val="single"/>
        </w:rPr>
        <w:t xml:space="preserve"> </w:t>
      </w:r>
      <w:r>
        <w:rPr>
          <w:b/>
          <w:bCs/>
          <w:iCs/>
          <w:u w:val="single"/>
        </w:rPr>
        <w:t>1</w:t>
      </w:r>
      <w:r w:rsidRPr="00215576">
        <w:rPr>
          <w:b/>
        </w:rPr>
        <w:t xml:space="preserve"> </w:t>
      </w:r>
      <w:r w:rsidR="00757E54" w:rsidRPr="00215576">
        <w:rPr>
          <w:b/>
        </w:rPr>
        <w:t xml:space="preserve">( </w:t>
      </w:r>
      <w:ins w:id="0" w:author="Hong-Trang" w:date="2024-03-17T13:43:00Z">
        <w:r w:rsidR="00EA5739">
          <w:rPr>
            <w:b/>
            <w:i/>
          </w:rPr>
          <w:t xml:space="preserve">2  </w:t>
        </w:r>
      </w:ins>
      <w:del w:id="1" w:author="Hong-Trang" w:date="2024-03-17T13:43:00Z">
        <w:r w:rsidR="004504C5" w:rsidDel="00EA5739">
          <w:rPr>
            <w:b/>
            <w:i/>
          </w:rPr>
          <w:delText>3</w:delText>
        </w:r>
        <w:r w:rsidR="00757E54" w:rsidRPr="00215576" w:rsidDel="00EA5739">
          <w:rPr>
            <w:b/>
            <w:i/>
          </w:rPr>
          <w:delText xml:space="preserve"> </w:delText>
        </w:r>
      </w:del>
      <w:r w:rsidR="00757E54" w:rsidRPr="00215576">
        <w:rPr>
          <w:b/>
          <w:i/>
        </w:rPr>
        <w:t>điểm</w:t>
      </w:r>
      <w:r w:rsidR="00757E54" w:rsidRPr="00215576">
        <w:rPr>
          <w:b/>
        </w:rPr>
        <w:t xml:space="preserve"> )</w:t>
      </w:r>
      <w:r w:rsidR="00757E54" w:rsidRPr="00215576">
        <w:t xml:space="preserve">   Một bình thông nhau có chứa nước. Hai nhánh của bình có cùng kích thước. Đổ vào một nhánh của bình lượng dầu có chiều cao là 18 cm. Biết trọng lượng riêng của dầu là 8000 N/m</w:t>
      </w:r>
      <w:r w:rsidR="00757E54" w:rsidRPr="00215576">
        <w:rPr>
          <w:vertAlign w:val="superscript"/>
        </w:rPr>
        <w:t>3</w:t>
      </w:r>
      <w:r w:rsidR="00757E54" w:rsidRPr="00215576">
        <w:t>, và trọng lượng riêng của nước là 10 000 N/m</w:t>
      </w:r>
      <w:r w:rsidR="00757E54" w:rsidRPr="00215576">
        <w:rPr>
          <w:vertAlign w:val="superscript"/>
        </w:rPr>
        <w:t>3</w:t>
      </w:r>
      <w:r w:rsidR="00757E54" w:rsidRPr="00215576">
        <w:t>. Hãy tính độ chênh lệch mực chất lỏng trong hai nhánh của bình ?</w:t>
      </w:r>
    </w:p>
    <w:p w:rsidR="00757E54" w:rsidRPr="00215576" w:rsidRDefault="00757E54" w:rsidP="00757E54">
      <w:pPr>
        <w:jc w:val="both"/>
      </w:pPr>
      <w:r w:rsidRPr="00215576">
        <w:t xml:space="preserve"> </w:t>
      </w:r>
    </w:p>
    <w:p w:rsidR="00757E54" w:rsidRPr="00215576" w:rsidRDefault="00BF0A60" w:rsidP="00757E54">
      <w:r w:rsidRPr="00BF0A60">
        <w:rPr>
          <w:b/>
          <w:u w:val="single"/>
          <w:lang w:val="pt-BR"/>
        </w:rPr>
        <w:t>Câu</w:t>
      </w:r>
      <w:r w:rsidRPr="00BF0A60">
        <w:rPr>
          <w:b/>
          <w:bCs/>
          <w:iCs/>
          <w:u w:val="single"/>
        </w:rPr>
        <w:t xml:space="preserve"> </w:t>
      </w:r>
      <w:r>
        <w:rPr>
          <w:b/>
          <w:bCs/>
          <w:iCs/>
          <w:u w:val="single"/>
        </w:rPr>
        <w:t>2</w:t>
      </w:r>
      <w:r w:rsidR="00757E54" w:rsidRPr="00215576">
        <w:rPr>
          <w:b/>
          <w:u w:val="single"/>
        </w:rPr>
        <w:t xml:space="preserve"> </w:t>
      </w:r>
      <w:r w:rsidR="004504C5">
        <w:t>(3</w:t>
      </w:r>
      <w:r w:rsidR="00757E54" w:rsidRPr="00215576">
        <w:t>,0 điểm): Một khối gỗ hình trụ nặng 3kg có diện tích đáy là 200cm</w:t>
      </w:r>
      <w:r w:rsidR="00757E54" w:rsidRPr="00215576">
        <w:rPr>
          <w:vertAlign w:val="superscript"/>
        </w:rPr>
        <w:t>2</w:t>
      </w:r>
      <w:r w:rsidR="00757E54" w:rsidRPr="00215576">
        <w:t xml:space="preserve"> được thả nổi thẳng đứng trong nước. Biết khối lượng riêng của nước và gỗ lần lượt là 1000 kg/m</w:t>
      </w:r>
      <w:r w:rsidR="00757E54" w:rsidRPr="00215576">
        <w:rPr>
          <w:vertAlign w:val="superscript"/>
        </w:rPr>
        <w:t>3</w:t>
      </w:r>
      <w:r w:rsidR="00757E54" w:rsidRPr="00215576">
        <w:t xml:space="preserve"> và 600 kg/m</w:t>
      </w:r>
      <w:r w:rsidR="00757E54" w:rsidRPr="00215576">
        <w:rPr>
          <w:vertAlign w:val="superscript"/>
        </w:rPr>
        <w:t>3</w:t>
      </w:r>
      <w:r w:rsidR="00757E54" w:rsidRPr="00215576">
        <w:t>.</w:t>
      </w:r>
    </w:p>
    <w:p w:rsidR="00757E54" w:rsidRPr="00215576" w:rsidRDefault="00757E54" w:rsidP="00757E54">
      <w:pPr>
        <w:ind w:left="420"/>
      </w:pPr>
      <w:r w:rsidRPr="00215576">
        <w:t xml:space="preserve"> a.Tính chiều cao phần gỗ chìm trong nước.</w:t>
      </w:r>
    </w:p>
    <w:p w:rsidR="00757E54" w:rsidRPr="00215576" w:rsidRDefault="00757E54" w:rsidP="00757E54">
      <w:pPr>
        <w:ind w:left="480"/>
      </w:pPr>
      <w:r w:rsidRPr="00215576">
        <w:t>b.Tính chiều cao phần gỗ nổi trong nước.</w:t>
      </w:r>
    </w:p>
    <w:p w:rsidR="00757E54" w:rsidRPr="00215576" w:rsidRDefault="00757E54" w:rsidP="00757E54">
      <w:pPr>
        <w:ind w:left="480"/>
      </w:pPr>
      <w:r w:rsidRPr="00215576">
        <w:t>c.Muốn giữ khối gỗ chìm hoàn toàn và đứng yên trong nước thì cần tác dụng một lực có cường độ bằng bao nhiêu?</w:t>
      </w:r>
    </w:p>
    <w:p w:rsidR="00757E54" w:rsidRPr="00215576" w:rsidRDefault="00757E54" w:rsidP="00757E54">
      <w:pPr>
        <w:rPr>
          <w:b/>
        </w:rPr>
      </w:pPr>
    </w:p>
    <w:p w:rsidR="00757E54" w:rsidRPr="00215576" w:rsidRDefault="00757E54" w:rsidP="00757E54"/>
    <w:p w:rsidR="00757E54" w:rsidRPr="00215576" w:rsidRDefault="00BF0A60" w:rsidP="00757E54">
      <w:pPr>
        <w:jc w:val="both"/>
      </w:pPr>
      <w:r w:rsidRPr="00BF0A60">
        <w:rPr>
          <w:b/>
          <w:u w:val="single"/>
          <w:lang w:val="pt-BR"/>
        </w:rPr>
        <w:t>Câu</w:t>
      </w:r>
      <w:r w:rsidRPr="00BF0A60">
        <w:rPr>
          <w:b/>
          <w:bCs/>
          <w:iCs/>
          <w:u w:val="single"/>
        </w:rPr>
        <w:t xml:space="preserve"> </w:t>
      </w:r>
      <w:r w:rsidR="00757E54" w:rsidRPr="00BF0A60">
        <w:rPr>
          <w:b/>
          <w:bCs/>
          <w:iCs/>
          <w:u w:val="single"/>
        </w:rPr>
        <w:t>3</w:t>
      </w:r>
      <w:r w:rsidR="00757E54" w:rsidRPr="00215576">
        <w:rPr>
          <w:bCs/>
          <w:iCs/>
        </w:rPr>
        <w:t xml:space="preserve">: </w:t>
      </w:r>
      <w:r w:rsidR="00757E54" w:rsidRPr="00215576">
        <w:rPr>
          <w:bCs/>
          <w:i/>
          <w:iCs/>
        </w:rPr>
        <w:t>(</w:t>
      </w:r>
      <w:ins w:id="2" w:author="Hong-Trang" w:date="2024-03-17T13:41:00Z">
        <w:r w:rsidR="00EA5739">
          <w:rPr>
            <w:bCs/>
            <w:i/>
            <w:iCs/>
          </w:rPr>
          <w:t>3</w:t>
        </w:r>
      </w:ins>
      <w:del w:id="3" w:author="Hong-Trang" w:date="2024-03-17T13:41:00Z">
        <w:r w:rsidR="00757E54" w:rsidRPr="00215576" w:rsidDel="00EA5739">
          <w:rPr>
            <w:bCs/>
            <w:i/>
            <w:iCs/>
          </w:rPr>
          <w:delText>4</w:delText>
        </w:r>
      </w:del>
      <w:r w:rsidR="00757E54" w:rsidRPr="00215576">
        <w:rPr>
          <w:bCs/>
          <w:i/>
          <w:iCs/>
        </w:rPr>
        <w:t>,0 điểm)</w:t>
      </w:r>
      <w:r w:rsidR="00757E54" w:rsidRPr="00215576">
        <w:rPr>
          <w:bCs/>
          <w:iCs/>
        </w:rPr>
        <w:t xml:space="preserve"> </w:t>
      </w:r>
      <w:r w:rsidR="00757E54" w:rsidRPr="00215576">
        <w:rPr>
          <w:lang w:val="nb-NO"/>
        </w:rPr>
        <w:t xml:space="preserve">Một người cao 1,6m đứng đối diện với một gương phẳng hình chữ nhật được treo thẳng đứng. </w:t>
      </w:r>
      <w:r w:rsidR="00757E54" w:rsidRPr="00215576">
        <w:t>Mắt người đó cách đỉnh đầu 10 cm .</w:t>
      </w:r>
    </w:p>
    <w:p w:rsidR="00757E54" w:rsidRPr="00215576" w:rsidRDefault="00757E54" w:rsidP="00757E54">
      <w:pPr>
        <w:numPr>
          <w:ilvl w:val="0"/>
          <w:numId w:val="2"/>
        </w:numPr>
        <w:jc w:val="both"/>
      </w:pPr>
      <w:r w:rsidRPr="00215576">
        <w:t>Mép dưới của gương cách mặt đất ít nhất bao nhiêu để người đó thấy ảnh của chân trong gương ?</w:t>
      </w:r>
    </w:p>
    <w:p w:rsidR="00757E54" w:rsidRPr="00215576" w:rsidRDefault="00757E54" w:rsidP="00757E54">
      <w:pPr>
        <w:numPr>
          <w:ilvl w:val="0"/>
          <w:numId w:val="2"/>
        </w:numPr>
        <w:jc w:val="both"/>
      </w:pPr>
      <w:r w:rsidRPr="00215576">
        <w:t>Tìm chiều cao tối thiểu của gương để người đó nhìn thấy toàn thể ảnh của mình trong gương.</w:t>
      </w:r>
    </w:p>
    <w:p w:rsidR="00757E54" w:rsidRPr="00215576" w:rsidRDefault="00757E54" w:rsidP="00757E54">
      <w:pPr>
        <w:numPr>
          <w:ilvl w:val="0"/>
          <w:numId w:val="2"/>
        </w:numPr>
      </w:pPr>
      <w:r w:rsidRPr="00215576">
        <w:t xml:space="preserve">Các kết quả trên có phụ thuộc vào khoảng cách từ người đó tới gương không ? vì sao ?   </w:t>
      </w:r>
    </w:p>
    <w:p w:rsidR="00F558E0" w:rsidRPr="00F558E0" w:rsidRDefault="00F558E0" w:rsidP="00F558E0">
      <w:pPr>
        <w:jc w:val="both"/>
        <w:rPr>
          <w:lang w:val="pt-BR"/>
        </w:rPr>
      </w:pPr>
      <w:r>
        <w:rPr>
          <w:b/>
          <w:lang w:val="pt-BR"/>
        </w:rPr>
        <w:t>Câu 4</w:t>
      </w:r>
      <w:r w:rsidR="004504C5">
        <w:rPr>
          <w:b/>
          <w:lang w:val="pt-BR"/>
        </w:rPr>
        <w:t xml:space="preserve"> ( 1</w:t>
      </w:r>
      <w:r w:rsidRPr="00F558E0">
        <w:rPr>
          <w:b/>
          <w:lang w:val="pt-BR"/>
        </w:rPr>
        <w:t xml:space="preserve"> điểm): </w:t>
      </w:r>
      <w:r w:rsidRPr="00F558E0">
        <w:rPr>
          <w:lang w:val="pt-BR"/>
        </w:rPr>
        <w:t>Hiện tượng gì sẽ xảy ra khi ta lấy một chiếc lược nhựa sau khi đã chãi tóc nhiều lần rồi đưa lại gần những mảnh giấy vụn và giải thích tại sao lại có hiện tượng đó.</w:t>
      </w:r>
    </w:p>
    <w:p w:rsidR="00757E54" w:rsidRPr="00215576" w:rsidRDefault="00757E54" w:rsidP="00757E54">
      <w:pPr>
        <w:tabs>
          <w:tab w:val="left" w:pos="360"/>
        </w:tabs>
        <w:jc w:val="both"/>
        <w:rPr>
          <w:bCs/>
        </w:rPr>
      </w:pPr>
    </w:p>
    <w:p w:rsidR="00757E54" w:rsidRDefault="00757E54" w:rsidP="00EE0279">
      <w:pPr>
        <w:jc w:val="both"/>
        <w:rPr>
          <w:lang w:val="fr-FR"/>
        </w:rPr>
      </w:pPr>
      <w:r w:rsidRPr="00215576">
        <w:t xml:space="preserve"> </w:t>
      </w:r>
      <w:r w:rsidR="00EE0279" w:rsidRPr="00F2476C">
        <w:rPr>
          <w:b/>
          <w:lang w:val="fr-FR"/>
        </w:rPr>
        <w:t>Câu 5</w:t>
      </w:r>
      <w:r w:rsidR="00EE0279">
        <w:rPr>
          <w:lang w:val="fr-FR"/>
        </w:rPr>
        <w:t>. (</w:t>
      </w:r>
      <w:ins w:id="4" w:author="Hong-Trang" w:date="2024-03-17T13:41:00Z">
        <w:r w:rsidR="00EA5739">
          <w:rPr>
            <w:lang w:val="fr-FR"/>
          </w:rPr>
          <w:t>4</w:t>
        </w:r>
      </w:ins>
      <w:del w:id="5" w:author="Hong-Trang" w:date="2024-03-17T13:41:00Z">
        <w:r w:rsidR="00EE0279" w:rsidDel="00EA5739">
          <w:rPr>
            <w:lang w:val="fr-FR"/>
          </w:rPr>
          <w:delText>2</w:delText>
        </w:r>
      </w:del>
      <w:r w:rsidR="00EE0279">
        <w:rPr>
          <w:lang w:val="fr-FR"/>
        </w:rPr>
        <w:t xml:space="preserve"> điểm).Bằng những dụng cụ: Lực kế, nước (nước đựng trong bình có khối lượng riêng D</w:t>
      </w:r>
      <w:r w:rsidR="00EE0279">
        <w:rPr>
          <w:vertAlign w:val="subscript"/>
          <w:lang w:val="fr-FR"/>
        </w:rPr>
        <w:t>0</w:t>
      </w:r>
      <w:r w:rsidR="00EE0279">
        <w:rPr>
          <w:lang w:val="fr-FR"/>
        </w:rPr>
        <w:t>). Hãy trình bày cách xác định khối lượng riêng của một vật bằng kim loại có hình dạng bất kì.</w:t>
      </w:r>
    </w:p>
    <w:p w:rsidR="00E52B1A" w:rsidRPr="004556DC" w:rsidRDefault="00E52B1A" w:rsidP="00E52B1A">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Pr>
          <w:b/>
          <w:lang w:val="fr-FR"/>
        </w:rPr>
        <w:t xml:space="preserve">Câu 6 </w:t>
      </w:r>
      <w:r>
        <w:rPr>
          <w:lang w:val="fr-FR"/>
        </w:rPr>
        <w:t>(1 điểm).</w:t>
      </w:r>
      <w:r w:rsidRPr="004556DC">
        <w:rPr>
          <w:rFonts w:asciiTheme="majorHAnsi" w:hAnsiTheme="majorHAnsi" w:cstheme="majorHAnsi"/>
          <w:color w:val="000000"/>
          <w:sz w:val="28"/>
          <w:szCs w:val="28"/>
        </w:rPr>
        <w:t>Trên mỗi cây cầu lớn (gồm nhiều nhịp), ở chính giữa mỗi nhịp người ta thường để những khoảng trống hoặc những khoảng trống này được đệm bằng những Joan bằng cao su.</w:t>
      </w:r>
    </w:p>
    <w:p w:rsidR="00E52B1A" w:rsidRPr="00215576" w:rsidRDefault="00E52B1A" w:rsidP="00EE0279">
      <w:pPr>
        <w:jc w:val="both"/>
      </w:pPr>
    </w:p>
    <w:p w:rsidR="00757E54" w:rsidRPr="00215576" w:rsidRDefault="00757E54" w:rsidP="00757E54">
      <w:pPr>
        <w:spacing w:line="26" w:lineRule="atLeast"/>
        <w:rPr>
          <w:b/>
          <w:sz w:val="26"/>
          <w:szCs w:val="26"/>
        </w:rPr>
      </w:pPr>
      <w:r w:rsidRPr="00215576">
        <w:rPr>
          <w:b/>
          <w:sz w:val="26"/>
          <w:szCs w:val="26"/>
        </w:rPr>
        <w:t xml:space="preserve">IV PHẦN TỰ CHỌN: (14 điểm) SINH HỌC </w:t>
      </w:r>
    </w:p>
    <w:p w:rsidR="00757E54" w:rsidRPr="00215576" w:rsidRDefault="00757E54" w:rsidP="00757E54">
      <w:pPr>
        <w:spacing w:line="26" w:lineRule="atLeast"/>
        <w:rPr>
          <w:sz w:val="26"/>
          <w:szCs w:val="26"/>
        </w:rPr>
      </w:pPr>
      <w:r w:rsidRPr="00215576">
        <w:rPr>
          <w:b/>
          <w:sz w:val="26"/>
          <w:szCs w:val="26"/>
        </w:rPr>
        <w:t>Câu 1:</w:t>
      </w:r>
      <w:r w:rsidRPr="00215576">
        <w:rPr>
          <w:sz w:val="26"/>
          <w:szCs w:val="26"/>
        </w:rPr>
        <w:t>(1 điểm)</w:t>
      </w:r>
    </w:p>
    <w:p w:rsidR="00757E54" w:rsidRPr="00215576" w:rsidRDefault="00757E54" w:rsidP="00757E54">
      <w:pPr>
        <w:spacing w:line="26" w:lineRule="atLeast"/>
        <w:rPr>
          <w:sz w:val="26"/>
          <w:szCs w:val="26"/>
        </w:rPr>
      </w:pPr>
      <w:r w:rsidRPr="00215576">
        <w:rPr>
          <w:sz w:val="26"/>
          <w:szCs w:val="26"/>
        </w:rPr>
        <w:t>a) Lứa tuổi nào cần được cung cấp nhiều chất dinh dưỡng nhất? Vì sao?</w:t>
      </w:r>
    </w:p>
    <w:p w:rsidR="00757E54" w:rsidRPr="00215576" w:rsidRDefault="00757E54" w:rsidP="00757E54">
      <w:pPr>
        <w:pStyle w:val="Standard"/>
        <w:spacing w:line="26" w:lineRule="atLeast"/>
        <w:jc w:val="both"/>
        <w:rPr>
          <w:rFonts w:eastAsia="Times New Roman" w:cs="Times New Roman"/>
          <w:sz w:val="26"/>
          <w:szCs w:val="26"/>
        </w:rPr>
      </w:pPr>
      <w:r w:rsidRPr="00215576">
        <w:rPr>
          <w:rFonts w:eastAsia="Times New Roman" w:cs="Times New Roman"/>
          <w:sz w:val="26"/>
          <w:szCs w:val="26"/>
        </w:rPr>
        <w:t>b) Nêu mối quan hệ giữa tiêu hóa và dinh dưỡng.</w:t>
      </w:r>
    </w:p>
    <w:p w:rsidR="00757E54" w:rsidRPr="00215576" w:rsidRDefault="00757E54" w:rsidP="00757E54">
      <w:pPr>
        <w:shd w:val="clear" w:color="auto" w:fill="FFFFFF"/>
        <w:spacing w:line="26" w:lineRule="atLeast"/>
        <w:jc w:val="both"/>
        <w:rPr>
          <w:shd w:val="clear" w:color="auto" w:fill="FFFFFF"/>
        </w:rPr>
      </w:pPr>
      <w:r w:rsidRPr="00215576">
        <w:rPr>
          <w:b/>
          <w:bCs/>
          <w:u w:val="single"/>
          <w:shd w:val="clear" w:color="auto" w:fill="FFFFFF"/>
        </w:rPr>
        <w:t>Câu 2</w:t>
      </w:r>
      <w:r w:rsidRPr="00215576">
        <w:rPr>
          <w:b/>
          <w:bCs/>
          <w:shd w:val="clear" w:color="auto" w:fill="FFFFFF"/>
        </w:rPr>
        <w:t xml:space="preserve">: </w:t>
      </w:r>
      <w:r w:rsidRPr="00215576">
        <w:rPr>
          <w:bCs/>
          <w:i/>
          <w:shd w:val="clear" w:color="auto" w:fill="FFFFFF"/>
        </w:rPr>
        <w:t>(2,0 điểm)</w:t>
      </w:r>
      <w:r w:rsidRPr="00215576">
        <w:rPr>
          <w:i/>
          <w:shd w:val="clear" w:color="auto" w:fill="FFFFFF"/>
        </w:rPr>
        <w:t xml:space="preserve"> </w:t>
      </w:r>
      <w:r w:rsidRPr="00215576">
        <w:rPr>
          <w:shd w:val="clear" w:color="auto" w:fill="FFFFFF"/>
        </w:rPr>
        <w:t>Trình bày nguyên nhân, hậu quả và cách phòng tránh của các bệnh: sâu răng, tiêu chảy, táo bón?</w:t>
      </w:r>
    </w:p>
    <w:p w:rsidR="00757E54" w:rsidRPr="00215576" w:rsidRDefault="00757E54" w:rsidP="00757E54">
      <w:pPr>
        <w:widowControl w:val="0"/>
        <w:autoSpaceDE w:val="0"/>
        <w:autoSpaceDN w:val="0"/>
        <w:adjustRightInd w:val="0"/>
        <w:spacing w:line="26" w:lineRule="atLeast"/>
      </w:pPr>
      <w:r w:rsidRPr="00215576">
        <w:rPr>
          <w:b/>
          <w:bCs/>
          <w:spacing w:val="1"/>
        </w:rPr>
        <w:t>C</w:t>
      </w:r>
      <w:r w:rsidRPr="00215576">
        <w:rPr>
          <w:b/>
          <w:bCs/>
          <w:spacing w:val="-1"/>
        </w:rPr>
        <w:t>â</w:t>
      </w:r>
      <w:r w:rsidRPr="00215576">
        <w:rPr>
          <w:b/>
          <w:bCs/>
        </w:rPr>
        <w:t xml:space="preserve">u 3: </w:t>
      </w:r>
      <w:r w:rsidRPr="00215576">
        <w:rPr>
          <w:i/>
          <w:iCs/>
          <w:spacing w:val="-2"/>
        </w:rPr>
        <w:t>(</w:t>
      </w:r>
      <w:r w:rsidRPr="00215576">
        <w:rPr>
          <w:i/>
          <w:iCs/>
          <w:spacing w:val="1"/>
        </w:rPr>
        <w:t xml:space="preserve">2 </w:t>
      </w:r>
      <w:r w:rsidRPr="00215576">
        <w:rPr>
          <w:i/>
          <w:iCs/>
        </w:rPr>
        <w:t>,0</w:t>
      </w:r>
      <w:r w:rsidRPr="00215576">
        <w:rPr>
          <w:i/>
          <w:iCs/>
          <w:spacing w:val="-2"/>
        </w:rPr>
        <w:t xml:space="preserve"> </w:t>
      </w:r>
      <w:r w:rsidRPr="00215576">
        <w:rPr>
          <w:i/>
          <w:iCs/>
          <w:spacing w:val="1"/>
        </w:rPr>
        <w:t>đ</w:t>
      </w:r>
      <w:r w:rsidRPr="00215576">
        <w:rPr>
          <w:i/>
          <w:iCs/>
          <w:spacing w:val="-1"/>
        </w:rPr>
        <w:t>i</w:t>
      </w:r>
      <w:r w:rsidRPr="00215576">
        <w:rPr>
          <w:i/>
          <w:iCs/>
        </w:rPr>
        <w:t>ể</w:t>
      </w:r>
      <w:r w:rsidRPr="00215576">
        <w:rPr>
          <w:i/>
          <w:iCs/>
          <w:spacing w:val="1"/>
        </w:rPr>
        <w:t>m</w:t>
      </w:r>
      <w:r w:rsidRPr="00215576">
        <w:rPr>
          <w:i/>
          <w:iCs/>
        </w:rPr>
        <w:t>)</w:t>
      </w:r>
    </w:p>
    <w:p w:rsidR="00757E54" w:rsidRPr="00215576" w:rsidRDefault="00757E54" w:rsidP="00757E54">
      <w:pPr>
        <w:widowControl w:val="0"/>
        <w:autoSpaceDE w:val="0"/>
        <w:autoSpaceDN w:val="0"/>
        <w:adjustRightInd w:val="0"/>
        <w:spacing w:line="26" w:lineRule="atLeast"/>
        <w:jc w:val="both"/>
      </w:pPr>
      <w:r w:rsidRPr="00215576">
        <w:t>a)</w:t>
      </w:r>
      <w:r w:rsidRPr="00215576">
        <w:rPr>
          <w:spacing w:val="2"/>
        </w:rPr>
        <w:t xml:space="preserve"> </w:t>
      </w:r>
      <w:r w:rsidRPr="00215576">
        <w:rPr>
          <w:spacing w:val="1"/>
        </w:rPr>
        <w:t>T</w:t>
      </w:r>
      <w:r w:rsidRPr="00215576">
        <w:rPr>
          <w:spacing w:val="-2"/>
        </w:rPr>
        <w:t>r</w:t>
      </w:r>
      <w:r w:rsidRPr="00215576">
        <w:rPr>
          <w:spacing w:val="-1"/>
        </w:rPr>
        <w:t>ì</w:t>
      </w:r>
      <w:r w:rsidRPr="00215576">
        <w:rPr>
          <w:spacing w:val="1"/>
        </w:rPr>
        <w:t>n</w:t>
      </w:r>
      <w:r w:rsidRPr="00215576">
        <w:t>h</w:t>
      </w:r>
      <w:r w:rsidRPr="00215576">
        <w:rPr>
          <w:spacing w:val="1"/>
        </w:rPr>
        <w:t xml:space="preserve"> b</w:t>
      </w:r>
      <w:r w:rsidRPr="00215576">
        <w:rPr>
          <w:spacing w:val="-2"/>
        </w:rPr>
        <w:t>à</w:t>
      </w:r>
      <w:r w:rsidRPr="00215576">
        <w:t>y</w:t>
      </w:r>
      <w:r w:rsidRPr="00215576">
        <w:rPr>
          <w:spacing w:val="3"/>
        </w:rPr>
        <w:t xml:space="preserve"> </w:t>
      </w:r>
      <w:r w:rsidRPr="00215576">
        <w:rPr>
          <w:spacing w:val="-2"/>
        </w:rPr>
        <w:t>c</w:t>
      </w:r>
      <w:r w:rsidRPr="00215576">
        <w:t>ấu</w:t>
      </w:r>
      <w:r w:rsidRPr="00215576">
        <w:rPr>
          <w:spacing w:val="1"/>
        </w:rPr>
        <w:t xml:space="preserve"> t</w:t>
      </w:r>
      <w:r w:rsidRPr="00215576">
        <w:rPr>
          <w:spacing w:val="-2"/>
        </w:rPr>
        <w:t>ạ</w:t>
      </w:r>
      <w:r w:rsidRPr="00215576">
        <w:t>o</w:t>
      </w:r>
      <w:r w:rsidRPr="00215576">
        <w:rPr>
          <w:spacing w:val="1"/>
        </w:rPr>
        <w:t xml:space="preserve"> </w:t>
      </w:r>
      <w:r w:rsidRPr="00215576">
        <w:t>c</w:t>
      </w:r>
      <w:r w:rsidRPr="00215576">
        <w:rPr>
          <w:spacing w:val="1"/>
        </w:rPr>
        <w:t>ủ</w:t>
      </w:r>
      <w:r w:rsidRPr="00215576">
        <w:t xml:space="preserve">a </w:t>
      </w:r>
      <w:r w:rsidRPr="00215576">
        <w:rPr>
          <w:spacing w:val="-1"/>
        </w:rPr>
        <w:t>h</w:t>
      </w:r>
      <w:r w:rsidRPr="00215576">
        <w:rPr>
          <w:spacing w:val="1"/>
        </w:rPr>
        <w:t>ồ</w:t>
      </w:r>
      <w:r w:rsidRPr="00215576">
        <w:rPr>
          <w:spacing w:val="-1"/>
        </w:rPr>
        <w:t>n</w:t>
      </w:r>
      <w:r w:rsidRPr="00215576">
        <w:t>g</w:t>
      </w:r>
      <w:r w:rsidRPr="00215576">
        <w:rPr>
          <w:spacing w:val="3"/>
        </w:rPr>
        <w:t xml:space="preserve"> </w:t>
      </w:r>
      <w:r w:rsidRPr="00215576">
        <w:t>c</w:t>
      </w:r>
      <w:r w:rsidRPr="00215576">
        <w:rPr>
          <w:spacing w:val="-2"/>
        </w:rPr>
        <w:t>ầ</w:t>
      </w:r>
      <w:r w:rsidRPr="00215576">
        <w:t>u</w:t>
      </w:r>
      <w:r w:rsidRPr="00215576">
        <w:rPr>
          <w:spacing w:val="1"/>
        </w:rPr>
        <w:t xml:space="preserve"> </w:t>
      </w:r>
      <w:r w:rsidRPr="00215576">
        <w:rPr>
          <w:spacing w:val="-1"/>
        </w:rPr>
        <w:t>p</w:t>
      </w:r>
      <w:r w:rsidRPr="00215576">
        <w:rPr>
          <w:spacing w:val="1"/>
        </w:rPr>
        <w:t>h</w:t>
      </w:r>
      <w:r w:rsidRPr="00215576">
        <w:t>ù</w:t>
      </w:r>
      <w:r w:rsidRPr="00215576">
        <w:rPr>
          <w:spacing w:val="1"/>
        </w:rPr>
        <w:t xml:space="preserve"> h</w:t>
      </w:r>
      <w:r w:rsidRPr="00215576">
        <w:rPr>
          <w:spacing w:val="-2"/>
        </w:rPr>
        <w:t>ợ</w:t>
      </w:r>
      <w:r w:rsidRPr="00215576">
        <w:t>p</w:t>
      </w:r>
      <w:r w:rsidRPr="00215576">
        <w:rPr>
          <w:spacing w:val="3"/>
        </w:rPr>
        <w:t xml:space="preserve"> </w:t>
      </w:r>
      <w:r w:rsidRPr="00215576">
        <w:rPr>
          <w:spacing w:val="-1"/>
        </w:rPr>
        <w:t>v</w:t>
      </w:r>
      <w:r w:rsidRPr="00215576">
        <w:t>ới</w:t>
      </w:r>
      <w:r w:rsidRPr="00215576">
        <w:rPr>
          <w:spacing w:val="1"/>
        </w:rPr>
        <w:t xml:space="preserve"> </w:t>
      </w:r>
      <w:r w:rsidRPr="00215576">
        <w:t>c</w:t>
      </w:r>
      <w:r w:rsidRPr="00215576">
        <w:rPr>
          <w:spacing w:val="1"/>
        </w:rPr>
        <w:t>h</w:t>
      </w:r>
      <w:r w:rsidRPr="00215576">
        <w:rPr>
          <w:spacing w:val="-1"/>
        </w:rPr>
        <w:t>ứ</w:t>
      </w:r>
      <w:r w:rsidRPr="00215576">
        <w:t xml:space="preserve">c </w:t>
      </w:r>
      <w:r w:rsidRPr="00215576">
        <w:rPr>
          <w:spacing w:val="1"/>
        </w:rPr>
        <w:t>n</w:t>
      </w:r>
      <w:r w:rsidRPr="00215576">
        <w:rPr>
          <w:spacing w:val="-2"/>
        </w:rPr>
        <w:t>ă</w:t>
      </w:r>
      <w:r w:rsidRPr="00215576">
        <w:rPr>
          <w:spacing w:val="-1"/>
        </w:rPr>
        <w:t>n</w:t>
      </w:r>
      <w:r w:rsidRPr="00215576">
        <w:rPr>
          <w:spacing w:val="1"/>
        </w:rPr>
        <w:t>g</w:t>
      </w:r>
      <w:r w:rsidRPr="00215576">
        <w:t>?</w:t>
      </w:r>
      <w:r w:rsidRPr="00215576">
        <w:rPr>
          <w:spacing w:val="10"/>
        </w:rPr>
        <w:t xml:space="preserve"> </w:t>
      </w:r>
      <w:r w:rsidRPr="00215576">
        <w:rPr>
          <w:spacing w:val="1"/>
        </w:rPr>
        <w:t>T</w:t>
      </w:r>
      <w:r w:rsidRPr="00215576">
        <w:rPr>
          <w:spacing w:val="-2"/>
        </w:rPr>
        <w:t>ạ</w:t>
      </w:r>
      <w:r w:rsidRPr="00215576">
        <w:t>i</w:t>
      </w:r>
      <w:r w:rsidRPr="00215576">
        <w:rPr>
          <w:spacing w:val="1"/>
        </w:rPr>
        <w:t xml:space="preserve"> s</w:t>
      </w:r>
      <w:r w:rsidRPr="00215576">
        <w:rPr>
          <w:spacing w:val="-2"/>
        </w:rPr>
        <w:t>a</w:t>
      </w:r>
      <w:r w:rsidRPr="00215576">
        <w:t>o</w:t>
      </w:r>
      <w:r w:rsidRPr="00215576">
        <w:rPr>
          <w:spacing w:val="3"/>
        </w:rPr>
        <w:t xml:space="preserve"> </w:t>
      </w:r>
      <w:r w:rsidRPr="00215576">
        <w:rPr>
          <w:spacing w:val="-1"/>
        </w:rPr>
        <w:t>kh</w:t>
      </w:r>
      <w:r w:rsidRPr="00215576">
        <w:t>i</w:t>
      </w:r>
      <w:r w:rsidRPr="00215576">
        <w:rPr>
          <w:spacing w:val="3"/>
        </w:rPr>
        <w:t xml:space="preserve"> </w:t>
      </w:r>
      <w:r w:rsidRPr="00215576">
        <w:rPr>
          <w:spacing w:val="-1"/>
        </w:rPr>
        <w:t>k</w:t>
      </w:r>
      <w:r w:rsidRPr="00215576">
        <w:rPr>
          <w:spacing w:val="1"/>
        </w:rPr>
        <w:t>h</w:t>
      </w:r>
      <w:r w:rsidRPr="00215576">
        <w:rPr>
          <w:spacing w:val="-2"/>
        </w:rPr>
        <w:t>á</w:t>
      </w:r>
      <w:r w:rsidRPr="00215576">
        <w:t>m</w:t>
      </w:r>
      <w:r w:rsidRPr="00215576">
        <w:rPr>
          <w:spacing w:val="2"/>
        </w:rPr>
        <w:t xml:space="preserve"> </w:t>
      </w:r>
      <w:r w:rsidRPr="00215576">
        <w:rPr>
          <w:spacing w:val="-1"/>
        </w:rPr>
        <w:t>b</w:t>
      </w:r>
      <w:r w:rsidRPr="00215576">
        <w:t>ệ</w:t>
      </w:r>
      <w:r w:rsidRPr="00215576">
        <w:rPr>
          <w:spacing w:val="-1"/>
        </w:rPr>
        <w:t>n</w:t>
      </w:r>
      <w:r w:rsidRPr="00215576">
        <w:t xml:space="preserve">h </w:t>
      </w:r>
      <w:r w:rsidRPr="00215576">
        <w:rPr>
          <w:spacing w:val="1"/>
        </w:rPr>
        <w:t>b</w:t>
      </w:r>
      <w:r w:rsidRPr="00215576">
        <w:t>ác</w:t>
      </w:r>
      <w:r w:rsidRPr="00215576">
        <w:rPr>
          <w:spacing w:val="-3"/>
        </w:rPr>
        <w:t xml:space="preserve"> </w:t>
      </w:r>
      <w:r w:rsidRPr="00215576">
        <w:rPr>
          <w:spacing w:val="1"/>
        </w:rPr>
        <w:t>s</w:t>
      </w:r>
      <w:r w:rsidRPr="00215576">
        <w:t>ĩ</w:t>
      </w:r>
      <w:r w:rsidRPr="00215576">
        <w:rPr>
          <w:spacing w:val="-2"/>
        </w:rPr>
        <w:t xml:space="preserve"> </w:t>
      </w:r>
      <w:r w:rsidRPr="00215576">
        <w:rPr>
          <w:spacing w:val="1"/>
        </w:rPr>
        <w:t>th</w:t>
      </w:r>
      <w:r w:rsidRPr="00215576">
        <w:rPr>
          <w:spacing w:val="-1"/>
        </w:rPr>
        <w:t>ư</w:t>
      </w:r>
      <w:r w:rsidRPr="00215576">
        <w:rPr>
          <w:spacing w:val="-2"/>
        </w:rPr>
        <w:t>ờ</w:t>
      </w:r>
      <w:r w:rsidRPr="00215576">
        <w:rPr>
          <w:spacing w:val="-1"/>
        </w:rPr>
        <w:t>n</w:t>
      </w:r>
      <w:r w:rsidRPr="00215576">
        <w:t>g</w:t>
      </w:r>
      <w:r w:rsidRPr="00215576">
        <w:rPr>
          <w:spacing w:val="1"/>
        </w:rPr>
        <w:t xml:space="preserve"> </w:t>
      </w:r>
      <w:r w:rsidRPr="00215576">
        <w:t>căn</w:t>
      </w:r>
      <w:r w:rsidRPr="00215576">
        <w:rPr>
          <w:spacing w:val="-2"/>
        </w:rPr>
        <w:t xml:space="preserve"> </w:t>
      </w:r>
      <w:r w:rsidRPr="00215576">
        <w:t>cứ v</w:t>
      </w:r>
      <w:r w:rsidRPr="00215576">
        <w:rPr>
          <w:spacing w:val="-2"/>
        </w:rPr>
        <w:t>à</w:t>
      </w:r>
      <w:r w:rsidRPr="00215576">
        <w:t>o</w:t>
      </w:r>
      <w:r w:rsidRPr="00215576">
        <w:rPr>
          <w:spacing w:val="1"/>
        </w:rPr>
        <w:t xml:space="preserve"> </w:t>
      </w:r>
      <w:r w:rsidRPr="00215576">
        <w:rPr>
          <w:spacing w:val="-2"/>
        </w:rPr>
        <w:t>s</w:t>
      </w:r>
      <w:r w:rsidRPr="00215576">
        <w:t>ố</w:t>
      </w:r>
      <w:r w:rsidRPr="00215576">
        <w:rPr>
          <w:spacing w:val="1"/>
        </w:rPr>
        <w:t xml:space="preserve"> </w:t>
      </w:r>
      <w:r w:rsidRPr="00215576">
        <w:t>lư</w:t>
      </w:r>
      <w:r w:rsidRPr="00215576">
        <w:rPr>
          <w:spacing w:val="-3"/>
        </w:rPr>
        <w:t>ợ</w:t>
      </w:r>
      <w:r w:rsidRPr="00215576">
        <w:rPr>
          <w:spacing w:val="1"/>
        </w:rPr>
        <w:t>n</w:t>
      </w:r>
      <w:r w:rsidRPr="00215576">
        <w:t>g</w:t>
      </w:r>
      <w:r w:rsidRPr="00215576">
        <w:rPr>
          <w:spacing w:val="-2"/>
        </w:rPr>
        <w:t xml:space="preserve"> </w:t>
      </w:r>
      <w:r w:rsidRPr="00215576">
        <w:rPr>
          <w:spacing w:val="-1"/>
        </w:rPr>
        <w:t>h</w:t>
      </w:r>
      <w:r w:rsidRPr="00215576">
        <w:rPr>
          <w:spacing w:val="1"/>
        </w:rPr>
        <w:t>ồ</w:t>
      </w:r>
      <w:r w:rsidRPr="00215576">
        <w:rPr>
          <w:spacing w:val="-1"/>
        </w:rPr>
        <w:t>n</w:t>
      </w:r>
      <w:r w:rsidRPr="00215576">
        <w:t>g</w:t>
      </w:r>
      <w:r w:rsidRPr="00215576">
        <w:rPr>
          <w:spacing w:val="1"/>
        </w:rPr>
        <w:t xml:space="preserve"> </w:t>
      </w:r>
      <w:r w:rsidRPr="00215576">
        <w:t>c</w:t>
      </w:r>
      <w:r w:rsidRPr="00215576">
        <w:rPr>
          <w:spacing w:val="-3"/>
        </w:rPr>
        <w:t>ầ</w:t>
      </w:r>
      <w:r w:rsidRPr="00215576">
        <w:t>u</w:t>
      </w:r>
      <w:r w:rsidRPr="00215576">
        <w:rPr>
          <w:spacing w:val="1"/>
        </w:rPr>
        <w:t xml:space="preserve"> </w:t>
      </w:r>
      <w:r w:rsidRPr="00215576">
        <w:t xml:space="preserve">để </w:t>
      </w:r>
      <w:r w:rsidRPr="00215576">
        <w:rPr>
          <w:spacing w:val="-2"/>
        </w:rPr>
        <w:t>c</w:t>
      </w:r>
      <w:r w:rsidRPr="00215576">
        <w:rPr>
          <w:spacing w:val="1"/>
        </w:rPr>
        <w:t>h</w:t>
      </w:r>
      <w:r w:rsidRPr="00215576">
        <w:rPr>
          <w:spacing w:val="-2"/>
        </w:rPr>
        <w:t>ẩ</w:t>
      </w:r>
      <w:r w:rsidRPr="00215576">
        <w:t>n</w:t>
      </w:r>
      <w:r w:rsidRPr="00215576">
        <w:rPr>
          <w:spacing w:val="1"/>
        </w:rPr>
        <w:t xml:space="preserve"> </w:t>
      </w:r>
      <w:r w:rsidRPr="00215576">
        <w:rPr>
          <w:spacing w:val="-2"/>
        </w:rPr>
        <w:t>đ</w:t>
      </w:r>
      <w:r w:rsidRPr="00215576">
        <w:rPr>
          <w:spacing w:val="1"/>
        </w:rPr>
        <w:t>o</w:t>
      </w:r>
      <w:r w:rsidRPr="00215576">
        <w:rPr>
          <w:spacing w:val="-2"/>
        </w:rPr>
        <w:t>á</w:t>
      </w:r>
      <w:r w:rsidRPr="00215576">
        <w:t>n</w:t>
      </w:r>
      <w:r w:rsidRPr="00215576">
        <w:rPr>
          <w:spacing w:val="1"/>
        </w:rPr>
        <w:t xml:space="preserve"> </w:t>
      </w:r>
      <w:r w:rsidRPr="00215576">
        <w:rPr>
          <w:spacing w:val="-2"/>
        </w:rPr>
        <w:t>b</w:t>
      </w:r>
      <w:r w:rsidRPr="00215576">
        <w:t>ệ</w:t>
      </w:r>
      <w:r w:rsidRPr="00215576">
        <w:rPr>
          <w:spacing w:val="-1"/>
        </w:rPr>
        <w:t>n</w:t>
      </w:r>
      <w:r w:rsidRPr="00215576">
        <w:rPr>
          <w:spacing w:val="1"/>
        </w:rPr>
        <w:t>h</w:t>
      </w:r>
      <w:r w:rsidRPr="00215576">
        <w:t>?</w:t>
      </w:r>
    </w:p>
    <w:p w:rsidR="00757E54" w:rsidRPr="00215576" w:rsidRDefault="00757E54" w:rsidP="00757E54">
      <w:pPr>
        <w:widowControl w:val="0"/>
        <w:autoSpaceDE w:val="0"/>
        <w:autoSpaceDN w:val="0"/>
        <w:adjustRightInd w:val="0"/>
        <w:spacing w:line="26" w:lineRule="atLeast"/>
        <w:jc w:val="both"/>
      </w:pPr>
      <w:r w:rsidRPr="00215576">
        <w:rPr>
          <w:rFonts w:asciiTheme="minorHAnsi" w:hAnsiTheme="minorHAnsi" w:cstheme="minorBidi"/>
          <w:noProof/>
        </w:rPr>
        <mc:AlternateContent>
          <mc:Choice Requires="wpg">
            <w:drawing>
              <wp:anchor distT="0" distB="0" distL="114300" distR="114300" simplePos="0" relativeHeight="251666432" behindDoc="1" locked="0" layoutInCell="0" allowOverlap="1" wp14:anchorId="1B6C8CD3" wp14:editId="2E632F8E">
                <wp:simplePos x="0" y="0"/>
                <wp:positionH relativeFrom="page">
                  <wp:posOffset>1686560</wp:posOffset>
                </wp:positionH>
                <wp:positionV relativeFrom="paragraph">
                  <wp:posOffset>610870</wp:posOffset>
                </wp:positionV>
                <wp:extent cx="4460875" cy="1906905"/>
                <wp:effectExtent l="635" t="3175" r="5715" b="444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0875" cy="1906905"/>
                          <a:chOff x="2656" y="962"/>
                          <a:chExt cx="7025" cy="3003"/>
                        </a:xfrm>
                      </wpg:grpSpPr>
                      <wps:wsp>
                        <wps:cNvPr id="9" name="Rectangle 37"/>
                        <wps:cNvSpPr>
                          <a:spLocks noChangeArrowheads="1"/>
                        </wps:cNvSpPr>
                        <wps:spPr bwMode="auto">
                          <a:xfrm>
                            <a:off x="2686" y="993"/>
                            <a:ext cx="6960" cy="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800" w:rsidRDefault="005A4800" w:rsidP="00757E54">
                              <w:pPr>
                                <w:spacing w:line="2940" w:lineRule="atLeast"/>
                                <w:rPr>
                                  <w:sz w:val="24"/>
                                  <w:szCs w:val="24"/>
                                </w:rPr>
                              </w:pPr>
                              <w:r>
                                <w:rPr>
                                  <w:noProof/>
                                  <w:sz w:val="24"/>
                                  <w:szCs w:val="24"/>
                                </w:rPr>
                                <w:drawing>
                                  <wp:inline distT="0" distB="0" distL="0" distR="0" wp14:anchorId="2DA79DC3" wp14:editId="125C09C6">
                                    <wp:extent cx="4352925" cy="1838325"/>
                                    <wp:effectExtent l="0" t="0" r="9525" b="9525"/>
                                    <wp:docPr id="993" name="Picture 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52925" cy="1838325"/>
                                            </a:xfrm>
                                            <a:prstGeom prst="rect">
                                              <a:avLst/>
                                            </a:prstGeom>
                                            <a:noFill/>
                                            <a:ln>
                                              <a:noFill/>
                                            </a:ln>
                                          </pic:spPr>
                                        </pic:pic>
                                      </a:graphicData>
                                    </a:graphic>
                                  </wp:inline>
                                </w:drawing>
                              </w:r>
                            </w:p>
                            <w:p w:rsidR="005A4800" w:rsidRDefault="005A4800" w:rsidP="00757E54">
                              <w:pPr>
                                <w:widowControl w:val="0"/>
                                <w:autoSpaceDE w:val="0"/>
                                <w:autoSpaceDN w:val="0"/>
                                <w:adjustRightInd w:val="0"/>
                                <w:rPr>
                                  <w:sz w:val="24"/>
                                  <w:szCs w:val="24"/>
                                </w:rPr>
                              </w:pPr>
                            </w:p>
                          </w:txbxContent>
                        </wps:txbx>
                        <wps:bodyPr rot="0" vert="horz" wrap="square" lIns="0" tIns="0" rIns="0" bIns="0" anchor="t" anchorCtr="0" upright="1">
                          <a:noAutofit/>
                        </wps:bodyPr>
                      </wps:wsp>
                      <wps:wsp>
                        <wps:cNvPr id="11" name="Freeform 38"/>
                        <wps:cNvSpPr>
                          <a:spLocks/>
                        </wps:cNvSpPr>
                        <wps:spPr bwMode="auto">
                          <a:xfrm>
                            <a:off x="2671" y="977"/>
                            <a:ext cx="6995" cy="2973"/>
                          </a:xfrm>
                          <a:custGeom>
                            <a:avLst/>
                            <a:gdLst>
                              <a:gd name="T0" fmla="*/ 300 w 6995"/>
                              <a:gd name="T1" fmla="*/ 0 h 2973"/>
                              <a:gd name="T2" fmla="*/ 6694 w 6995"/>
                              <a:gd name="T3" fmla="*/ 0 h 2973"/>
                              <a:gd name="T4" fmla="*/ 6754 w 6995"/>
                              <a:gd name="T5" fmla="*/ 5 h 2973"/>
                              <a:gd name="T6" fmla="*/ 6811 w 6995"/>
                              <a:gd name="T7" fmla="*/ 23 h 2973"/>
                              <a:gd name="T8" fmla="*/ 6862 w 6995"/>
                              <a:gd name="T9" fmla="*/ 51 h 2973"/>
                              <a:gd name="T10" fmla="*/ 6907 w 6995"/>
                              <a:gd name="T11" fmla="*/ 88 h 2973"/>
                              <a:gd name="T12" fmla="*/ 6943 w 6995"/>
                              <a:gd name="T13" fmla="*/ 132 h 2973"/>
                              <a:gd name="T14" fmla="*/ 6971 w 6995"/>
                              <a:gd name="T15" fmla="*/ 184 h 2973"/>
                              <a:gd name="T16" fmla="*/ 6989 w 6995"/>
                              <a:gd name="T17" fmla="*/ 240 h 2973"/>
                              <a:gd name="T18" fmla="*/ 6995 w 6995"/>
                              <a:gd name="T19" fmla="*/ 300 h 2973"/>
                              <a:gd name="T20" fmla="*/ 6995 w 6995"/>
                              <a:gd name="T21" fmla="*/ 2672 h 2973"/>
                              <a:gd name="T22" fmla="*/ 6989 w 6995"/>
                              <a:gd name="T23" fmla="*/ 2732 h 2973"/>
                              <a:gd name="T24" fmla="*/ 6971 w 6995"/>
                              <a:gd name="T25" fmla="*/ 2789 h 2973"/>
                              <a:gd name="T26" fmla="*/ 6943 w 6995"/>
                              <a:gd name="T27" fmla="*/ 2840 h 2973"/>
                              <a:gd name="T28" fmla="*/ 6907 w 6995"/>
                              <a:gd name="T29" fmla="*/ 2885 h 2973"/>
                              <a:gd name="T30" fmla="*/ 6862 w 6995"/>
                              <a:gd name="T31" fmla="*/ 2921 h 2973"/>
                              <a:gd name="T32" fmla="*/ 6811 w 6995"/>
                              <a:gd name="T33" fmla="*/ 2949 h 2973"/>
                              <a:gd name="T34" fmla="*/ 6754 w 6995"/>
                              <a:gd name="T35" fmla="*/ 2967 h 2973"/>
                              <a:gd name="T36" fmla="*/ 6694 w 6995"/>
                              <a:gd name="T37" fmla="*/ 2973 h 2973"/>
                              <a:gd name="T38" fmla="*/ 300 w 6995"/>
                              <a:gd name="T39" fmla="*/ 2973 h 2973"/>
                              <a:gd name="T40" fmla="*/ 240 w 6995"/>
                              <a:gd name="T41" fmla="*/ 2967 h 2973"/>
                              <a:gd name="T42" fmla="*/ 184 w 6995"/>
                              <a:gd name="T43" fmla="*/ 2949 h 2973"/>
                              <a:gd name="T44" fmla="*/ 133 w 6995"/>
                              <a:gd name="T45" fmla="*/ 2921 h 2973"/>
                              <a:gd name="T46" fmla="*/ 88 w 6995"/>
                              <a:gd name="T47" fmla="*/ 2885 h 2973"/>
                              <a:gd name="T48" fmla="*/ 51 w 6995"/>
                              <a:gd name="T49" fmla="*/ 2840 h 2973"/>
                              <a:gd name="T50" fmla="*/ 23 w 6995"/>
                              <a:gd name="T51" fmla="*/ 2789 h 2973"/>
                              <a:gd name="T52" fmla="*/ 6 w 6995"/>
                              <a:gd name="T53" fmla="*/ 2732 h 2973"/>
                              <a:gd name="T54" fmla="*/ 0 w 6995"/>
                              <a:gd name="T55" fmla="*/ 2672 h 2973"/>
                              <a:gd name="T56" fmla="*/ 0 w 6995"/>
                              <a:gd name="T57" fmla="*/ 300 h 2973"/>
                              <a:gd name="T58" fmla="*/ 6 w 6995"/>
                              <a:gd name="T59" fmla="*/ 240 h 2973"/>
                              <a:gd name="T60" fmla="*/ 23 w 6995"/>
                              <a:gd name="T61" fmla="*/ 184 h 2973"/>
                              <a:gd name="T62" fmla="*/ 51 w 6995"/>
                              <a:gd name="T63" fmla="*/ 132 h 2973"/>
                              <a:gd name="T64" fmla="*/ 88 w 6995"/>
                              <a:gd name="T65" fmla="*/ 88 h 2973"/>
                              <a:gd name="T66" fmla="*/ 133 w 6995"/>
                              <a:gd name="T67" fmla="*/ 51 h 2973"/>
                              <a:gd name="T68" fmla="*/ 184 w 6995"/>
                              <a:gd name="T69" fmla="*/ 23 h 2973"/>
                              <a:gd name="T70" fmla="*/ 240 w 6995"/>
                              <a:gd name="T71" fmla="*/ 5 h 2973"/>
                              <a:gd name="T72" fmla="*/ 300 w 6995"/>
                              <a:gd name="T73" fmla="*/ 0 h 29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995" h="2973">
                                <a:moveTo>
                                  <a:pt x="300" y="0"/>
                                </a:moveTo>
                                <a:lnTo>
                                  <a:pt x="6694" y="0"/>
                                </a:lnTo>
                                <a:lnTo>
                                  <a:pt x="6754" y="5"/>
                                </a:lnTo>
                                <a:lnTo>
                                  <a:pt x="6811" y="23"/>
                                </a:lnTo>
                                <a:lnTo>
                                  <a:pt x="6862" y="51"/>
                                </a:lnTo>
                                <a:lnTo>
                                  <a:pt x="6907" y="88"/>
                                </a:lnTo>
                                <a:lnTo>
                                  <a:pt x="6943" y="132"/>
                                </a:lnTo>
                                <a:lnTo>
                                  <a:pt x="6971" y="184"/>
                                </a:lnTo>
                                <a:lnTo>
                                  <a:pt x="6989" y="240"/>
                                </a:lnTo>
                                <a:lnTo>
                                  <a:pt x="6995" y="300"/>
                                </a:lnTo>
                                <a:lnTo>
                                  <a:pt x="6995" y="2672"/>
                                </a:lnTo>
                                <a:lnTo>
                                  <a:pt x="6989" y="2732"/>
                                </a:lnTo>
                                <a:lnTo>
                                  <a:pt x="6971" y="2789"/>
                                </a:lnTo>
                                <a:lnTo>
                                  <a:pt x="6943" y="2840"/>
                                </a:lnTo>
                                <a:lnTo>
                                  <a:pt x="6907" y="2885"/>
                                </a:lnTo>
                                <a:lnTo>
                                  <a:pt x="6862" y="2921"/>
                                </a:lnTo>
                                <a:lnTo>
                                  <a:pt x="6811" y="2949"/>
                                </a:lnTo>
                                <a:lnTo>
                                  <a:pt x="6754" y="2967"/>
                                </a:lnTo>
                                <a:lnTo>
                                  <a:pt x="6694" y="2973"/>
                                </a:lnTo>
                                <a:lnTo>
                                  <a:pt x="300" y="2973"/>
                                </a:lnTo>
                                <a:lnTo>
                                  <a:pt x="240" y="2967"/>
                                </a:lnTo>
                                <a:lnTo>
                                  <a:pt x="184" y="2949"/>
                                </a:lnTo>
                                <a:lnTo>
                                  <a:pt x="133" y="2921"/>
                                </a:lnTo>
                                <a:lnTo>
                                  <a:pt x="88" y="2885"/>
                                </a:lnTo>
                                <a:lnTo>
                                  <a:pt x="51" y="2840"/>
                                </a:lnTo>
                                <a:lnTo>
                                  <a:pt x="23" y="2789"/>
                                </a:lnTo>
                                <a:lnTo>
                                  <a:pt x="6" y="2732"/>
                                </a:lnTo>
                                <a:lnTo>
                                  <a:pt x="0" y="2672"/>
                                </a:lnTo>
                                <a:lnTo>
                                  <a:pt x="0" y="300"/>
                                </a:lnTo>
                                <a:lnTo>
                                  <a:pt x="6" y="240"/>
                                </a:lnTo>
                                <a:lnTo>
                                  <a:pt x="23" y="184"/>
                                </a:lnTo>
                                <a:lnTo>
                                  <a:pt x="51" y="132"/>
                                </a:lnTo>
                                <a:lnTo>
                                  <a:pt x="88" y="88"/>
                                </a:lnTo>
                                <a:lnTo>
                                  <a:pt x="133" y="51"/>
                                </a:lnTo>
                                <a:lnTo>
                                  <a:pt x="184" y="23"/>
                                </a:lnTo>
                                <a:lnTo>
                                  <a:pt x="240" y="5"/>
                                </a:lnTo>
                                <a:lnTo>
                                  <a:pt x="300" y="0"/>
                                </a:lnTo>
                                <a:close/>
                              </a:path>
                            </a:pathLst>
                          </a:custGeom>
                          <a:noFill/>
                          <a:ln w="1905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39"/>
                        <wps:cNvSpPr>
                          <a:spLocks/>
                        </wps:cNvSpPr>
                        <wps:spPr bwMode="auto">
                          <a:xfrm>
                            <a:off x="6647" y="1297"/>
                            <a:ext cx="1089" cy="2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40"/>
                        <wps:cNvSpPr>
                          <a:spLocks/>
                        </wps:cNvSpPr>
                        <wps:spPr bwMode="auto">
                          <a:xfrm>
                            <a:off x="4083" y="1441"/>
                            <a:ext cx="11" cy="2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41"/>
                        <wps:cNvSpPr>
                          <a:spLocks/>
                        </wps:cNvSpPr>
                        <wps:spPr bwMode="auto">
                          <a:xfrm>
                            <a:off x="2741" y="1441"/>
                            <a:ext cx="781" cy="2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42"/>
                        <wps:cNvSpPr>
                          <a:spLocks/>
                        </wps:cNvSpPr>
                        <wps:spPr bwMode="auto">
                          <a:xfrm>
                            <a:off x="3523" y="1404"/>
                            <a:ext cx="561" cy="3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3"/>
                        <wps:cNvSpPr>
                          <a:spLocks/>
                        </wps:cNvSpPr>
                        <wps:spPr bwMode="auto">
                          <a:xfrm>
                            <a:off x="3523" y="1404"/>
                            <a:ext cx="561" cy="372"/>
                          </a:xfrm>
                          <a:prstGeom prst="rect">
                            <a:avLst/>
                          </a:prstGeom>
                          <a:noFill/>
                          <a:ln w="952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44"/>
                        <wps:cNvSpPr>
                          <a:spLocks noChangeArrowheads="1"/>
                        </wps:cNvSpPr>
                        <wps:spPr bwMode="auto">
                          <a:xfrm>
                            <a:off x="3530" y="1483"/>
                            <a:ext cx="54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800" w:rsidRDefault="005A4800" w:rsidP="00757E54">
                              <w:pPr>
                                <w:spacing w:line="220" w:lineRule="atLeast"/>
                                <w:rPr>
                                  <w:sz w:val="24"/>
                                  <w:szCs w:val="24"/>
                                </w:rPr>
                              </w:pPr>
                              <w:r>
                                <w:rPr>
                                  <w:noProof/>
                                  <w:sz w:val="24"/>
                                  <w:szCs w:val="24"/>
                                </w:rPr>
                                <w:drawing>
                                  <wp:inline distT="0" distB="0" distL="0" distR="0" wp14:anchorId="6FEFB2CA" wp14:editId="59AAE29F">
                                    <wp:extent cx="342900" cy="142875"/>
                                    <wp:effectExtent l="0" t="0" r="0" b="0"/>
                                    <wp:docPr id="994" name="Picture 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2900" cy="142875"/>
                                            </a:xfrm>
                                            <a:prstGeom prst="rect">
                                              <a:avLst/>
                                            </a:prstGeom>
                                            <a:noFill/>
                                            <a:ln>
                                              <a:noFill/>
                                            </a:ln>
                                          </pic:spPr>
                                        </pic:pic>
                                      </a:graphicData>
                                    </a:graphic>
                                  </wp:inline>
                                </w:drawing>
                              </w:r>
                            </w:p>
                            <w:p w:rsidR="005A4800" w:rsidRDefault="005A4800" w:rsidP="00757E54">
                              <w:pPr>
                                <w:widowControl w:val="0"/>
                                <w:autoSpaceDE w:val="0"/>
                                <w:autoSpaceDN w:val="0"/>
                                <w:adjustRightInd w:val="0"/>
                                <w:rPr>
                                  <w:sz w:val="24"/>
                                  <w:szCs w:val="24"/>
                                </w:rPr>
                              </w:pPr>
                            </w:p>
                          </w:txbxContent>
                        </wps:txbx>
                        <wps:bodyPr rot="0" vert="horz" wrap="square" lIns="0" tIns="0" rIns="0" bIns="0" anchor="t" anchorCtr="0" upright="1">
                          <a:noAutofit/>
                        </wps:bodyPr>
                      </wps:wsp>
                      <wps:wsp>
                        <wps:cNvPr id="18" name="Rectangle 45"/>
                        <wps:cNvSpPr>
                          <a:spLocks/>
                        </wps:cNvSpPr>
                        <wps:spPr bwMode="auto">
                          <a:xfrm>
                            <a:off x="6086" y="1257"/>
                            <a:ext cx="561" cy="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46"/>
                        <wps:cNvSpPr>
                          <a:spLocks/>
                        </wps:cNvSpPr>
                        <wps:spPr bwMode="auto">
                          <a:xfrm>
                            <a:off x="6086" y="1257"/>
                            <a:ext cx="561" cy="430"/>
                          </a:xfrm>
                          <a:prstGeom prst="rect">
                            <a:avLst/>
                          </a:prstGeom>
                          <a:noFill/>
                          <a:ln w="952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47"/>
                        <wps:cNvSpPr>
                          <a:spLocks noChangeArrowheads="1"/>
                        </wps:cNvSpPr>
                        <wps:spPr bwMode="auto">
                          <a:xfrm>
                            <a:off x="6094" y="1337"/>
                            <a:ext cx="54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800" w:rsidRDefault="005A4800" w:rsidP="00757E54">
                              <w:pPr>
                                <w:spacing w:line="280" w:lineRule="atLeast"/>
                                <w:rPr>
                                  <w:sz w:val="24"/>
                                  <w:szCs w:val="24"/>
                                </w:rPr>
                              </w:pPr>
                              <w:r>
                                <w:rPr>
                                  <w:noProof/>
                                  <w:sz w:val="24"/>
                                  <w:szCs w:val="24"/>
                                </w:rPr>
                                <w:drawing>
                                  <wp:inline distT="0" distB="0" distL="0" distR="0" wp14:anchorId="0BC4D5B1" wp14:editId="1946984E">
                                    <wp:extent cx="342900" cy="171450"/>
                                    <wp:effectExtent l="0" t="0" r="0" b="0"/>
                                    <wp:docPr id="995" name="Picture 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p>
                            <w:p w:rsidR="005A4800" w:rsidRDefault="005A4800" w:rsidP="00757E54">
                              <w:pPr>
                                <w:widowControl w:val="0"/>
                                <w:autoSpaceDE w:val="0"/>
                                <w:autoSpaceDN w:val="0"/>
                                <w:adjustRightInd w:val="0"/>
                                <w:rPr>
                                  <w:sz w:val="24"/>
                                  <w:szCs w:val="24"/>
                                </w:rPr>
                              </w:pPr>
                            </w:p>
                          </w:txbxContent>
                        </wps:txbx>
                        <wps:bodyPr rot="0" vert="horz" wrap="square" lIns="0" tIns="0" rIns="0" bIns="0" anchor="t" anchorCtr="0" upright="1">
                          <a:noAutofit/>
                        </wps:bodyPr>
                      </wps:wsp>
                      <wps:wsp>
                        <wps:cNvPr id="21" name="Rectangle 48"/>
                        <wps:cNvSpPr>
                          <a:spLocks/>
                        </wps:cNvSpPr>
                        <wps:spPr bwMode="auto">
                          <a:xfrm>
                            <a:off x="3404" y="3494"/>
                            <a:ext cx="5880"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49"/>
                        <wps:cNvSpPr>
                          <a:spLocks noChangeArrowheads="1"/>
                        </wps:cNvSpPr>
                        <wps:spPr bwMode="auto">
                          <a:xfrm>
                            <a:off x="3415" y="3576"/>
                            <a:ext cx="586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800" w:rsidRDefault="005A4800" w:rsidP="00757E54">
                              <w:pPr>
                                <w:spacing w:line="220" w:lineRule="atLeast"/>
                                <w:rPr>
                                  <w:sz w:val="24"/>
                                  <w:szCs w:val="24"/>
                                </w:rPr>
                              </w:pPr>
                              <w:r>
                                <w:rPr>
                                  <w:noProof/>
                                  <w:sz w:val="24"/>
                                  <w:szCs w:val="24"/>
                                </w:rPr>
                                <w:drawing>
                                  <wp:inline distT="0" distB="0" distL="0" distR="0" wp14:anchorId="444DBA3C" wp14:editId="74EE57BA">
                                    <wp:extent cx="3714750" cy="133350"/>
                                    <wp:effectExtent l="0" t="0" r="0" b="0"/>
                                    <wp:docPr id="996" name="Picture 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14750" cy="133350"/>
                                            </a:xfrm>
                                            <a:prstGeom prst="rect">
                                              <a:avLst/>
                                            </a:prstGeom>
                                            <a:noFill/>
                                            <a:ln>
                                              <a:noFill/>
                                            </a:ln>
                                          </pic:spPr>
                                        </pic:pic>
                                      </a:graphicData>
                                    </a:graphic>
                                  </wp:inline>
                                </w:drawing>
                              </w:r>
                            </w:p>
                            <w:p w:rsidR="005A4800" w:rsidRDefault="005A4800" w:rsidP="00757E54">
                              <w:pPr>
                                <w:widowControl w:val="0"/>
                                <w:autoSpaceDE w:val="0"/>
                                <w:autoSpaceDN w:val="0"/>
                                <w:adjustRightInd w:val="0"/>
                                <w:rPr>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7" style="position:absolute;left:0;text-align:left;margin-left:132.8pt;margin-top:48.1pt;width:351.25pt;height:150.15pt;z-index:-251650048;mso-position-horizontal-relative:page" coordorigin="2656,962" coordsize="7025,3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" o:allowincell="f">
                <v:rect id="Rectangle 37" o:spid="_x0000_s1028" style="position:absolute;left:2686;top:993;width:6960;height:2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5A4800" w:rsidRDefault="005A4800" w:rsidP="00757E54">
                        <w:pPr>
                          <w:spacing w:line="2940" w:lineRule="atLeast"/>
                          <w:rPr>
                            <w:sz w:val="24"/>
                            <w:szCs w:val="24"/>
                          </w:rPr>
                        </w:pPr>
                        <w:r>
                          <w:rPr>
                            <w:noProof/>
                            <w:sz w:val="24"/>
                            <w:szCs w:val="24"/>
                          </w:rPr>
                          <w:drawing>
                            <wp:inline distT="0" distB="0" distL="0" distR="0" wp14:anchorId="2DA79DC3" wp14:editId="125C09C6">
                              <wp:extent cx="4352925" cy="1838325"/>
                              <wp:effectExtent l="0" t="0" r="9525" b="9525"/>
                              <wp:docPr id="993" name="Picture 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52925" cy="1838325"/>
                                      </a:xfrm>
                                      <a:prstGeom prst="rect">
                                        <a:avLst/>
                                      </a:prstGeom>
                                      <a:noFill/>
                                      <a:ln>
                                        <a:noFill/>
                                      </a:ln>
                                    </pic:spPr>
                                  </pic:pic>
                                </a:graphicData>
                              </a:graphic>
                            </wp:inline>
                          </w:drawing>
                        </w:r>
                      </w:p>
                      <w:p w:rsidR="005A4800" w:rsidRDefault="005A4800" w:rsidP="00757E54">
                        <w:pPr>
                          <w:widowControl w:val="0"/>
                          <w:autoSpaceDE w:val="0"/>
                          <w:autoSpaceDN w:val="0"/>
                          <w:adjustRightInd w:val="0"/>
                          <w:rPr>
                            <w:sz w:val="24"/>
                            <w:szCs w:val="24"/>
                          </w:rPr>
                        </w:pPr>
                      </w:p>
                    </w:txbxContent>
                  </v:textbox>
                </v:rect>
                <v:shape id="Freeform 38" o:spid="_x0000_s1029" style="position:absolute;left:2671;top:977;width:6995;height:2973;visibility:visible;mso-wrap-style:square;v-text-anchor:top" coordsize="6995,2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5fscEA&#10;AADbAAAADwAAAGRycy9kb3ducmV2LnhtbERPTYvCMBC9L/gfwgjeNHVB161GcQVRPKzoLsjehmZs&#10;i82kJLHWf28EYW/zeJ8zW7SmEg05X1pWMBwkIIgzq0vOFfz+rPsTED4ga6wsk4I7eVjMO28zTLW9&#10;8YGaY8hFDGGfooIihDqV0mcFGfQDWxNH7mydwRChy6V2eIvhppLvSTKWBkuODQXWtCoouxyvRgE2&#10;3x+b3cmsPt3f1ynf86gtR7VSvW67nIII1IZ/8cu91XH+EJ6/xAP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uX7HBAAAA2wAAAA8AAAAAAAAAAAAAAAAAmAIAAGRycy9kb3du&#10;cmV2LnhtbFBLBQYAAAAABAAEAPUAAACGAwAAAAA=&#10;" path="m300,l6694,r60,5l6811,23r51,28l6907,88r36,44l6971,184r18,56l6995,300r,2372l6989,2732r-18,57l6943,2840r-36,45l6862,2921r-51,28l6754,2967r-60,6l300,2973r-60,-6l184,2949r-51,-28l88,2885,51,2840,23,2789,6,2732,,2672,,300,6,240,23,184,51,132,88,88,133,51,184,23,240,5,300,xe" filled="f" strokecolor="#ffc000" strokeweight="1.5pt">
                  <v:path arrowok="t" o:connecttype="custom" o:connectlocs="300,0;6694,0;6754,5;6811,23;6862,51;6907,88;6943,132;6971,184;6989,240;6995,300;6995,2672;6989,2732;6971,2789;6943,2840;6907,2885;6862,2921;6811,2949;6754,2967;6694,2973;300,2973;240,2967;184,2949;133,2921;88,2885;51,2840;23,2789;6,2732;0,2672;0,300;6,240;23,184;51,132;88,88;133,51;184,23;240,5;300,0" o:connectangles="0,0,0,0,0,0,0,0,0,0,0,0,0,0,0,0,0,0,0,0,0,0,0,0,0,0,0,0,0,0,0,0,0,0,0,0,0"/>
                </v:shape>
                <v:rect id="Rectangle 39" o:spid="_x0000_s1030" style="position:absolute;left:6647;top:1297;width:1089;height: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dJZcEA&#10;AADbAAAADwAAAGRycy9kb3ducmV2LnhtbERPTWvCQBC9C/6HZQq96UahElJXkYLSSi6JXrxNstMk&#10;mJ0N2W1M/70rCN7m8T5nvR1NKwbqXWNZwWIegSAurW64UnA+7WcxCOeRNbaWScE/OdhuppM1Jtre&#10;OKMh95UIIewSVFB73yVSurImg25uO+LA/dreoA+wr6Tu8RbCTSuXUbSSBhsODTV29FVTec3/jILi&#10;J8384Xg+DHFRda0tLovUfij1/jbuPkF4Gv1L/HR/6zB/CY9fwgFy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3SWXBAAAA2wAAAA8AAAAAAAAAAAAAAAAAmAIAAGRycy9kb3du&#10;cmV2LnhtbFBLBQYAAAAABAAEAPUAAACGAwAAAAA=&#10;" stroked="f">
                  <v:path arrowok="t"/>
                </v:rect>
                <v:rect id="Rectangle 40" o:spid="_x0000_s1031" style="position:absolute;left:4083;top:1441;width:11;height: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vs/sIA&#10;AADbAAAADwAAAGRycy9kb3ducmV2LnhtbERPTWvCQBC9C/0PyxR6040Wi6SuIoKhlVxivfQ2yU6T&#10;YHY2ZNck/ntXEHqbx/uc9XY0jeipc7VlBfNZBIK4sLrmUsH55zBdgXAeWWNjmRTcyMF28zJZY6zt&#10;wBn1J1+KEMIuRgWV920spSsqMuhmtiUO3J/tDPoAu1LqDocQbhq5iKIPabDm0FBhS/uKisvpahTk&#10;32nmk+M56Vd52TY2/52ndqnU2+u4+wThafT/4qf7S4f57/D4JRw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u+z+wgAAANsAAAAPAAAAAAAAAAAAAAAAAJgCAABkcnMvZG93&#10;bnJldi54bWxQSwUGAAAAAAQABAD1AAAAhwMAAAAA&#10;" stroked="f">
                  <v:path arrowok="t"/>
                </v:rect>
                <v:rect id="Rectangle 41" o:spid="_x0000_s1032" style="position:absolute;left:2741;top:1441;width:781;height: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J0isIA&#10;AADbAAAADwAAAGRycy9kb3ducmV2LnhtbERPTWvCQBC9C/0PyxR6041Si6SuIoKhlVxivfQ2yU6T&#10;YHY2ZNck/ntXEHqbx/uc9XY0jeipc7VlBfNZBIK4sLrmUsH55zBdgXAeWWNjmRTcyMF28zJZY6zt&#10;wBn1J1+KEMIuRgWV920spSsqMuhmtiUO3J/tDPoAu1LqDocQbhq5iKIPabDm0FBhS/uKisvpahTk&#10;32nmk+M56Vd52TY2/52ndqnU2+u4+wThafT/4qf7S4f57/D4JRw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UnSKwgAAANsAAAAPAAAAAAAAAAAAAAAAAJgCAABkcnMvZG93&#10;bnJldi54bWxQSwUGAAAAAAQABAD1AAAAhwMAAAAA&#10;" stroked="f">
                  <v:path arrowok="t"/>
                </v:rect>
                <v:rect id="Rectangle 42" o:spid="_x0000_s1033" style="position:absolute;left:3523;top:1404;width:561;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7REcIA&#10;AADbAAAADwAAAGRycy9kb3ducmV2LnhtbERPTWuDQBC9F/Iflin01qwGUsRmlVCItCGXWC+9je5U&#10;Je6suBtj/322UOhtHu9zdvliBjHT5HrLCuJ1BIK4sbrnVkH1eXhOQDiPrHGwTAp+yEGerR52mGp7&#10;4zPNpW9FCGGXooLO+zGV0jUdGXRrOxIH7ttOBn2AUyv1hLcQbga5iaIXabDn0NDhSG8dNZfyahTU&#10;H6ezL45VMSd1Ow62/opPdqvU0+OyfwXhafH/4j/3uw7zt/D7SzhAZ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HtERwgAAANsAAAAPAAAAAAAAAAAAAAAAAJgCAABkcnMvZG93&#10;bnJldi54bWxQSwUGAAAAAAQABAD1AAAAhwMAAAAA&#10;" stroked="f">
                  <v:path arrowok="t"/>
                </v:rect>
                <v:rect id="Rectangle 43" o:spid="_x0000_s1034" style="position:absolute;left:3523;top:1404;width:561;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vRdsEA&#10;AADbAAAADwAAAGRycy9kb3ducmV2LnhtbERPzYrCMBC+L/gOYYS9LJqqS9FqFNFd8ajVBxiasS02&#10;k7aJ2n17Iwh7m4/vdxarzlTiTq0rLSsYDSMQxJnVJecKzqffwRSE88gaK8uk4I8crJa9jwUm2j74&#10;SPfU5yKEsEtQQeF9nUjpsoIMuqGtiQN3sa1BH2CbS93iI4SbSo6jKJYGSw4NBda0KSi7pjejIPvW&#10;k69pPTrtDj9NPJntm20aNUp99rv1HISnzv+L3+69DvNjeP0SDp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b0XbBAAAA2wAAAA8AAAAAAAAAAAAAAAAAmAIAAGRycy9kb3du&#10;cmV2LnhtbFBLBQYAAAAABAAEAPUAAACGAwAAAAA=&#10;" filled="f" strokeweight=".26456mm">
                  <v:path arrowok="t"/>
                </v:rect>
                <v:rect id="Rectangle 44" o:spid="_x0000_s1035" style="position:absolute;left:3530;top:1483;width:540;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5A4800" w:rsidRDefault="005A4800" w:rsidP="00757E54">
                        <w:pPr>
                          <w:spacing w:line="220" w:lineRule="atLeast"/>
                          <w:rPr>
                            <w:sz w:val="24"/>
                            <w:szCs w:val="24"/>
                          </w:rPr>
                        </w:pPr>
                        <w:r>
                          <w:rPr>
                            <w:noProof/>
                            <w:sz w:val="24"/>
                            <w:szCs w:val="24"/>
                          </w:rPr>
                          <w:drawing>
                            <wp:inline distT="0" distB="0" distL="0" distR="0" wp14:anchorId="6FEFB2CA" wp14:editId="59AAE29F">
                              <wp:extent cx="342900" cy="142875"/>
                              <wp:effectExtent l="0" t="0" r="0" b="0"/>
                              <wp:docPr id="994" name="Picture 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2900" cy="142875"/>
                                      </a:xfrm>
                                      <a:prstGeom prst="rect">
                                        <a:avLst/>
                                      </a:prstGeom>
                                      <a:noFill/>
                                      <a:ln>
                                        <a:noFill/>
                                      </a:ln>
                                    </pic:spPr>
                                  </pic:pic>
                                </a:graphicData>
                              </a:graphic>
                            </wp:inline>
                          </w:drawing>
                        </w:r>
                      </w:p>
                      <w:p w:rsidR="005A4800" w:rsidRDefault="005A4800" w:rsidP="00757E54">
                        <w:pPr>
                          <w:widowControl w:val="0"/>
                          <w:autoSpaceDE w:val="0"/>
                          <w:autoSpaceDN w:val="0"/>
                          <w:adjustRightInd w:val="0"/>
                          <w:rPr>
                            <w:sz w:val="24"/>
                            <w:szCs w:val="24"/>
                          </w:rPr>
                        </w:pPr>
                      </w:p>
                    </w:txbxContent>
                  </v:textbox>
                </v:rect>
                <v:rect id="Rectangle 45" o:spid="_x0000_s1036" style="position:absolute;left:6086;top:1257;width:561;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9+j8QA&#10;AADbAAAADwAAAGRycy9kb3ducmV2LnhtbESPQWvDMAyF74P+B6PCbovTwUbI6pZRaGlLLu1y2U2J&#10;tSQslkPspem/nw6D3STe03uf1tvZ9WqiMXSeDaySFBRx7W3HjYHyY/+UgQoR2WLvmQzcKcB2s3hY&#10;Y279jS80XWOjJIRDjgbaGIdc61C35DAkfiAW7cuPDqOsY6PtiDcJd71+TtNX7bBjaWhxoF1L9ff1&#10;xxmoTsUlHs7lYcqqZuh99bkq/Isxj8v5/Q1UpDn+m/+uj1bwBVZ+kQH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ffo/EAAAA2wAAAA8AAAAAAAAAAAAAAAAAmAIAAGRycy9k&#10;b3ducmV2LnhtbFBLBQYAAAAABAAEAPUAAACJAwAAAAA=&#10;" stroked="f">
                  <v:path arrowok="t"/>
                </v:rect>
                <v:rect id="Rectangle 46" o:spid="_x0000_s1037" style="position:absolute;left:6086;top:1257;width:561;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RFBMIA&#10;AADbAAAADwAAAGRycy9kb3ducmV2LnhtbERP22rCQBB9L/gPywi+lLrRFNHUVcRLyWMb+wFDdpoE&#10;s7NJdk3i33cLhb7N4Vxnux9NLXrqXGVZwWIegSDOra64UPB1vbysQTiPrLG2TAoe5GC/mzxtMdF2&#10;4E/qM1+IEMIuQQWl900ipctLMujmtiEO3LftDPoAu0LqDocQbmq5jKKVNFhxaCixoWNJ+S27GwX5&#10;q46f183i+v5xblfxJm1PWdQqNZuOhzcQnkb/L/5zpzrM38DvL+EA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REUEwgAAANsAAAAPAAAAAAAAAAAAAAAAAJgCAABkcnMvZG93&#10;bnJldi54bWxQSwUGAAAAAAQABAD1AAAAhwMAAAAA&#10;" filled="f" strokeweight=".26456mm">
                  <v:path arrowok="t"/>
                </v:rect>
                <v:rect id="Rectangle 47" o:spid="_x0000_s1038" style="position:absolute;left:6094;top:1337;width:54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5A4800" w:rsidRDefault="005A4800" w:rsidP="00757E54">
                        <w:pPr>
                          <w:spacing w:line="280" w:lineRule="atLeast"/>
                          <w:rPr>
                            <w:sz w:val="24"/>
                            <w:szCs w:val="24"/>
                          </w:rPr>
                        </w:pPr>
                        <w:r>
                          <w:rPr>
                            <w:noProof/>
                            <w:sz w:val="24"/>
                            <w:szCs w:val="24"/>
                          </w:rPr>
                          <w:drawing>
                            <wp:inline distT="0" distB="0" distL="0" distR="0" wp14:anchorId="0BC4D5B1" wp14:editId="1946984E">
                              <wp:extent cx="342900" cy="171450"/>
                              <wp:effectExtent l="0" t="0" r="0" b="0"/>
                              <wp:docPr id="995" name="Picture 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p>
                      <w:p w:rsidR="005A4800" w:rsidRDefault="005A4800" w:rsidP="00757E54">
                        <w:pPr>
                          <w:widowControl w:val="0"/>
                          <w:autoSpaceDE w:val="0"/>
                          <w:autoSpaceDN w:val="0"/>
                          <w:adjustRightInd w:val="0"/>
                          <w:rPr>
                            <w:sz w:val="24"/>
                            <w:szCs w:val="24"/>
                          </w:rPr>
                        </w:pPr>
                      </w:p>
                    </w:txbxContent>
                  </v:textbox>
                </v:rect>
                <v:rect id="Rectangle 48" o:spid="_x0000_s1039" style="position:absolute;left:3404;top:3494;width:588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kdr8MA&#10;AADbAAAADwAAAGRycy9kb3ducmV2LnhtbESPT4vCMBTE7wt+h/CEva1pC4pUYxFBWRcv/rl4e22e&#10;bbF5KU22dr/9RhA8DjPzG2aZDaYRPXWutqwgnkQgiAuray4VXM7brzkI55E1NpZJwR85yFajjyWm&#10;2j74SP3JlyJA2KWooPK+TaV0RUUG3cS2xMG72c6gD7Irpe7wEeCmkUkUzaTBmsNChS1tKirup1+j&#10;IN8fjn73c9n187xsG5tf44OdKvU5HtYLEJ4G/w6/2t9aQRLD80v4A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kdr8MAAADbAAAADwAAAAAAAAAAAAAAAACYAgAAZHJzL2Rv&#10;d25yZXYueG1sUEsFBgAAAAAEAAQA9QAAAIgDAAAAAA==&#10;" stroked="f">
                  <v:path arrowok="t"/>
                </v:rect>
                <v:rect id="Rectangle 49" o:spid="_x0000_s1040" style="position:absolute;left:3415;top:3576;width:5860;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5A4800" w:rsidRDefault="005A4800" w:rsidP="00757E54">
                        <w:pPr>
                          <w:spacing w:line="220" w:lineRule="atLeast"/>
                          <w:rPr>
                            <w:sz w:val="24"/>
                            <w:szCs w:val="24"/>
                          </w:rPr>
                        </w:pPr>
                        <w:r>
                          <w:rPr>
                            <w:noProof/>
                            <w:sz w:val="24"/>
                            <w:szCs w:val="24"/>
                          </w:rPr>
                          <w:drawing>
                            <wp:inline distT="0" distB="0" distL="0" distR="0" wp14:anchorId="444DBA3C" wp14:editId="74EE57BA">
                              <wp:extent cx="3714750" cy="133350"/>
                              <wp:effectExtent l="0" t="0" r="0" b="0"/>
                              <wp:docPr id="996" name="Picture 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14750" cy="133350"/>
                                      </a:xfrm>
                                      <a:prstGeom prst="rect">
                                        <a:avLst/>
                                      </a:prstGeom>
                                      <a:noFill/>
                                      <a:ln>
                                        <a:noFill/>
                                      </a:ln>
                                    </pic:spPr>
                                  </pic:pic>
                                </a:graphicData>
                              </a:graphic>
                            </wp:inline>
                          </w:drawing>
                        </w:r>
                      </w:p>
                      <w:p w:rsidR="005A4800" w:rsidRDefault="005A4800" w:rsidP="00757E54">
                        <w:pPr>
                          <w:widowControl w:val="0"/>
                          <w:autoSpaceDE w:val="0"/>
                          <w:autoSpaceDN w:val="0"/>
                          <w:adjustRightInd w:val="0"/>
                          <w:rPr>
                            <w:sz w:val="24"/>
                            <w:szCs w:val="24"/>
                          </w:rPr>
                        </w:pPr>
                      </w:p>
                    </w:txbxContent>
                  </v:textbox>
                </v:rect>
                <w10:wrap anchorx="page"/>
              </v:group>
            </w:pict>
          </mc:Fallback>
        </mc:AlternateContent>
      </w:r>
      <w:r w:rsidRPr="00215576">
        <w:rPr>
          <w:spacing w:val="1"/>
        </w:rPr>
        <w:t>b</w:t>
      </w:r>
      <w:r w:rsidRPr="00215576">
        <w:t>)</w:t>
      </w:r>
      <w:r w:rsidRPr="00215576">
        <w:rPr>
          <w:spacing w:val="2"/>
        </w:rPr>
        <w:t xml:space="preserve"> </w:t>
      </w:r>
      <w:r w:rsidRPr="00215576">
        <w:rPr>
          <w:spacing w:val="-1"/>
        </w:rPr>
        <w:t>Hì</w:t>
      </w:r>
      <w:r w:rsidRPr="00215576">
        <w:rPr>
          <w:spacing w:val="1"/>
        </w:rPr>
        <w:t>n</w:t>
      </w:r>
      <w:r w:rsidRPr="00215576">
        <w:t>h</w:t>
      </w:r>
      <w:r w:rsidRPr="00215576">
        <w:rPr>
          <w:spacing w:val="1"/>
        </w:rPr>
        <w:t xml:space="preserve"> d</w:t>
      </w:r>
      <w:r w:rsidRPr="00215576">
        <w:rPr>
          <w:spacing w:val="-1"/>
        </w:rPr>
        <w:t>ư</w:t>
      </w:r>
      <w:r w:rsidRPr="00215576">
        <w:t>ới</w:t>
      </w:r>
      <w:r w:rsidRPr="00215576">
        <w:rPr>
          <w:spacing w:val="1"/>
        </w:rPr>
        <w:t xml:space="preserve"> đ</w:t>
      </w:r>
      <w:r w:rsidRPr="00215576">
        <w:rPr>
          <w:spacing w:val="-2"/>
        </w:rPr>
        <w:t>â</w:t>
      </w:r>
      <w:r w:rsidRPr="00215576">
        <w:t>y</w:t>
      </w:r>
      <w:r w:rsidRPr="00215576">
        <w:rPr>
          <w:spacing w:val="3"/>
        </w:rPr>
        <w:t xml:space="preserve"> </w:t>
      </w:r>
      <w:r w:rsidRPr="00215576">
        <w:t>mô</w:t>
      </w:r>
      <w:r w:rsidRPr="00215576">
        <w:rPr>
          <w:spacing w:val="1"/>
        </w:rPr>
        <w:t xml:space="preserve"> t</w:t>
      </w:r>
      <w:r w:rsidRPr="00215576">
        <w:t>ả</w:t>
      </w:r>
      <w:r w:rsidRPr="00215576">
        <w:rPr>
          <w:spacing w:val="2"/>
        </w:rPr>
        <w:t xml:space="preserve"> </w:t>
      </w:r>
      <w:r w:rsidRPr="00215576">
        <w:rPr>
          <w:spacing w:val="-1"/>
        </w:rPr>
        <w:t>h</w:t>
      </w:r>
      <w:r w:rsidRPr="00215576">
        <w:rPr>
          <w:spacing w:val="1"/>
        </w:rPr>
        <w:t>o</w:t>
      </w:r>
      <w:r w:rsidRPr="00215576">
        <w:t>ạt</w:t>
      </w:r>
      <w:r w:rsidRPr="00215576">
        <w:rPr>
          <w:spacing w:val="1"/>
        </w:rPr>
        <w:t xml:space="preserve"> đ</w:t>
      </w:r>
      <w:r w:rsidRPr="00215576">
        <w:rPr>
          <w:spacing w:val="-1"/>
        </w:rPr>
        <w:t>ộn</w:t>
      </w:r>
      <w:r w:rsidRPr="00215576">
        <w:t>g</w:t>
      </w:r>
      <w:r w:rsidRPr="00215576">
        <w:rPr>
          <w:spacing w:val="3"/>
        </w:rPr>
        <w:t xml:space="preserve"> </w:t>
      </w:r>
      <w:r w:rsidRPr="00215576">
        <w:rPr>
          <w:spacing w:val="1"/>
        </w:rPr>
        <w:t>n</w:t>
      </w:r>
      <w:r w:rsidRPr="00215576">
        <w:rPr>
          <w:spacing w:val="-2"/>
        </w:rPr>
        <w:t>à</w:t>
      </w:r>
      <w:r w:rsidRPr="00215576">
        <w:t>o</w:t>
      </w:r>
      <w:r w:rsidRPr="00215576">
        <w:rPr>
          <w:spacing w:val="3"/>
        </w:rPr>
        <w:t xml:space="preserve"> </w:t>
      </w:r>
      <w:r w:rsidRPr="00215576">
        <w:rPr>
          <w:spacing w:val="-2"/>
        </w:rPr>
        <w:t>c</w:t>
      </w:r>
      <w:r w:rsidRPr="00215576">
        <w:rPr>
          <w:spacing w:val="1"/>
        </w:rPr>
        <w:t>ủ</w:t>
      </w:r>
      <w:r w:rsidRPr="00215576">
        <w:t xml:space="preserve">a </w:t>
      </w:r>
      <w:r w:rsidRPr="00215576">
        <w:rPr>
          <w:spacing w:val="1"/>
        </w:rPr>
        <w:t>b</w:t>
      </w:r>
      <w:r w:rsidRPr="00215576">
        <w:t>ạch</w:t>
      </w:r>
      <w:r w:rsidRPr="00215576">
        <w:rPr>
          <w:spacing w:val="4"/>
        </w:rPr>
        <w:t xml:space="preserve"> </w:t>
      </w:r>
      <w:r w:rsidRPr="00215576">
        <w:rPr>
          <w:spacing w:val="-2"/>
        </w:rPr>
        <w:t>c</w:t>
      </w:r>
      <w:r w:rsidRPr="00215576">
        <w:t>ầu</w:t>
      </w:r>
      <w:r w:rsidRPr="00215576">
        <w:rPr>
          <w:spacing w:val="1"/>
        </w:rPr>
        <w:t xml:space="preserve"> b</w:t>
      </w:r>
      <w:r w:rsidRPr="00215576">
        <w:rPr>
          <w:spacing w:val="-2"/>
        </w:rPr>
        <w:t>ả</w:t>
      </w:r>
      <w:r w:rsidRPr="00215576">
        <w:t>o</w:t>
      </w:r>
      <w:r w:rsidRPr="00215576">
        <w:rPr>
          <w:spacing w:val="3"/>
        </w:rPr>
        <w:t xml:space="preserve"> </w:t>
      </w:r>
      <w:r w:rsidRPr="00215576">
        <w:rPr>
          <w:spacing w:val="1"/>
        </w:rPr>
        <w:t>v</w:t>
      </w:r>
      <w:r w:rsidRPr="00215576">
        <w:t>ệ</w:t>
      </w:r>
      <w:r w:rsidRPr="00215576">
        <w:rPr>
          <w:spacing w:val="2"/>
        </w:rPr>
        <w:t xml:space="preserve"> </w:t>
      </w:r>
      <w:r w:rsidRPr="00215576">
        <w:t xml:space="preserve">cơ </w:t>
      </w:r>
      <w:r w:rsidRPr="00215576">
        <w:rPr>
          <w:spacing w:val="-1"/>
        </w:rPr>
        <w:t>t</w:t>
      </w:r>
      <w:r w:rsidRPr="00215576">
        <w:rPr>
          <w:spacing w:val="1"/>
        </w:rPr>
        <w:t>h</w:t>
      </w:r>
      <w:r w:rsidRPr="00215576">
        <w:t>ể?</w:t>
      </w:r>
      <w:r w:rsidRPr="00215576">
        <w:rPr>
          <w:spacing w:val="12"/>
        </w:rPr>
        <w:t xml:space="preserve"> </w:t>
      </w:r>
      <w:r w:rsidRPr="00215576">
        <w:rPr>
          <w:spacing w:val="1"/>
        </w:rPr>
        <w:t>H</w:t>
      </w:r>
      <w:r w:rsidRPr="00215576">
        <w:t>ãy</w:t>
      </w:r>
      <w:r w:rsidRPr="00215576">
        <w:rPr>
          <w:spacing w:val="4"/>
        </w:rPr>
        <w:t xml:space="preserve"> </w:t>
      </w:r>
      <w:r w:rsidRPr="00215576">
        <w:rPr>
          <w:spacing w:val="-2"/>
        </w:rPr>
        <w:t>c</w:t>
      </w:r>
      <w:r w:rsidRPr="00215576">
        <w:rPr>
          <w:spacing w:val="-1"/>
        </w:rPr>
        <w:t>h</w:t>
      </w:r>
      <w:r w:rsidRPr="00215576">
        <w:t>ú</w:t>
      </w:r>
      <w:r w:rsidRPr="00215576">
        <w:rPr>
          <w:spacing w:val="3"/>
        </w:rPr>
        <w:t xml:space="preserve"> </w:t>
      </w:r>
      <w:r w:rsidRPr="00215576">
        <w:rPr>
          <w:spacing w:val="-1"/>
        </w:rPr>
        <w:t>t</w:t>
      </w:r>
      <w:r w:rsidRPr="00215576">
        <w:rPr>
          <w:spacing w:val="1"/>
        </w:rPr>
        <w:t>hí</w:t>
      </w:r>
      <w:r w:rsidRPr="00215576">
        <w:rPr>
          <w:spacing w:val="-2"/>
        </w:rPr>
        <w:t>c</w:t>
      </w:r>
      <w:r w:rsidRPr="00215576">
        <w:t>h c</w:t>
      </w:r>
      <w:r w:rsidRPr="00215576">
        <w:rPr>
          <w:spacing w:val="-1"/>
        </w:rPr>
        <w:t>h</w:t>
      </w:r>
      <w:r w:rsidRPr="00215576">
        <w:t>o</w:t>
      </w:r>
      <w:r w:rsidRPr="00215576">
        <w:rPr>
          <w:spacing w:val="2"/>
        </w:rPr>
        <w:t xml:space="preserve"> </w:t>
      </w:r>
      <w:r w:rsidRPr="00215576">
        <w:lastRenderedPageBreak/>
        <w:t>các</w:t>
      </w:r>
      <w:r w:rsidRPr="00215576">
        <w:rPr>
          <w:spacing w:val="2"/>
        </w:rPr>
        <w:t xml:space="preserve"> </w:t>
      </w:r>
      <w:r w:rsidRPr="00215576">
        <w:t>cấu</w:t>
      </w:r>
      <w:r w:rsidRPr="00215576">
        <w:rPr>
          <w:spacing w:val="3"/>
        </w:rPr>
        <w:t xml:space="preserve"> </w:t>
      </w:r>
      <w:r w:rsidRPr="00215576">
        <w:rPr>
          <w:spacing w:val="1"/>
        </w:rPr>
        <w:t>t</w:t>
      </w:r>
      <w:r w:rsidRPr="00215576">
        <w:rPr>
          <w:spacing w:val="-2"/>
        </w:rPr>
        <w:t>r</w:t>
      </w:r>
      <w:r w:rsidRPr="00215576">
        <w:rPr>
          <w:spacing w:val="1"/>
        </w:rPr>
        <w:t>ú</w:t>
      </w:r>
      <w:r w:rsidRPr="00215576">
        <w:t>c</w:t>
      </w:r>
      <w:r w:rsidRPr="00215576">
        <w:rPr>
          <w:spacing w:val="2"/>
        </w:rPr>
        <w:t xml:space="preserve"> </w:t>
      </w:r>
      <w:r w:rsidRPr="00215576">
        <w:rPr>
          <w:spacing w:val="1"/>
        </w:rPr>
        <w:t>đ</w:t>
      </w:r>
      <w:r w:rsidRPr="00215576">
        <w:rPr>
          <w:spacing w:val="-1"/>
        </w:rPr>
        <w:t>ư</w:t>
      </w:r>
      <w:r w:rsidRPr="00215576">
        <w:rPr>
          <w:spacing w:val="-2"/>
        </w:rPr>
        <w:t>ợ</w:t>
      </w:r>
      <w:r w:rsidRPr="00215576">
        <w:t>c</w:t>
      </w:r>
      <w:r w:rsidRPr="00215576">
        <w:rPr>
          <w:spacing w:val="2"/>
        </w:rPr>
        <w:t xml:space="preserve"> </w:t>
      </w:r>
      <w:r w:rsidRPr="00215576">
        <w:rPr>
          <w:spacing w:val="1"/>
        </w:rPr>
        <w:t>đ</w:t>
      </w:r>
      <w:r w:rsidRPr="00215576">
        <w:t>á</w:t>
      </w:r>
      <w:r w:rsidRPr="00215576">
        <w:rPr>
          <w:spacing w:val="-1"/>
        </w:rPr>
        <w:t>n</w:t>
      </w:r>
      <w:r w:rsidRPr="00215576">
        <w:t>h</w:t>
      </w:r>
      <w:r w:rsidRPr="00215576">
        <w:rPr>
          <w:spacing w:val="2"/>
        </w:rPr>
        <w:t xml:space="preserve"> </w:t>
      </w:r>
      <w:r w:rsidRPr="00215576">
        <w:rPr>
          <w:spacing w:val="1"/>
        </w:rPr>
        <w:t>s</w:t>
      </w:r>
      <w:r w:rsidRPr="00215576">
        <w:t>ố</w:t>
      </w:r>
      <w:r w:rsidRPr="00215576">
        <w:rPr>
          <w:spacing w:val="2"/>
        </w:rPr>
        <w:t xml:space="preserve"> </w:t>
      </w:r>
      <w:r w:rsidRPr="00215576">
        <w:rPr>
          <w:spacing w:val="-2"/>
        </w:rPr>
        <w:t>(</w:t>
      </w:r>
      <w:r w:rsidRPr="00215576">
        <w:rPr>
          <w:spacing w:val="1"/>
        </w:rPr>
        <w:t>1</w:t>
      </w:r>
      <w:r w:rsidRPr="00215576">
        <w:t>,</w:t>
      </w:r>
      <w:r w:rsidRPr="00215576">
        <w:rPr>
          <w:spacing w:val="1"/>
        </w:rPr>
        <w:t xml:space="preserve"> </w:t>
      </w:r>
      <w:r w:rsidRPr="00215576">
        <w:rPr>
          <w:spacing w:val="8"/>
        </w:rPr>
        <w:t>2</w:t>
      </w:r>
      <w:r w:rsidRPr="00215576">
        <w:t>)</w:t>
      </w:r>
      <w:r w:rsidRPr="00215576">
        <w:rPr>
          <w:spacing w:val="2"/>
        </w:rPr>
        <w:t xml:space="preserve"> </w:t>
      </w:r>
      <w:r w:rsidRPr="00215576">
        <w:rPr>
          <w:spacing w:val="1"/>
        </w:rPr>
        <w:t>t</w:t>
      </w:r>
      <w:r w:rsidRPr="00215576">
        <w:t>r</w:t>
      </w:r>
      <w:r w:rsidRPr="00215576">
        <w:rPr>
          <w:spacing w:val="-1"/>
        </w:rPr>
        <w:t>on</w:t>
      </w:r>
      <w:r w:rsidRPr="00215576">
        <w:t xml:space="preserve">g </w:t>
      </w:r>
      <w:r w:rsidRPr="00215576">
        <w:rPr>
          <w:spacing w:val="1"/>
        </w:rPr>
        <w:t>hì</w:t>
      </w:r>
      <w:r w:rsidRPr="00215576">
        <w:rPr>
          <w:spacing w:val="-1"/>
        </w:rPr>
        <w:t>n</w:t>
      </w:r>
      <w:r w:rsidRPr="00215576">
        <w:t>h</w:t>
      </w:r>
      <w:r w:rsidRPr="00215576">
        <w:rPr>
          <w:spacing w:val="2"/>
        </w:rPr>
        <w:t xml:space="preserve"> </w:t>
      </w:r>
      <w:r w:rsidRPr="00215576">
        <w:rPr>
          <w:spacing w:val="1"/>
        </w:rPr>
        <w:t>v</w:t>
      </w:r>
      <w:r w:rsidRPr="00215576">
        <w:t>à</w:t>
      </w:r>
      <w:r w:rsidRPr="00215576">
        <w:rPr>
          <w:spacing w:val="2"/>
        </w:rPr>
        <w:t xml:space="preserve"> </w:t>
      </w:r>
      <w:r w:rsidRPr="00215576">
        <w:t>c</w:t>
      </w:r>
      <w:r w:rsidRPr="00215576">
        <w:rPr>
          <w:spacing w:val="-1"/>
        </w:rPr>
        <w:t>h</w:t>
      </w:r>
      <w:r w:rsidRPr="00215576">
        <w:t>o</w:t>
      </w:r>
      <w:r w:rsidRPr="00215576">
        <w:rPr>
          <w:spacing w:val="2"/>
        </w:rPr>
        <w:t xml:space="preserve"> </w:t>
      </w:r>
      <w:r w:rsidRPr="00215576">
        <w:rPr>
          <w:spacing w:val="-1"/>
        </w:rPr>
        <w:t>b</w:t>
      </w:r>
      <w:r w:rsidRPr="00215576">
        <w:rPr>
          <w:spacing w:val="1"/>
        </w:rPr>
        <w:t>i</w:t>
      </w:r>
      <w:r w:rsidRPr="00215576">
        <w:rPr>
          <w:spacing w:val="-2"/>
        </w:rPr>
        <w:t>ế</w:t>
      </w:r>
      <w:r w:rsidRPr="00215576">
        <w:t>t</w:t>
      </w:r>
      <w:r w:rsidRPr="00215576">
        <w:rPr>
          <w:spacing w:val="2"/>
        </w:rPr>
        <w:t xml:space="preserve"> </w:t>
      </w:r>
      <w:r w:rsidRPr="00215576">
        <w:t>cấu</w:t>
      </w:r>
      <w:r w:rsidRPr="00215576">
        <w:rPr>
          <w:spacing w:val="3"/>
        </w:rPr>
        <w:t xml:space="preserve"> </w:t>
      </w:r>
      <w:r w:rsidRPr="00215576">
        <w:rPr>
          <w:spacing w:val="1"/>
        </w:rPr>
        <w:t>t</w:t>
      </w:r>
      <w:r w:rsidRPr="00215576">
        <w:t>r</w:t>
      </w:r>
      <w:r w:rsidRPr="00215576">
        <w:rPr>
          <w:spacing w:val="-1"/>
        </w:rPr>
        <w:t>ú</w:t>
      </w:r>
      <w:r w:rsidRPr="00215576">
        <w:t>c</w:t>
      </w:r>
      <w:r w:rsidRPr="00215576">
        <w:rPr>
          <w:spacing w:val="2"/>
        </w:rPr>
        <w:t xml:space="preserve"> </w:t>
      </w:r>
      <w:r w:rsidRPr="00215576">
        <w:t>1</w:t>
      </w:r>
      <w:r w:rsidRPr="00215576">
        <w:rPr>
          <w:spacing w:val="2"/>
        </w:rPr>
        <w:t xml:space="preserve"> </w:t>
      </w:r>
      <w:r w:rsidRPr="00215576">
        <w:rPr>
          <w:spacing w:val="1"/>
        </w:rPr>
        <w:t>v</w:t>
      </w:r>
      <w:r w:rsidRPr="00215576">
        <w:t>à</w:t>
      </w:r>
      <w:r w:rsidRPr="00215576">
        <w:rPr>
          <w:spacing w:val="2"/>
        </w:rPr>
        <w:t xml:space="preserve"> </w:t>
      </w:r>
      <w:r w:rsidRPr="00215576">
        <w:t>cấu</w:t>
      </w:r>
      <w:r w:rsidRPr="00215576">
        <w:rPr>
          <w:spacing w:val="3"/>
        </w:rPr>
        <w:t xml:space="preserve"> </w:t>
      </w:r>
      <w:r w:rsidRPr="00215576">
        <w:rPr>
          <w:spacing w:val="1"/>
        </w:rPr>
        <w:t>t</w:t>
      </w:r>
      <w:r w:rsidRPr="00215576">
        <w:rPr>
          <w:spacing w:val="-2"/>
        </w:rPr>
        <w:t>r</w:t>
      </w:r>
      <w:r w:rsidRPr="00215576">
        <w:rPr>
          <w:spacing w:val="1"/>
        </w:rPr>
        <w:t>ú</w:t>
      </w:r>
      <w:r w:rsidRPr="00215576">
        <w:t>c</w:t>
      </w:r>
      <w:r w:rsidRPr="00215576">
        <w:rPr>
          <w:spacing w:val="2"/>
        </w:rPr>
        <w:t xml:space="preserve"> </w:t>
      </w:r>
      <w:r w:rsidRPr="00215576">
        <w:t>2</w:t>
      </w:r>
      <w:r w:rsidRPr="00215576">
        <w:rPr>
          <w:spacing w:val="2"/>
        </w:rPr>
        <w:t xml:space="preserve"> </w:t>
      </w:r>
      <w:r w:rsidRPr="00215576">
        <w:rPr>
          <w:spacing w:val="-1"/>
        </w:rPr>
        <w:t>tư</w:t>
      </w:r>
      <w:r w:rsidRPr="00215576">
        <w:t>ơ</w:t>
      </w:r>
      <w:r w:rsidRPr="00215576">
        <w:rPr>
          <w:spacing w:val="-1"/>
        </w:rPr>
        <w:t>n</w:t>
      </w:r>
      <w:r w:rsidRPr="00215576">
        <w:t xml:space="preserve">g </w:t>
      </w:r>
      <w:r w:rsidRPr="00215576">
        <w:rPr>
          <w:spacing w:val="1"/>
        </w:rPr>
        <w:t>t</w:t>
      </w:r>
      <w:r w:rsidRPr="00215576">
        <w:t>ác</w:t>
      </w:r>
      <w:r w:rsidRPr="00215576">
        <w:rPr>
          <w:spacing w:val="-3"/>
        </w:rPr>
        <w:t xml:space="preserve"> </w:t>
      </w:r>
      <w:r w:rsidRPr="00215576">
        <w:rPr>
          <w:spacing w:val="1"/>
        </w:rPr>
        <w:t>v</w:t>
      </w:r>
      <w:r w:rsidRPr="00215576">
        <w:t>ới</w:t>
      </w:r>
      <w:r w:rsidRPr="00215576">
        <w:rPr>
          <w:spacing w:val="-2"/>
        </w:rPr>
        <w:t xml:space="preserve"> </w:t>
      </w:r>
      <w:r w:rsidRPr="00215576">
        <w:rPr>
          <w:spacing w:val="-1"/>
        </w:rPr>
        <w:t>n</w:t>
      </w:r>
      <w:r w:rsidRPr="00215576">
        <w:rPr>
          <w:spacing w:val="1"/>
        </w:rPr>
        <w:t>h</w:t>
      </w:r>
      <w:r w:rsidRPr="00215576">
        <w:t>au</w:t>
      </w:r>
      <w:r w:rsidRPr="00215576">
        <w:rPr>
          <w:spacing w:val="-2"/>
        </w:rPr>
        <w:t xml:space="preserve"> </w:t>
      </w:r>
      <w:r w:rsidRPr="00215576">
        <w:rPr>
          <w:spacing w:val="1"/>
        </w:rPr>
        <w:t>t</w:t>
      </w:r>
      <w:r w:rsidRPr="00215576">
        <w:rPr>
          <w:spacing w:val="-1"/>
        </w:rPr>
        <w:t>h</w:t>
      </w:r>
      <w:r w:rsidRPr="00215576">
        <w:t>eo</w:t>
      </w:r>
      <w:r w:rsidRPr="00215576">
        <w:rPr>
          <w:spacing w:val="1"/>
        </w:rPr>
        <w:t xml:space="preserve"> </w:t>
      </w:r>
      <w:r w:rsidRPr="00215576">
        <w:rPr>
          <w:spacing w:val="-3"/>
        </w:rPr>
        <w:t>c</w:t>
      </w:r>
      <w:r w:rsidRPr="00215576">
        <w:t>ơ</w:t>
      </w:r>
      <w:r w:rsidRPr="00215576">
        <w:rPr>
          <w:spacing w:val="-3"/>
        </w:rPr>
        <w:t xml:space="preserve"> </w:t>
      </w:r>
      <w:r w:rsidRPr="00215576">
        <w:t>c</w:t>
      </w:r>
      <w:r w:rsidRPr="00215576">
        <w:rPr>
          <w:spacing w:val="1"/>
        </w:rPr>
        <w:t>h</w:t>
      </w:r>
      <w:r w:rsidRPr="00215576">
        <w:t>ế</w:t>
      </w:r>
      <w:r w:rsidRPr="00215576">
        <w:rPr>
          <w:spacing w:val="-3"/>
        </w:rPr>
        <w:t xml:space="preserve"> </w:t>
      </w:r>
      <w:r w:rsidRPr="00215576">
        <w:rPr>
          <w:spacing w:val="1"/>
        </w:rPr>
        <w:t>n</w:t>
      </w:r>
      <w:r w:rsidRPr="00215576">
        <w:t>à</w:t>
      </w:r>
      <w:r w:rsidRPr="00215576">
        <w:rPr>
          <w:spacing w:val="-1"/>
        </w:rPr>
        <w:t>o</w:t>
      </w:r>
      <w:r w:rsidRPr="00215576">
        <w:t>?</w:t>
      </w:r>
      <w:r w:rsidRPr="00215576">
        <w:rPr>
          <w:position w:val="-4"/>
        </w:rPr>
        <w:t xml:space="preserve">                                 </w:t>
      </w:r>
      <w:r w:rsidRPr="00215576">
        <w:rPr>
          <w:spacing w:val="43"/>
          <w:position w:val="-4"/>
        </w:rPr>
        <w:t xml:space="preserve"> </w:t>
      </w:r>
    </w:p>
    <w:p w:rsidR="00757E54" w:rsidRPr="00215576" w:rsidRDefault="00757E54" w:rsidP="00757E54">
      <w:pPr>
        <w:widowControl w:val="0"/>
        <w:autoSpaceDE w:val="0"/>
        <w:autoSpaceDN w:val="0"/>
        <w:adjustRightInd w:val="0"/>
        <w:spacing w:line="26" w:lineRule="atLeast"/>
      </w:pPr>
    </w:p>
    <w:p w:rsidR="00757E54" w:rsidRPr="00215576" w:rsidRDefault="00757E54" w:rsidP="00757E54">
      <w:pPr>
        <w:widowControl w:val="0"/>
        <w:autoSpaceDE w:val="0"/>
        <w:autoSpaceDN w:val="0"/>
        <w:adjustRightInd w:val="0"/>
        <w:spacing w:line="26" w:lineRule="atLeast"/>
      </w:pPr>
    </w:p>
    <w:p w:rsidR="00757E54" w:rsidRPr="00215576" w:rsidRDefault="00757E54" w:rsidP="00757E54">
      <w:pPr>
        <w:widowControl w:val="0"/>
        <w:autoSpaceDE w:val="0"/>
        <w:autoSpaceDN w:val="0"/>
        <w:adjustRightInd w:val="0"/>
        <w:spacing w:line="26" w:lineRule="atLeast"/>
        <w:jc w:val="center"/>
      </w:pPr>
      <w:r w:rsidRPr="00215576">
        <w:t xml:space="preserve">          2</w:t>
      </w:r>
    </w:p>
    <w:p w:rsidR="00757E54" w:rsidRPr="00215576" w:rsidRDefault="00757E54" w:rsidP="00757E54">
      <w:pPr>
        <w:widowControl w:val="0"/>
        <w:tabs>
          <w:tab w:val="left" w:pos="2040"/>
        </w:tabs>
        <w:autoSpaceDE w:val="0"/>
        <w:autoSpaceDN w:val="0"/>
        <w:adjustRightInd w:val="0"/>
        <w:spacing w:line="26" w:lineRule="atLeast"/>
      </w:pPr>
      <w:r w:rsidRPr="00215576">
        <w:tab/>
        <w:t xml:space="preserve">                 1</w:t>
      </w:r>
    </w:p>
    <w:p w:rsidR="00757E54" w:rsidRPr="00215576" w:rsidRDefault="00757E54" w:rsidP="00757E54">
      <w:pPr>
        <w:widowControl w:val="0"/>
        <w:autoSpaceDE w:val="0"/>
        <w:autoSpaceDN w:val="0"/>
        <w:adjustRightInd w:val="0"/>
        <w:spacing w:line="26" w:lineRule="atLeast"/>
      </w:pPr>
    </w:p>
    <w:p w:rsidR="00757E54" w:rsidRPr="00215576" w:rsidRDefault="00757E54" w:rsidP="00757E54">
      <w:pPr>
        <w:widowControl w:val="0"/>
        <w:autoSpaceDE w:val="0"/>
        <w:autoSpaceDN w:val="0"/>
        <w:adjustRightInd w:val="0"/>
        <w:spacing w:line="26" w:lineRule="atLeast"/>
      </w:pPr>
    </w:p>
    <w:p w:rsidR="00757E54" w:rsidRPr="00215576" w:rsidRDefault="00757E54" w:rsidP="00757E54">
      <w:pPr>
        <w:widowControl w:val="0"/>
        <w:autoSpaceDE w:val="0"/>
        <w:autoSpaceDN w:val="0"/>
        <w:adjustRightInd w:val="0"/>
        <w:spacing w:line="26" w:lineRule="atLeast"/>
      </w:pPr>
    </w:p>
    <w:p w:rsidR="00757E54" w:rsidRPr="00215576" w:rsidRDefault="00757E54" w:rsidP="00757E54">
      <w:pPr>
        <w:widowControl w:val="0"/>
        <w:autoSpaceDE w:val="0"/>
        <w:autoSpaceDN w:val="0"/>
        <w:adjustRightInd w:val="0"/>
        <w:spacing w:line="26" w:lineRule="atLeast"/>
      </w:pPr>
    </w:p>
    <w:p w:rsidR="00757E54" w:rsidRPr="00215576" w:rsidRDefault="00757E54" w:rsidP="00757E54">
      <w:pPr>
        <w:widowControl w:val="0"/>
        <w:autoSpaceDE w:val="0"/>
        <w:autoSpaceDN w:val="0"/>
        <w:adjustRightInd w:val="0"/>
        <w:spacing w:line="26" w:lineRule="atLeast"/>
      </w:pPr>
    </w:p>
    <w:p w:rsidR="00757E54" w:rsidRPr="00215576" w:rsidRDefault="00757E54" w:rsidP="00757E54">
      <w:pPr>
        <w:widowControl w:val="0"/>
        <w:autoSpaceDE w:val="0"/>
        <w:autoSpaceDN w:val="0"/>
        <w:adjustRightInd w:val="0"/>
        <w:spacing w:line="26" w:lineRule="atLeast"/>
      </w:pPr>
    </w:p>
    <w:p w:rsidR="00757E54" w:rsidRPr="00215576" w:rsidRDefault="00757E54" w:rsidP="00757E54">
      <w:pPr>
        <w:widowControl w:val="0"/>
        <w:autoSpaceDE w:val="0"/>
        <w:autoSpaceDN w:val="0"/>
        <w:adjustRightInd w:val="0"/>
        <w:spacing w:line="26" w:lineRule="atLeast"/>
      </w:pPr>
    </w:p>
    <w:p w:rsidR="00757E54" w:rsidRPr="00215576" w:rsidRDefault="00757E54" w:rsidP="00757E54">
      <w:pPr>
        <w:spacing w:line="26" w:lineRule="atLeast"/>
      </w:pPr>
    </w:p>
    <w:p w:rsidR="00757E54" w:rsidRPr="00215576" w:rsidRDefault="00757E54" w:rsidP="00757E54">
      <w:pPr>
        <w:spacing w:line="26" w:lineRule="atLeast"/>
        <w:rPr>
          <w:b/>
        </w:rPr>
      </w:pPr>
      <w:r w:rsidRPr="00215576">
        <w:rPr>
          <w:b/>
        </w:rPr>
        <w:t>Câu 4: (1 điểm)</w:t>
      </w:r>
    </w:p>
    <w:p w:rsidR="00757E54" w:rsidRPr="00215576" w:rsidRDefault="00757E54" w:rsidP="00757E54">
      <w:pPr>
        <w:spacing w:line="26" w:lineRule="atLeast"/>
      </w:pPr>
      <w:r w:rsidRPr="00215576">
        <w:tab/>
        <w:t xml:space="preserve"> Một nam vận động viên điền kinh, ở trạng thái bình thường thì nhịp tim đo được 48 lần/phút còn lúc thi đấu là 150 lần/phút. </w:t>
      </w:r>
    </w:p>
    <w:p w:rsidR="00757E54" w:rsidRPr="00215576" w:rsidRDefault="00757E54" w:rsidP="00757E54">
      <w:pPr>
        <w:spacing w:line="26" w:lineRule="atLeast"/>
      </w:pPr>
      <w:r w:rsidRPr="00215576">
        <w:t xml:space="preserve">a) Thời gian một chu kì tim của vận động viên này là bao nhiêu giây khi ở trạng thái bình thường và khi thi đấu? </w:t>
      </w:r>
    </w:p>
    <w:p w:rsidR="00757E54" w:rsidRPr="00215576" w:rsidRDefault="00757E54" w:rsidP="00757E54">
      <w:pPr>
        <w:spacing w:line="26" w:lineRule="atLeast"/>
      </w:pPr>
      <w:r w:rsidRPr="00215576">
        <w:t>b) Tại sao khi thi đấu thì nhịp tim vận động viên trên tăng lên so với lúc bình thường.</w:t>
      </w:r>
    </w:p>
    <w:p w:rsidR="00757E54" w:rsidRPr="00215576" w:rsidRDefault="00757E54" w:rsidP="00757E54">
      <w:pPr>
        <w:spacing w:line="26" w:lineRule="atLeast"/>
      </w:pPr>
      <w:r w:rsidRPr="00215576">
        <w:t>c) Vì sao tăng nhịp tim kéo dài thì sẽ gây hại cho tim mạch?</w:t>
      </w:r>
    </w:p>
    <w:p w:rsidR="00757E54" w:rsidRPr="00215576" w:rsidRDefault="00757E54" w:rsidP="00757E54">
      <w:pPr>
        <w:spacing w:line="26" w:lineRule="atLeast"/>
      </w:pPr>
      <w:r w:rsidRPr="00215576">
        <w:t>Câu 5: (2 điểm)</w:t>
      </w:r>
    </w:p>
    <w:p w:rsidR="00757E54" w:rsidRPr="00215576" w:rsidRDefault="00757E54" w:rsidP="00757E54">
      <w:pPr>
        <w:spacing w:line="26" w:lineRule="atLeast"/>
      </w:pPr>
      <w:r w:rsidRPr="00215576">
        <w:t>a) Những đặc điểm cấu tạo nào của cơ quan trong đường dẫn khí có tác dụng làm ẩm, làm ấm không khí đi vào phổi và đặc điểm nào tham gia bảo vệ phổi tránh khỏi các tác nhân có hại?</w:t>
      </w:r>
    </w:p>
    <w:p w:rsidR="00757E54" w:rsidRPr="00215576" w:rsidRDefault="00757E54" w:rsidP="00757E54">
      <w:pPr>
        <w:spacing w:line="26" w:lineRule="atLeast"/>
      </w:pPr>
      <w:r w:rsidRPr="00215576">
        <w:t>b) Tại sao trong đường dẫn khí của hệ hô hấp đã có những cấu trúc và cơ chế chống bụi, bảo vệ phối mà khi lao động vệ sinh hay đi đường vẫn cần đeo khẩu trang chống bụi?</w:t>
      </w:r>
    </w:p>
    <w:p w:rsidR="00757E54" w:rsidRPr="00215576" w:rsidRDefault="00757E54" w:rsidP="00757E54">
      <w:pPr>
        <w:spacing w:line="26" w:lineRule="atLeast"/>
      </w:pPr>
      <w:r w:rsidRPr="00215576">
        <w:t xml:space="preserve">c. Vì sao khi ăn, ta không nên vừa nhai vừa cười, đùa nghịch? </w:t>
      </w:r>
    </w:p>
    <w:p w:rsidR="00757E54" w:rsidRPr="00215576" w:rsidRDefault="00757E54" w:rsidP="00757E54">
      <w:pPr>
        <w:spacing w:line="26" w:lineRule="atLeast"/>
      </w:pPr>
      <w:r w:rsidRPr="00215576">
        <w:rPr>
          <w:b/>
        </w:rPr>
        <w:t>Câu 6 (1 điểm)</w:t>
      </w:r>
      <w:r w:rsidRPr="00215576">
        <w:t xml:space="preserve">: </w:t>
      </w:r>
    </w:p>
    <w:p w:rsidR="00757E54" w:rsidRPr="00215576" w:rsidRDefault="00757E54" w:rsidP="00757E54">
      <w:pPr>
        <w:spacing w:line="26" w:lineRule="atLeast"/>
      </w:pPr>
      <w:r w:rsidRPr="00215576">
        <w:t>Vào mùa đông có một số gia đình ở miền núi dùng bếp than để sưởi ấm qua đêm, sợ gió lùa nên họ đóng kín cửa, sau khi đóng cửa một thời gian thì họ có cảm giác khó thở, thậm chí có một số người bị ngạt thở. Họ không giải thích được tại sao khi sưởi ấm bằng bếp than trong phòng kín lại gây ra hiện tượng ngạt thở. Bằng hiểu biết của mình, em hãy giải thích điều đó.</w:t>
      </w:r>
    </w:p>
    <w:p w:rsidR="00757E54" w:rsidRPr="00215576" w:rsidRDefault="00757E54" w:rsidP="00757E54">
      <w:pPr>
        <w:spacing w:line="26" w:lineRule="atLeast"/>
        <w:rPr>
          <w:b/>
        </w:rPr>
      </w:pPr>
      <w:r w:rsidRPr="00215576">
        <w:rPr>
          <w:b/>
        </w:rPr>
        <w:t>Câu 7. (1.0 điểm)</w:t>
      </w:r>
    </w:p>
    <w:p w:rsidR="00757E54" w:rsidRPr="00215576" w:rsidRDefault="00757E54" w:rsidP="00757E54">
      <w:pPr>
        <w:spacing w:line="26" w:lineRule="atLeast"/>
      </w:pPr>
      <w:r w:rsidRPr="00215576">
        <w:t>Áp suất không khí trong phế nang 710 mmHg. Tỉ lệ % của O2 trong phế nang  là 20%.</w:t>
      </w:r>
    </w:p>
    <w:p w:rsidR="00757E54" w:rsidRPr="00215576" w:rsidRDefault="00757E54" w:rsidP="00757E54">
      <w:pPr>
        <w:spacing w:line="26" w:lineRule="atLeast"/>
      </w:pPr>
      <w:r w:rsidRPr="00215576">
        <w:t>a) Sự chênh lệch áp suất của O2, giữa phế nang và máu là bao nhiêu mmHg (nếu áp suất của O2 trong máu là 37 mmHg).</w:t>
      </w:r>
    </w:p>
    <w:p w:rsidR="00757E54" w:rsidRPr="00215576" w:rsidRDefault="00757E54" w:rsidP="00757E54">
      <w:pPr>
        <w:spacing w:line="26" w:lineRule="atLeast"/>
      </w:pPr>
      <w:r w:rsidRPr="00215576">
        <w:t>b) Sự chênh lệch áp suất này sẽ làm cho khí O2 đi từ phế nang vào máu hay từ máu vào phế nang? vì sao?</w:t>
      </w:r>
    </w:p>
    <w:p w:rsidR="00757E54" w:rsidRPr="00215576" w:rsidRDefault="00757E54" w:rsidP="00757E54">
      <w:pPr>
        <w:spacing w:line="26" w:lineRule="atLeast"/>
        <w:rPr>
          <w:b/>
        </w:rPr>
      </w:pPr>
      <w:r w:rsidRPr="00215576">
        <w:rPr>
          <w:b/>
        </w:rPr>
        <w:t>Câu 8( 2điểm)</w:t>
      </w:r>
    </w:p>
    <w:p w:rsidR="00757E54" w:rsidRPr="00215576" w:rsidRDefault="00757E54" w:rsidP="00757E54">
      <w:pPr>
        <w:spacing w:line="26" w:lineRule="atLeast"/>
      </w:pPr>
      <w:r w:rsidRPr="00215576">
        <w:t>a) Các sinh vật cùng loài hỗ trợ nhau và cạnh tranh nhau trong những điều kiện nào?</w:t>
      </w:r>
    </w:p>
    <w:p w:rsidR="00757E54" w:rsidRPr="00215576" w:rsidRDefault="00757E54" w:rsidP="00757E54">
      <w:pPr>
        <w:spacing w:line="26" w:lineRule="atLeast"/>
      </w:pPr>
      <w:r w:rsidRPr="00215576">
        <w:t>b) Trong thực tiễn sản xuất, con người đã áp dụng những biện pháp gì để giảm cạnh tranh, nhằm đảm bảo năng suất cây trồng, vật nuôi?</w:t>
      </w:r>
    </w:p>
    <w:p w:rsidR="00757E54" w:rsidRPr="00215576" w:rsidRDefault="00757E54" w:rsidP="00757E54">
      <w:pPr>
        <w:spacing w:line="26" w:lineRule="atLeast"/>
        <w:rPr>
          <w:b/>
        </w:rPr>
      </w:pPr>
      <w:r w:rsidRPr="00215576">
        <w:rPr>
          <w:b/>
        </w:rPr>
        <w:t>Câu 9 (2 điểm)</w:t>
      </w:r>
    </w:p>
    <w:p w:rsidR="00757E54" w:rsidRPr="00215576" w:rsidRDefault="00757E54" w:rsidP="00757E54">
      <w:pPr>
        <w:spacing w:line="26" w:lineRule="atLeast"/>
      </w:pPr>
      <w:r w:rsidRPr="00215576">
        <w:t xml:space="preserve">a) Điều tra một quần thể chuột đồng người ta thu được số liệu về số cá thể chuột đồngtrong mỗi nhóm tuổi như sau: nhóm tuổi trước sinh sản là 50 con, nhóm tuổi đang </w:t>
      </w:r>
      <w:r w:rsidRPr="00215576">
        <w:lastRenderedPageBreak/>
        <w:t>sinh sản là 48 con, nhóm tuổi sau sinh sản là 10 con. Về tháp tuổi chuột đồng và xác định dạng tháp tuổi của quần thể chuột đồng đó.</w:t>
      </w:r>
    </w:p>
    <w:p w:rsidR="00757E54" w:rsidRPr="00215576" w:rsidRDefault="00757E54" w:rsidP="00757E54">
      <w:pPr>
        <w:pStyle w:val="NormalWeb"/>
        <w:spacing w:before="0" w:beforeAutospacing="0" w:after="0" w:afterAutospacing="0" w:line="26" w:lineRule="atLeast"/>
        <w:jc w:val="both"/>
        <w:rPr>
          <w:sz w:val="28"/>
          <w:szCs w:val="28"/>
        </w:rPr>
      </w:pPr>
      <w:r w:rsidRPr="00215576">
        <w:rPr>
          <w:sz w:val="28"/>
          <w:szCs w:val="28"/>
        </w:rPr>
        <w:t>b) Khi đánh bắt cá ở biển, phải sử dụng lưới có kích thước mắt lưới theo quy định đối với từng loại cá có ý nghĩa gì? (Ví dụ: kích thước mắt lưới để đánh bắt cá cơm tối thiểu là 10 mm). Quy định này nhằm bảo vệ nhóm tuổi nào của quần thể?</w:t>
      </w:r>
    </w:p>
    <w:p w:rsidR="00757E54" w:rsidRPr="00215576" w:rsidRDefault="00757E54" w:rsidP="00757E54">
      <w:pPr>
        <w:pStyle w:val="NormalWeb"/>
        <w:spacing w:before="0" w:beforeAutospacing="0" w:after="0" w:afterAutospacing="0" w:line="26" w:lineRule="atLeast"/>
        <w:jc w:val="both"/>
        <w:rPr>
          <w:sz w:val="28"/>
          <w:szCs w:val="28"/>
        </w:rPr>
      </w:pPr>
    </w:p>
    <w:p w:rsidR="00757E54" w:rsidRPr="00215576" w:rsidRDefault="00757E54" w:rsidP="00DF76BF">
      <w:pPr>
        <w:jc w:val="center"/>
        <w:rPr>
          <w:lang w:val="fr-FR"/>
        </w:rPr>
      </w:pPr>
    </w:p>
    <w:p w:rsidR="00DF76BF" w:rsidRPr="00215576" w:rsidRDefault="00DF76BF" w:rsidP="00DF76BF">
      <w:pPr>
        <w:jc w:val="center"/>
        <w:rPr>
          <w:lang w:val="fr-FR"/>
        </w:rPr>
      </w:pPr>
      <w:r w:rsidRPr="00215576">
        <w:rPr>
          <w:lang w:val="fr-FR"/>
        </w:rPr>
        <w:t>---------------- Hết --------------</w:t>
      </w:r>
    </w:p>
    <w:p w:rsidR="00DF76BF" w:rsidRPr="00215576" w:rsidRDefault="00DF76BF" w:rsidP="00DF76BF">
      <w:pPr>
        <w:jc w:val="center"/>
        <w:rPr>
          <w:lang w:val="fr-FR"/>
        </w:rPr>
      </w:pPr>
    </w:p>
    <w:p w:rsidR="00DF76BF" w:rsidRPr="00215576" w:rsidRDefault="00DF76BF" w:rsidP="00DF76BF">
      <w:pPr>
        <w:jc w:val="center"/>
        <w:rPr>
          <w:i/>
          <w:lang w:val="fr-FR"/>
        </w:rPr>
      </w:pPr>
      <w:r w:rsidRPr="00215576">
        <w:rPr>
          <w:lang w:val="fr-FR"/>
        </w:rPr>
        <w:t xml:space="preserve"> </w:t>
      </w:r>
      <w:r w:rsidRPr="00215576">
        <w:rPr>
          <w:i/>
          <w:lang w:val="fr-FR"/>
        </w:rPr>
        <w:t xml:space="preserve">Thí sinh không được sử dụng tài liệu. </w:t>
      </w:r>
    </w:p>
    <w:p w:rsidR="00DF76BF" w:rsidRPr="00215576" w:rsidRDefault="00DF76BF" w:rsidP="00DF76BF">
      <w:pPr>
        <w:jc w:val="center"/>
        <w:rPr>
          <w:i/>
          <w:lang w:val="fr-FR"/>
        </w:rPr>
      </w:pPr>
      <w:r w:rsidRPr="00215576">
        <w:rPr>
          <w:i/>
          <w:lang w:val="fr-FR"/>
        </w:rPr>
        <w:t>Cán bộ coi thi không giải thích gì thêm.</w:t>
      </w:r>
    </w:p>
    <w:p w:rsidR="00DF76BF" w:rsidRPr="00215576" w:rsidRDefault="00DF76BF" w:rsidP="00DF76BF">
      <w:pPr>
        <w:jc w:val="center"/>
        <w:rPr>
          <w:i/>
          <w:lang w:val="fr-FR"/>
        </w:rPr>
      </w:pPr>
    </w:p>
    <w:p w:rsidR="00DF76BF" w:rsidRPr="00215576" w:rsidRDefault="00DF76BF" w:rsidP="00DF76BF">
      <w:pPr>
        <w:jc w:val="center"/>
        <w:rPr>
          <w:i/>
          <w:lang w:val="fr-FR"/>
        </w:rPr>
      </w:pPr>
    </w:p>
    <w:tbl>
      <w:tblPr>
        <w:tblW w:w="12216" w:type="dxa"/>
        <w:tblInd w:w="-432" w:type="dxa"/>
        <w:tblLook w:val="04A0" w:firstRow="1" w:lastRow="0" w:firstColumn="1" w:lastColumn="0" w:noHBand="0" w:noVBand="1"/>
      </w:tblPr>
      <w:tblGrid>
        <w:gridCol w:w="4137"/>
        <w:gridCol w:w="8079"/>
      </w:tblGrid>
      <w:tr w:rsidR="00215576" w:rsidRPr="00215576" w:rsidTr="00DF76BF">
        <w:trPr>
          <w:trHeight w:val="1611"/>
        </w:trPr>
        <w:tc>
          <w:tcPr>
            <w:tcW w:w="4137" w:type="dxa"/>
          </w:tcPr>
          <w:p w:rsidR="00DF76BF" w:rsidRPr="00215576" w:rsidRDefault="00DF76BF">
            <w:pPr>
              <w:jc w:val="center"/>
              <w:rPr>
                <w:b/>
                <w:sz w:val="24"/>
              </w:rPr>
            </w:pPr>
            <w:r w:rsidRPr="00215576">
              <w:rPr>
                <w:b/>
                <w:sz w:val="24"/>
              </w:rPr>
              <w:t>PHÒNG GIÁO DỤC VÀ ĐÀO TẠO</w:t>
            </w:r>
          </w:p>
          <w:p w:rsidR="00DF76BF" w:rsidRPr="00215576" w:rsidRDefault="00DF76BF">
            <w:pPr>
              <w:jc w:val="center"/>
              <w:rPr>
                <w:b/>
                <w:sz w:val="24"/>
              </w:rPr>
            </w:pPr>
            <w:r w:rsidRPr="00215576">
              <w:rPr>
                <w:b/>
                <w:sz w:val="24"/>
              </w:rPr>
              <w:t>QUẢNG XƯƠNG</w:t>
            </w:r>
          </w:p>
          <w:p w:rsidR="00DF76BF" w:rsidRPr="00215576" w:rsidRDefault="00DF76BF">
            <w:pPr>
              <w:jc w:val="center"/>
            </w:pPr>
            <w:r w:rsidRPr="00215576">
              <w:rPr>
                <w:noProof/>
              </w:rPr>
              <mc:AlternateContent>
                <mc:Choice Requires="wps">
                  <w:drawing>
                    <wp:anchor distT="0" distB="0" distL="114300" distR="114300" simplePos="0" relativeHeight="251659264" behindDoc="0" locked="0" layoutInCell="1" allowOverlap="1" wp14:anchorId="2E241734" wp14:editId="399AFDB5">
                      <wp:simplePos x="0" y="0"/>
                      <wp:positionH relativeFrom="column">
                        <wp:posOffset>770255</wp:posOffset>
                      </wp:positionH>
                      <wp:positionV relativeFrom="paragraph">
                        <wp:posOffset>34925</wp:posOffset>
                      </wp:positionV>
                      <wp:extent cx="990600" cy="0"/>
                      <wp:effectExtent l="17780" t="15875" r="10795"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677BFC9"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5pt,2.75pt" to="138.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EmUGw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" strokeweight="1.5pt"/>
                  </w:pict>
                </mc:Fallback>
              </mc:AlternateContent>
            </w:r>
          </w:p>
          <w:p w:rsidR="00DF76BF" w:rsidRPr="00215576" w:rsidRDefault="00DF76BF">
            <w:pPr>
              <w:spacing w:line="360" w:lineRule="auto"/>
              <w:jc w:val="center"/>
              <w:rPr>
                <w:b/>
              </w:rPr>
            </w:pPr>
            <w:r w:rsidRPr="00215576">
              <w:rPr>
                <w:b/>
              </w:rPr>
              <w:t>Hýớng dẫn chấm</w:t>
            </w:r>
          </w:p>
          <w:p w:rsidR="00DF76BF" w:rsidRPr="00215576" w:rsidRDefault="00DF76BF">
            <w:pPr>
              <w:jc w:val="center"/>
              <w:rPr>
                <w:sz w:val="26"/>
                <w:szCs w:val="26"/>
              </w:rPr>
            </w:pPr>
            <w:r w:rsidRPr="00215576">
              <w:rPr>
                <w:b/>
              </w:rPr>
              <w:t>Ðề chính thức</w:t>
            </w:r>
          </w:p>
        </w:tc>
        <w:tc>
          <w:tcPr>
            <w:tcW w:w="8079" w:type="dxa"/>
          </w:tcPr>
          <w:p w:rsidR="00DF76BF" w:rsidRPr="00215576" w:rsidRDefault="00A2223D">
            <w:pPr>
              <w:rPr>
                <w:b/>
                <w:sz w:val="32"/>
                <w:szCs w:val="32"/>
              </w:rPr>
            </w:pPr>
            <w:r w:rsidRPr="00215576">
              <w:rPr>
                <w:b/>
                <w:sz w:val="22"/>
                <w:szCs w:val="22"/>
              </w:rPr>
              <w:t xml:space="preserve">        </w:t>
            </w:r>
            <w:r w:rsidR="00DF76BF" w:rsidRPr="00215576">
              <w:rPr>
                <w:b/>
                <w:sz w:val="22"/>
                <w:szCs w:val="22"/>
              </w:rPr>
              <w:t xml:space="preserve">   </w:t>
            </w:r>
            <w:r w:rsidR="00DF76BF" w:rsidRPr="00215576">
              <w:rPr>
                <w:b/>
                <w:sz w:val="32"/>
                <w:szCs w:val="32"/>
              </w:rPr>
              <w:t xml:space="preserve">ĐỀ GIAO LƯU HỌC SINH GIỎI LỚP 8                                  </w:t>
            </w:r>
          </w:p>
          <w:p w:rsidR="00DF76BF" w:rsidRPr="00215576" w:rsidRDefault="00DF76BF">
            <w:pPr>
              <w:rPr>
                <w:b/>
              </w:rPr>
            </w:pPr>
            <w:r w:rsidRPr="00215576">
              <w:rPr>
                <w:b/>
              </w:rPr>
              <w:t xml:space="preserve">                     </w:t>
            </w:r>
            <w:r w:rsidR="00A2223D" w:rsidRPr="00215576">
              <w:rPr>
                <w:b/>
              </w:rPr>
              <w:t xml:space="preserve">    NĂM HỌC 2023-2024</w:t>
            </w:r>
          </w:p>
          <w:p w:rsidR="00DF76BF" w:rsidRPr="00215576" w:rsidRDefault="00DF76BF">
            <w:pPr>
              <w:rPr>
                <w:b/>
              </w:rPr>
            </w:pPr>
            <w:r w:rsidRPr="00215576">
              <w:rPr>
                <w:b/>
              </w:rPr>
              <w:t xml:space="preserve">                             </w:t>
            </w:r>
            <w:r w:rsidR="00460531" w:rsidRPr="00215576">
              <w:rPr>
                <w:b/>
              </w:rPr>
              <w:t>Môn thi: KHTN 8</w:t>
            </w:r>
            <w:r w:rsidR="00787F09" w:rsidRPr="00215576">
              <w:rPr>
                <w:b/>
              </w:rPr>
              <w:t xml:space="preserve"> – HÓA HỌC </w:t>
            </w:r>
          </w:p>
          <w:p w:rsidR="00DF76BF" w:rsidRPr="00215576" w:rsidRDefault="00DF76BF"/>
        </w:tc>
      </w:tr>
    </w:tbl>
    <w:p w:rsidR="00DF76BF" w:rsidRPr="00215576" w:rsidRDefault="00193198" w:rsidP="00193198">
      <w:r w:rsidRPr="00215576">
        <w:rPr>
          <w:b/>
          <w:bCs/>
          <w:sz w:val="32"/>
          <w:szCs w:val="32"/>
          <w:lang w:val="en"/>
        </w:rPr>
        <w:t>. PHẦN THI BẮT BUỘC</w:t>
      </w:r>
      <w:r w:rsidR="00757E54" w:rsidRPr="00215576">
        <w:rPr>
          <w:b/>
          <w:bCs/>
          <w:sz w:val="32"/>
          <w:szCs w:val="32"/>
          <w:lang w:val="en"/>
        </w:rPr>
        <w:t xml:space="preserve"> </w:t>
      </w:r>
    </w:p>
    <w:p w:rsidR="006B56A4" w:rsidRPr="00215576" w:rsidRDefault="006B56A4" w:rsidP="006B56A4">
      <w:pPr>
        <w:autoSpaceDE w:val="0"/>
        <w:autoSpaceDN w:val="0"/>
        <w:adjustRightInd w:val="0"/>
        <w:rPr>
          <w:b/>
          <w:bCs/>
          <w:sz w:val="32"/>
          <w:szCs w:val="32"/>
          <w:lang w:val="vi-VN"/>
        </w:rPr>
      </w:pPr>
    </w:p>
    <w:tbl>
      <w:tblPr>
        <w:tblW w:w="10314" w:type="dxa"/>
        <w:tblInd w:w="108" w:type="dxa"/>
        <w:tblLayout w:type="fixed"/>
        <w:tblLook w:val="0000" w:firstRow="0" w:lastRow="0" w:firstColumn="0" w:lastColumn="0" w:noHBand="0" w:noVBand="0"/>
      </w:tblPr>
      <w:tblGrid>
        <w:gridCol w:w="14"/>
        <w:gridCol w:w="994"/>
        <w:gridCol w:w="8206"/>
        <w:gridCol w:w="992"/>
        <w:gridCol w:w="108"/>
      </w:tblGrid>
      <w:tr w:rsidR="00215576" w:rsidRPr="00215576" w:rsidTr="000431BF">
        <w:trPr>
          <w:gridAfter w:val="1"/>
          <w:wAfter w:w="108" w:type="dxa"/>
          <w:trHeight w:val="640"/>
        </w:trPr>
        <w:tc>
          <w:tcPr>
            <w:tcW w:w="1008" w:type="dxa"/>
            <w:gridSpan w:val="2"/>
            <w:tcBorders>
              <w:top w:val="single" w:sz="3" w:space="0" w:color="000000"/>
              <w:left w:val="single" w:sz="3" w:space="0" w:color="000000"/>
              <w:bottom w:val="single" w:sz="3" w:space="0" w:color="000000"/>
              <w:right w:val="single" w:sz="3" w:space="0" w:color="000000"/>
            </w:tcBorders>
          </w:tcPr>
          <w:p w:rsidR="006B56A4" w:rsidRPr="00215576" w:rsidRDefault="006B56A4" w:rsidP="005A4800">
            <w:pPr>
              <w:autoSpaceDE w:val="0"/>
              <w:autoSpaceDN w:val="0"/>
              <w:adjustRightInd w:val="0"/>
              <w:jc w:val="center"/>
              <w:rPr>
                <w:rFonts w:ascii="Calibri" w:hAnsi="Calibri" w:cs="Calibri"/>
                <w:sz w:val="32"/>
                <w:szCs w:val="32"/>
                <w:lang w:val="en"/>
              </w:rPr>
            </w:pPr>
            <w:r w:rsidRPr="00215576">
              <w:rPr>
                <w:b/>
                <w:bCs/>
                <w:sz w:val="32"/>
                <w:szCs w:val="32"/>
                <w:lang w:val="en"/>
              </w:rPr>
              <w:t>Câu</w:t>
            </w:r>
          </w:p>
        </w:tc>
        <w:tc>
          <w:tcPr>
            <w:tcW w:w="8206" w:type="dxa"/>
            <w:tcBorders>
              <w:top w:val="single" w:sz="3" w:space="0" w:color="000000"/>
              <w:left w:val="single" w:sz="3" w:space="0" w:color="000000"/>
              <w:bottom w:val="single" w:sz="4" w:space="0" w:color="auto"/>
              <w:right w:val="single" w:sz="3" w:space="0" w:color="000000"/>
            </w:tcBorders>
          </w:tcPr>
          <w:p w:rsidR="006B56A4" w:rsidRPr="00215576" w:rsidRDefault="006B56A4" w:rsidP="005A4800">
            <w:pPr>
              <w:autoSpaceDE w:val="0"/>
              <w:autoSpaceDN w:val="0"/>
              <w:adjustRightInd w:val="0"/>
              <w:jc w:val="center"/>
              <w:rPr>
                <w:rFonts w:ascii="Calibri" w:hAnsi="Calibri" w:cs="Calibri"/>
                <w:sz w:val="32"/>
                <w:szCs w:val="32"/>
                <w:lang w:val="en"/>
              </w:rPr>
            </w:pPr>
            <w:r w:rsidRPr="00215576">
              <w:rPr>
                <w:b/>
                <w:bCs/>
                <w:sz w:val="32"/>
                <w:szCs w:val="32"/>
                <w:lang w:val="en"/>
              </w:rPr>
              <w:t>Đáp án</w:t>
            </w:r>
          </w:p>
        </w:tc>
        <w:tc>
          <w:tcPr>
            <w:tcW w:w="992" w:type="dxa"/>
            <w:tcBorders>
              <w:top w:val="single" w:sz="3" w:space="0" w:color="000000"/>
              <w:left w:val="single" w:sz="3" w:space="0" w:color="000000"/>
              <w:bottom w:val="single" w:sz="4" w:space="0" w:color="auto"/>
              <w:right w:val="single" w:sz="3" w:space="0" w:color="000000"/>
            </w:tcBorders>
          </w:tcPr>
          <w:p w:rsidR="006B56A4" w:rsidRPr="00215576" w:rsidRDefault="006B56A4" w:rsidP="005A4800">
            <w:pPr>
              <w:autoSpaceDE w:val="0"/>
              <w:autoSpaceDN w:val="0"/>
              <w:adjustRightInd w:val="0"/>
              <w:spacing w:line="276" w:lineRule="auto"/>
              <w:jc w:val="center"/>
              <w:rPr>
                <w:rFonts w:ascii="Calibri" w:hAnsi="Calibri" w:cs="Calibri"/>
                <w:sz w:val="32"/>
                <w:szCs w:val="32"/>
                <w:lang w:val="en"/>
              </w:rPr>
            </w:pPr>
            <w:r w:rsidRPr="00215576">
              <w:rPr>
                <w:b/>
                <w:bCs/>
                <w:sz w:val="32"/>
                <w:szCs w:val="32"/>
                <w:lang w:val="en"/>
              </w:rPr>
              <w:t>Điểm</w:t>
            </w:r>
          </w:p>
        </w:tc>
      </w:tr>
      <w:tr w:rsidR="000431BF" w:rsidTr="000431BF">
        <w:tblPrEx>
          <w:tblBorders>
            <w:top w:val="single" w:sz="4" w:space="0" w:color="auto"/>
          </w:tblBorders>
        </w:tblPrEx>
        <w:trPr>
          <w:gridBefore w:val="1"/>
          <w:wBefore w:w="14" w:type="dxa"/>
          <w:trHeight w:val="100"/>
        </w:trPr>
        <w:tc>
          <w:tcPr>
            <w:tcW w:w="10300" w:type="dxa"/>
            <w:gridSpan w:val="4"/>
          </w:tcPr>
          <w:p w:rsidR="000431BF" w:rsidRDefault="000431BF" w:rsidP="007B0FD5">
            <w:pPr>
              <w:autoSpaceDE w:val="0"/>
              <w:autoSpaceDN w:val="0"/>
              <w:adjustRightInd w:val="0"/>
              <w:jc w:val="center"/>
              <w:rPr>
                <w:b/>
                <w:bCs/>
                <w:sz w:val="32"/>
                <w:szCs w:val="32"/>
                <w:lang w:val="en"/>
              </w:rPr>
            </w:pPr>
          </w:p>
        </w:tc>
      </w:tr>
      <w:tr w:rsidR="00215576" w:rsidRPr="00215576" w:rsidTr="000431BF">
        <w:trPr>
          <w:gridAfter w:val="1"/>
          <w:wAfter w:w="108" w:type="dxa"/>
          <w:trHeight w:val="640"/>
        </w:trPr>
        <w:tc>
          <w:tcPr>
            <w:tcW w:w="1008" w:type="dxa"/>
            <w:gridSpan w:val="2"/>
            <w:tcBorders>
              <w:top w:val="single" w:sz="3" w:space="0" w:color="000000"/>
              <w:left w:val="single" w:sz="3" w:space="0" w:color="000000"/>
              <w:bottom w:val="single" w:sz="3" w:space="0" w:color="000000"/>
              <w:right w:val="single" w:sz="4" w:space="0" w:color="auto"/>
            </w:tcBorders>
          </w:tcPr>
          <w:p w:rsidR="007B0FD5" w:rsidRPr="00215576" w:rsidRDefault="000431BF" w:rsidP="000431BF">
            <w:pPr>
              <w:autoSpaceDE w:val="0"/>
              <w:autoSpaceDN w:val="0"/>
              <w:adjustRightInd w:val="0"/>
              <w:rPr>
                <w:b/>
                <w:bCs/>
                <w:sz w:val="32"/>
                <w:szCs w:val="32"/>
                <w:lang w:val="en"/>
              </w:rPr>
            </w:pPr>
            <w:r w:rsidRPr="00215576">
              <w:rPr>
                <w:b/>
                <w:bCs/>
                <w:sz w:val="32"/>
                <w:szCs w:val="32"/>
                <w:lang w:val="en"/>
              </w:rPr>
              <w:t>Câu</w:t>
            </w:r>
            <w:r w:rsidR="00193198" w:rsidRPr="00215576">
              <w:rPr>
                <w:b/>
                <w:bCs/>
                <w:sz w:val="32"/>
                <w:szCs w:val="32"/>
                <w:lang w:val="en"/>
              </w:rPr>
              <w:t>1</w:t>
            </w:r>
          </w:p>
        </w:tc>
        <w:tc>
          <w:tcPr>
            <w:tcW w:w="8206" w:type="dxa"/>
            <w:tcBorders>
              <w:top w:val="single" w:sz="4" w:space="0" w:color="auto"/>
              <w:left w:val="single" w:sz="4" w:space="0" w:color="auto"/>
              <w:bottom w:val="single" w:sz="4" w:space="0" w:color="auto"/>
              <w:right w:val="single" w:sz="4" w:space="0" w:color="auto"/>
            </w:tcBorders>
            <w:shd w:val="clear" w:color="auto" w:fill="auto"/>
          </w:tcPr>
          <w:p w:rsidR="007B0FD5" w:rsidRPr="00215576" w:rsidRDefault="007B0FD5" w:rsidP="007B0FD5">
            <w:pPr>
              <w:shd w:val="clear" w:color="auto" w:fill="FFFFFF"/>
              <w:rPr>
                <w:sz w:val="32"/>
                <w:szCs w:val="32"/>
              </w:rPr>
            </w:pPr>
            <w:r w:rsidRPr="00215576">
              <w:rPr>
                <w:sz w:val="32"/>
                <w:szCs w:val="32"/>
              </w:rPr>
              <w:t>a, Gọi thời gian chuyển động của vật là t.</w:t>
            </w:r>
          </w:p>
          <w:p w:rsidR="007B0FD5" w:rsidRPr="00215576" w:rsidRDefault="007B0FD5" w:rsidP="007B0FD5">
            <w:pPr>
              <w:shd w:val="clear" w:color="auto" w:fill="FFFFFF"/>
              <w:rPr>
                <w:sz w:val="32"/>
                <w:szCs w:val="32"/>
              </w:rPr>
            </w:pPr>
            <w:r w:rsidRPr="00215576">
              <w:rPr>
                <w:sz w:val="32"/>
                <w:szCs w:val="32"/>
              </w:rPr>
              <w:t>Ta có: </w:t>
            </w:r>
          </w:p>
          <w:p w:rsidR="007B0FD5" w:rsidRPr="00215576" w:rsidRDefault="007B0FD5" w:rsidP="007B0FD5">
            <w:pPr>
              <w:shd w:val="clear" w:color="auto" w:fill="FFFFFF"/>
              <w:rPr>
                <w:sz w:val="32"/>
                <w:szCs w:val="32"/>
              </w:rPr>
            </w:pPr>
            <w:r w:rsidRPr="00215576">
              <w:rPr>
                <w:sz w:val="32"/>
                <w:szCs w:val="32"/>
              </w:rPr>
              <w:t>Quãng đường vật đi được trong nửa thời gian đầu là:</w:t>
            </w:r>
          </w:p>
          <w:p w:rsidR="007B0FD5" w:rsidRPr="00215576" w:rsidRDefault="007B0FD5" w:rsidP="007B0FD5">
            <w:pPr>
              <w:shd w:val="clear" w:color="auto" w:fill="FFFFFF"/>
              <w:rPr>
                <w:sz w:val="32"/>
                <w:szCs w:val="32"/>
              </w:rPr>
            </w:pPr>
            <w:r w:rsidRPr="00215576">
              <w:rPr>
                <w:sz w:val="32"/>
                <w:szCs w:val="32"/>
                <w:bdr w:val="none" w:sz="0" w:space="0" w:color="auto" w:frame="1"/>
              </w:rPr>
              <w:t>s</w:t>
            </w:r>
            <w:r w:rsidRPr="00215576">
              <w:rPr>
                <w:sz w:val="32"/>
                <w:szCs w:val="32"/>
                <w:bdr w:val="none" w:sz="0" w:space="0" w:color="auto" w:frame="1"/>
                <w:vertAlign w:val="subscript"/>
              </w:rPr>
              <w:t xml:space="preserve">1 </w:t>
            </w:r>
            <w:r w:rsidRPr="00215576">
              <w:rPr>
                <w:sz w:val="32"/>
                <w:szCs w:val="32"/>
                <w:bdr w:val="none" w:sz="0" w:space="0" w:color="auto" w:frame="1"/>
              </w:rPr>
              <w:t>= v</w:t>
            </w:r>
            <w:r w:rsidRPr="00215576">
              <w:rPr>
                <w:sz w:val="32"/>
                <w:szCs w:val="32"/>
                <w:bdr w:val="none" w:sz="0" w:space="0" w:color="auto" w:frame="1"/>
                <w:vertAlign w:val="subscript"/>
              </w:rPr>
              <w:t>1</w:t>
            </w:r>
            <w:r w:rsidRPr="00215576">
              <w:rPr>
                <w:sz w:val="32"/>
                <w:szCs w:val="32"/>
                <w:bdr w:val="none" w:sz="0" w:space="0" w:color="auto" w:frame="1"/>
              </w:rPr>
              <w:t>.t/2 = 40.t/2 = 20t     (km)</w:t>
            </w:r>
          </w:p>
          <w:p w:rsidR="007B0FD5" w:rsidRPr="00215576" w:rsidRDefault="007B0FD5" w:rsidP="007B0FD5">
            <w:pPr>
              <w:shd w:val="clear" w:color="auto" w:fill="FFFFFF"/>
              <w:rPr>
                <w:sz w:val="32"/>
                <w:szCs w:val="32"/>
              </w:rPr>
            </w:pPr>
            <w:r w:rsidRPr="00215576">
              <w:rPr>
                <w:sz w:val="32"/>
                <w:szCs w:val="32"/>
              </w:rPr>
              <w:t>Quãng đường vật đi được trong nửa thời gian sau là:</w:t>
            </w:r>
          </w:p>
          <w:p w:rsidR="007B0FD5" w:rsidRPr="00215576" w:rsidRDefault="007B0FD5" w:rsidP="007B0FD5">
            <w:pPr>
              <w:shd w:val="clear" w:color="auto" w:fill="FFFFFF"/>
              <w:rPr>
                <w:sz w:val="32"/>
                <w:szCs w:val="32"/>
              </w:rPr>
            </w:pPr>
            <w:r w:rsidRPr="00215576">
              <w:rPr>
                <w:sz w:val="32"/>
                <w:szCs w:val="32"/>
                <w:bdr w:val="none" w:sz="0" w:space="0" w:color="auto" w:frame="1"/>
              </w:rPr>
              <w:t>s</w:t>
            </w:r>
            <w:r w:rsidRPr="00215576">
              <w:rPr>
                <w:sz w:val="32"/>
                <w:szCs w:val="32"/>
                <w:bdr w:val="none" w:sz="0" w:space="0" w:color="auto" w:frame="1"/>
                <w:vertAlign w:val="subscript"/>
              </w:rPr>
              <w:t xml:space="preserve">2 </w:t>
            </w:r>
            <w:r w:rsidRPr="00215576">
              <w:rPr>
                <w:sz w:val="32"/>
                <w:szCs w:val="32"/>
                <w:bdr w:val="none" w:sz="0" w:space="0" w:color="auto" w:frame="1"/>
              </w:rPr>
              <w:t>= v</w:t>
            </w:r>
            <w:r w:rsidRPr="00215576">
              <w:rPr>
                <w:sz w:val="32"/>
                <w:szCs w:val="32"/>
                <w:bdr w:val="none" w:sz="0" w:space="0" w:color="auto" w:frame="1"/>
                <w:vertAlign w:val="subscript"/>
              </w:rPr>
              <w:t>2</w:t>
            </w:r>
            <w:r w:rsidRPr="00215576">
              <w:rPr>
                <w:sz w:val="32"/>
                <w:szCs w:val="32"/>
                <w:bdr w:val="none" w:sz="0" w:space="0" w:color="auto" w:frame="1"/>
              </w:rPr>
              <w:t>.t/2 = 30.t/2 = 15t     (km)</w:t>
            </w:r>
          </w:p>
          <w:p w:rsidR="007B0FD5" w:rsidRPr="00215576" w:rsidRDefault="007B0FD5" w:rsidP="007B0FD5">
            <w:pPr>
              <w:shd w:val="clear" w:color="auto" w:fill="FFFFFF"/>
              <w:rPr>
                <w:sz w:val="32"/>
                <w:szCs w:val="32"/>
              </w:rPr>
            </w:pPr>
            <w:r w:rsidRPr="00215576">
              <w:rPr>
                <w:sz w:val="32"/>
                <w:szCs w:val="32"/>
              </w:rPr>
              <w:t>Tốc độ trung bình của vật trong suốt quá trình chuyển động là:</w:t>
            </w:r>
          </w:p>
          <w:p w:rsidR="007B0FD5" w:rsidRPr="00215576" w:rsidRDefault="007B0FD5" w:rsidP="007B0FD5">
            <w:pPr>
              <w:shd w:val="clear" w:color="auto" w:fill="FFFFFF"/>
              <w:rPr>
                <w:sz w:val="32"/>
                <w:szCs w:val="32"/>
                <w:bdr w:val="none" w:sz="0" w:space="0" w:color="auto" w:frame="1"/>
              </w:rPr>
            </w:pPr>
            <w:r w:rsidRPr="00215576">
              <w:rPr>
                <w:sz w:val="32"/>
                <w:szCs w:val="32"/>
                <w:bdr w:val="none" w:sz="0" w:space="0" w:color="auto" w:frame="1"/>
              </w:rPr>
              <w:t>v</w:t>
            </w:r>
            <w:r w:rsidRPr="00215576">
              <w:rPr>
                <w:sz w:val="32"/>
                <w:szCs w:val="32"/>
                <w:bdr w:val="none" w:sz="0" w:space="0" w:color="auto" w:frame="1"/>
                <w:vertAlign w:val="subscript"/>
              </w:rPr>
              <w:t xml:space="preserve">tb </w:t>
            </w:r>
            <w:r w:rsidRPr="00215576">
              <w:rPr>
                <w:sz w:val="32"/>
                <w:szCs w:val="32"/>
                <w:bdr w:val="none" w:sz="0" w:space="0" w:color="auto" w:frame="1"/>
              </w:rPr>
              <w:t>= s/t =</w:t>
            </w:r>
            <w:r w:rsidRPr="00215576">
              <w:rPr>
                <w:sz w:val="32"/>
                <w:szCs w:val="32"/>
                <w:bdr w:val="none" w:sz="0" w:space="0" w:color="auto" w:frame="1"/>
                <w:vertAlign w:val="subscript"/>
              </w:rPr>
              <w:t xml:space="preserve"> </w:t>
            </w:r>
            <w:r w:rsidRPr="00215576">
              <w:rPr>
                <w:sz w:val="32"/>
                <w:szCs w:val="32"/>
                <w:bdr w:val="none" w:sz="0" w:space="0" w:color="auto" w:frame="1"/>
              </w:rPr>
              <w:t>(s</w:t>
            </w:r>
            <w:r w:rsidRPr="00215576">
              <w:rPr>
                <w:sz w:val="32"/>
                <w:szCs w:val="32"/>
                <w:bdr w:val="none" w:sz="0" w:space="0" w:color="auto" w:frame="1"/>
                <w:vertAlign w:val="subscript"/>
              </w:rPr>
              <w:t>1</w:t>
            </w:r>
            <w:r w:rsidRPr="00215576">
              <w:rPr>
                <w:sz w:val="32"/>
                <w:szCs w:val="32"/>
                <w:bdr w:val="none" w:sz="0" w:space="0" w:color="auto" w:frame="1"/>
              </w:rPr>
              <w:t xml:space="preserve"> + s</w:t>
            </w:r>
            <w:r w:rsidRPr="00215576">
              <w:rPr>
                <w:sz w:val="32"/>
                <w:szCs w:val="32"/>
                <w:bdr w:val="none" w:sz="0" w:space="0" w:color="auto" w:frame="1"/>
                <w:vertAlign w:val="subscript"/>
              </w:rPr>
              <w:t>2</w:t>
            </w:r>
            <w:r w:rsidRPr="00215576">
              <w:rPr>
                <w:sz w:val="32"/>
                <w:szCs w:val="32"/>
                <w:bdr w:val="none" w:sz="0" w:space="0" w:color="auto" w:frame="1"/>
              </w:rPr>
              <w:t>)/t = (20t+15t) /t = 35   (km/h)</w:t>
            </w:r>
          </w:p>
          <w:p w:rsidR="007B0FD5" w:rsidRPr="00215576" w:rsidRDefault="007B0FD5" w:rsidP="007B0FD5">
            <w:pPr>
              <w:shd w:val="clear" w:color="auto" w:fill="FFFFFF"/>
              <w:rPr>
                <w:sz w:val="32"/>
                <w:szCs w:val="32"/>
                <w:bdr w:val="none" w:sz="0" w:space="0" w:color="auto" w:frame="1"/>
              </w:rPr>
            </w:pPr>
          </w:p>
          <w:p w:rsidR="007B0FD5" w:rsidRPr="00215576" w:rsidRDefault="007B0FD5" w:rsidP="007B0FD5">
            <w:pPr>
              <w:shd w:val="clear" w:color="auto" w:fill="FFFFFF"/>
              <w:rPr>
                <w:sz w:val="32"/>
                <w:szCs w:val="32"/>
                <w:bdr w:val="none" w:sz="0" w:space="0" w:color="auto" w:frame="1"/>
              </w:rPr>
            </w:pPr>
            <w:r w:rsidRPr="00215576">
              <w:rPr>
                <w:sz w:val="32"/>
                <w:szCs w:val="32"/>
                <w:bdr w:val="none" w:sz="0" w:space="0" w:color="auto" w:frame="1"/>
              </w:rPr>
              <w:t>b, Với t =3h thì</w:t>
            </w:r>
          </w:p>
          <w:p w:rsidR="007B0FD5" w:rsidRPr="00215576" w:rsidRDefault="007B0FD5" w:rsidP="007B0FD5">
            <w:pPr>
              <w:shd w:val="clear" w:color="auto" w:fill="FFFFFF"/>
              <w:rPr>
                <w:sz w:val="32"/>
                <w:szCs w:val="32"/>
              </w:rPr>
            </w:pPr>
            <w:r w:rsidRPr="00215576">
              <w:rPr>
                <w:sz w:val="32"/>
                <w:szCs w:val="32"/>
                <w:bdr w:val="none" w:sz="0" w:space="0" w:color="auto" w:frame="1"/>
              </w:rPr>
              <w:t xml:space="preserve">Quãng </w:t>
            </w:r>
            <w:r w:rsidRPr="00215576">
              <w:rPr>
                <w:sz w:val="32"/>
                <w:szCs w:val="32"/>
              </w:rPr>
              <w:t xml:space="preserve">đường vật đi được trong </w:t>
            </w:r>
          </w:p>
          <w:p w:rsidR="007B0FD5" w:rsidRPr="00215576" w:rsidRDefault="007B0FD5" w:rsidP="007B0FD5">
            <w:pPr>
              <w:shd w:val="clear" w:color="auto" w:fill="FFFFFF"/>
              <w:rPr>
                <w:sz w:val="32"/>
                <w:szCs w:val="32"/>
              </w:rPr>
            </w:pPr>
            <w:r w:rsidRPr="00215576">
              <w:rPr>
                <w:sz w:val="32"/>
                <w:szCs w:val="32"/>
              </w:rPr>
              <w:t>nửa thời gian đầu (1,5h) là:</w:t>
            </w:r>
          </w:p>
          <w:p w:rsidR="007B0FD5" w:rsidRPr="00215576" w:rsidRDefault="007B0FD5" w:rsidP="007B0FD5">
            <w:pPr>
              <w:shd w:val="clear" w:color="auto" w:fill="FFFFFF"/>
              <w:rPr>
                <w:sz w:val="32"/>
                <w:szCs w:val="32"/>
              </w:rPr>
            </w:pPr>
            <w:r w:rsidRPr="00215576">
              <w:rPr>
                <w:sz w:val="32"/>
                <w:szCs w:val="32"/>
              </w:rPr>
              <w:t>s</w:t>
            </w:r>
            <w:r w:rsidRPr="00215576">
              <w:rPr>
                <w:sz w:val="32"/>
                <w:szCs w:val="32"/>
                <w:vertAlign w:val="subscript"/>
              </w:rPr>
              <w:t>1</w:t>
            </w:r>
            <w:r w:rsidRPr="00215576">
              <w:rPr>
                <w:sz w:val="32"/>
                <w:szCs w:val="32"/>
              </w:rPr>
              <w:t xml:space="preserve"> = 20t =20.3= 60 (km)</w:t>
            </w:r>
          </w:p>
          <w:p w:rsidR="007B0FD5" w:rsidRPr="00215576" w:rsidRDefault="007B0FD5" w:rsidP="007B0FD5">
            <w:pPr>
              <w:shd w:val="clear" w:color="auto" w:fill="FFFFFF"/>
              <w:rPr>
                <w:sz w:val="32"/>
                <w:szCs w:val="32"/>
              </w:rPr>
            </w:pPr>
            <w:r w:rsidRPr="00215576">
              <w:rPr>
                <w:sz w:val="32"/>
                <w:szCs w:val="32"/>
                <w:bdr w:val="none" w:sz="0" w:space="0" w:color="auto" w:frame="1"/>
              </w:rPr>
              <w:t xml:space="preserve">Quãng </w:t>
            </w:r>
            <w:r w:rsidRPr="00215576">
              <w:rPr>
                <w:sz w:val="32"/>
                <w:szCs w:val="32"/>
              </w:rPr>
              <w:t>đường vật đi được trong</w:t>
            </w:r>
          </w:p>
          <w:p w:rsidR="007B0FD5" w:rsidRPr="00215576" w:rsidRDefault="007B0FD5" w:rsidP="007B0FD5">
            <w:pPr>
              <w:shd w:val="clear" w:color="auto" w:fill="FFFFFF"/>
              <w:rPr>
                <w:sz w:val="32"/>
                <w:szCs w:val="32"/>
              </w:rPr>
            </w:pPr>
            <w:r w:rsidRPr="00215576">
              <w:rPr>
                <w:sz w:val="32"/>
                <w:szCs w:val="32"/>
              </w:rPr>
              <w:t xml:space="preserve"> nửa thời gian sau (1,5h) là:</w:t>
            </w:r>
          </w:p>
          <w:p w:rsidR="007B0FD5" w:rsidRPr="00215576" w:rsidRDefault="007B0FD5" w:rsidP="007B0FD5">
            <w:pPr>
              <w:shd w:val="clear" w:color="auto" w:fill="FFFFFF"/>
              <w:rPr>
                <w:sz w:val="32"/>
                <w:szCs w:val="32"/>
              </w:rPr>
            </w:pPr>
            <w:r w:rsidRPr="00215576">
              <w:rPr>
                <w:sz w:val="32"/>
                <w:szCs w:val="32"/>
              </w:rPr>
              <w:t>s</w:t>
            </w:r>
            <w:r w:rsidRPr="00215576">
              <w:rPr>
                <w:sz w:val="32"/>
                <w:szCs w:val="32"/>
                <w:vertAlign w:val="subscript"/>
              </w:rPr>
              <w:t>1</w:t>
            </w:r>
            <w:r w:rsidRPr="00215576">
              <w:rPr>
                <w:sz w:val="32"/>
                <w:szCs w:val="32"/>
              </w:rPr>
              <w:t xml:space="preserve"> = 15t =15.3= 45 (km)</w:t>
            </w:r>
          </w:p>
          <w:p w:rsidR="007B0FD5" w:rsidRPr="00215576" w:rsidRDefault="007B0FD5" w:rsidP="007B0FD5">
            <w:pPr>
              <w:shd w:val="clear" w:color="auto" w:fill="FFFFFF"/>
              <w:rPr>
                <w:sz w:val="32"/>
                <w:szCs w:val="32"/>
              </w:rPr>
            </w:pPr>
            <w:r w:rsidRPr="00215576">
              <w:rPr>
                <w:sz w:val="32"/>
                <w:szCs w:val="32"/>
              </w:rPr>
              <w:t xml:space="preserve">Ta có đồ thị sau: </w:t>
            </w:r>
          </w:p>
          <w:p w:rsidR="007B0FD5" w:rsidRPr="00215576" w:rsidRDefault="008856AA" w:rsidP="007B0FD5">
            <w:pPr>
              <w:shd w:val="clear" w:color="auto" w:fill="FFFFFF"/>
              <w:rPr>
                <w:sz w:val="32"/>
                <w:szCs w:val="32"/>
              </w:rPr>
            </w:pPr>
            <w:r w:rsidRPr="00215576">
              <w:rPr>
                <w:noProof/>
                <w:sz w:val="32"/>
                <w:szCs w:val="32"/>
              </w:rPr>
              <w:drawing>
                <wp:anchor distT="0" distB="0" distL="114300" distR="114300" simplePos="0" relativeHeight="251664384" behindDoc="0" locked="0" layoutInCell="1" allowOverlap="1" wp14:anchorId="0A03DE1A" wp14:editId="516C3AA6">
                  <wp:simplePos x="0" y="0"/>
                  <wp:positionH relativeFrom="column">
                    <wp:posOffset>1497330</wp:posOffset>
                  </wp:positionH>
                  <wp:positionV relativeFrom="paragraph">
                    <wp:posOffset>227330</wp:posOffset>
                  </wp:positionV>
                  <wp:extent cx="3086735" cy="284734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8">
                            <a:extLst>
                              <a:ext uri="{28A0092B-C50C-407E-A947-70E740481C1C}">
                                <a14:useLocalDpi xmlns:a14="http://schemas.microsoft.com/office/drawing/2010/main" val="0"/>
                              </a:ext>
                            </a:extLst>
                          </a:blip>
                          <a:srcRect l="3403" t="6563" r="7466" b="17325"/>
                          <a:stretch>
                            <a:fillRect/>
                          </a:stretch>
                        </pic:blipFill>
                        <pic:spPr bwMode="auto">
                          <a:xfrm>
                            <a:off x="0" y="0"/>
                            <a:ext cx="3086735" cy="2847340"/>
                          </a:xfrm>
                          <a:prstGeom prst="rect">
                            <a:avLst/>
                          </a:prstGeom>
                          <a:noFill/>
                        </pic:spPr>
                      </pic:pic>
                    </a:graphicData>
                  </a:graphic>
                  <wp14:sizeRelH relativeFrom="page">
                    <wp14:pctWidth>0</wp14:pctWidth>
                  </wp14:sizeRelH>
                  <wp14:sizeRelV relativeFrom="page">
                    <wp14:pctHeight>0</wp14:pctHeight>
                  </wp14:sizeRelV>
                </wp:anchor>
              </w:drawing>
            </w:r>
          </w:p>
          <w:p w:rsidR="007B0FD5" w:rsidRPr="00215576" w:rsidRDefault="007B0FD5" w:rsidP="007B0FD5">
            <w:pPr>
              <w:shd w:val="clear" w:color="auto" w:fill="FFFFFF"/>
              <w:rPr>
                <w:sz w:val="32"/>
                <w:szCs w:val="32"/>
              </w:rPr>
            </w:pPr>
          </w:p>
          <w:p w:rsidR="007B0FD5" w:rsidRPr="00215576" w:rsidRDefault="007B0FD5" w:rsidP="007B0FD5">
            <w:pPr>
              <w:shd w:val="clear" w:color="auto" w:fill="FFFFFF"/>
              <w:rPr>
                <w:sz w:val="32"/>
                <w:szCs w:val="32"/>
              </w:rPr>
            </w:pPr>
          </w:p>
          <w:p w:rsidR="007B0FD5" w:rsidRPr="00215576" w:rsidRDefault="007B0FD5" w:rsidP="007B0FD5">
            <w:pPr>
              <w:tabs>
                <w:tab w:val="left" w:pos="126"/>
              </w:tabs>
              <w:autoSpaceDE w:val="0"/>
              <w:autoSpaceDN w:val="0"/>
              <w:adjustRightInd w:val="0"/>
              <w:rPr>
                <w:sz w:val="32"/>
                <w:szCs w:val="32"/>
                <w:lang w:val="en"/>
              </w:rPr>
            </w:pPr>
          </w:p>
          <w:p w:rsidR="007B0FD5" w:rsidRPr="00215576" w:rsidRDefault="007B0FD5" w:rsidP="007B0FD5">
            <w:pPr>
              <w:tabs>
                <w:tab w:val="left" w:pos="126"/>
              </w:tabs>
              <w:autoSpaceDE w:val="0"/>
              <w:autoSpaceDN w:val="0"/>
              <w:adjustRightInd w:val="0"/>
              <w:rPr>
                <w:sz w:val="32"/>
                <w:szCs w:val="32"/>
                <w:lang w:val="en"/>
              </w:rPr>
            </w:pPr>
          </w:p>
          <w:p w:rsidR="007B0FD5" w:rsidRPr="00215576" w:rsidRDefault="007B0FD5" w:rsidP="007B0FD5">
            <w:pPr>
              <w:rPr>
                <w:sz w:val="32"/>
                <w:szCs w:val="32"/>
                <w:lang w:val="en"/>
              </w:rPr>
            </w:pPr>
          </w:p>
          <w:p w:rsidR="008856AA" w:rsidRPr="00215576" w:rsidRDefault="008856AA" w:rsidP="007B0FD5">
            <w:pPr>
              <w:rPr>
                <w:sz w:val="32"/>
                <w:szCs w:val="32"/>
                <w:lang w:val="en"/>
              </w:rPr>
            </w:pPr>
          </w:p>
          <w:p w:rsidR="008856AA" w:rsidRPr="00215576" w:rsidRDefault="008856AA" w:rsidP="007B0FD5">
            <w:pPr>
              <w:rPr>
                <w:sz w:val="32"/>
                <w:szCs w:val="32"/>
                <w:lang w:val="en"/>
              </w:rPr>
            </w:pPr>
          </w:p>
          <w:p w:rsidR="008856AA" w:rsidRPr="00215576" w:rsidRDefault="008856AA" w:rsidP="007B0FD5">
            <w:pPr>
              <w:rPr>
                <w:sz w:val="32"/>
                <w:szCs w:val="32"/>
                <w:lang w:val="en"/>
              </w:rPr>
            </w:pPr>
          </w:p>
          <w:p w:rsidR="008856AA" w:rsidRPr="00215576" w:rsidRDefault="008856AA" w:rsidP="007B0FD5">
            <w:pPr>
              <w:rPr>
                <w:sz w:val="32"/>
                <w:szCs w:val="32"/>
                <w:lang w:val="en"/>
              </w:rPr>
            </w:pPr>
          </w:p>
          <w:p w:rsidR="008856AA" w:rsidRPr="00215576" w:rsidRDefault="008856AA" w:rsidP="007B0FD5">
            <w:pPr>
              <w:rPr>
                <w:sz w:val="32"/>
                <w:szCs w:val="32"/>
                <w:lang w:val="en"/>
              </w:rPr>
            </w:pPr>
          </w:p>
          <w:p w:rsidR="008856AA" w:rsidRPr="00215576" w:rsidRDefault="008856AA" w:rsidP="007B0FD5">
            <w:pPr>
              <w:rPr>
                <w:sz w:val="32"/>
                <w:szCs w:val="32"/>
                <w:lang w:val="en"/>
              </w:rPr>
            </w:pPr>
          </w:p>
          <w:p w:rsidR="008856AA" w:rsidRPr="00215576" w:rsidRDefault="008856AA" w:rsidP="007B0FD5">
            <w:pPr>
              <w:rPr>
                <w:sz w:val="32"/>
                <w:szCs w:val="32"/>
                <w:lang w:val="en"/>
              </w:rPr>
            </w:pPr>
          </w:p>
          <w:p w:rsidR="008856AA" w:rsidRPr="00215576" w:rsidRDefault="008856AA" w:rsidP="007B0FD5">
            <w:pPr>
              <w:rPr>
                <w:sz w:val="32"/>
                <w:szCs w:val="32"/>
                <w:lang w:val="en"/>
              </w:rPr>
            </w:pPr>
          </w:p>
          <w:p w:rsidR="008856AA" w:rsidRPr="00215576" w:rsidRDefault="008856AA" w:rsidP="007B0FD5">
            <w:pPr>
              <w:rPr>
                <w:sz w:val="32"/>
                <w:szCs w:val="32"/>
                <w:lang w:val="e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0FD5" w:rsidRPr="00215576" w:rsidRDefault="007B0FD5" w:rsidP="007B0FD5">
            <w:pPr>
              <w:autoSpaceDE w:val="0"/>
              <w:autoSpaceDN w:val="0"/>
              <w:adjustRightInd w:val="0"/>
              <w:jc w:val="center"/>
              <w:rPr>
                <w:sz w:val="32"/>
                <w:szCs w:val="32"/>
                <w:lang w:val="en"/>
              </w:rPr>
            </w:pPr>
          </w:p>
          <w:p w:rsidR="007B0FD5" w:rsidRPr="00215576" w:rsidRDefault="007B0FD5" w:rsidP="007B0FD5">
            <w:pPr>
              <w:autoSpaceDE w:val="0"/>
              <w:autoSpaceDN w:val="0"/>
              <w:adjustRightInd w:val="0"/>
              <w:jc w:val="center"/>
              <w:rPr>
                <w:sz w:val="32"/>
                <w:szCs w:val="32"/>
                <w:lang w:val="en"/>
              </w:rPr>
            </w:pPr>
          </w:p>
          <w:p w:rsidR="007B0FD5" w:rsidRPr="00215576" w:rsidRDefault="007B0FD5" w:rsidP="007B0FD5">
            <w:pPr>
              <w:autoSpaceDE w:val="0"/>
              <w:autoSpaceDN w:val="0"/>
              <w:adjustRightInd w:val="0"/>
              <w:jc w:val="center"/>
              <w:rPr>
                <w:sz w:val="32"/>
                <w:szCs w:val="32"/>
                <w:lang w:val="en"/>
              </w:rPr>
            </w:pPr>
          </w:p>
          <w:p w:rsidR="007B0FD5" w:rsidRPr="00215576" w:rsidRDefault="007B0FD5" w:rsidP="007B0FD5">
            <w:pPr>
              <w:autoSpaceDE w:val="0"/>
              <w:autoSpaceDN w:val="0"/>
              <w:adjustRightInd w:val="0"/>
              <w:jc w:val="center"/>
              <w:rPr>
                <w:sz w:val="32"/>
                <w:szCs w:val="32"/>
                <w:lang w:val="en"/>
              </w:rPr>
            </w:pPr>
            <w:r w:rsidRPr="00215576">
              <w:rPr>
                <w:sz w:val="32"/>
                <w:szCs w:val="32"/>
                <w:lang w:val="en"/>
              </w:rPr>
              <w:t>0,25</w:t>
            </w:r>
          </w:p>
          <w:p w:rsidR="007B0FD5" w:rsidRPr="00215576" w:rsidRDefault="007B0FD5" w:rsidP="007B0FD5">
            <w:pPr>
              <w:autoSpaceDE w:val="0"/>
              <w:autoSpaceDN w:val="0"/>
              <w:adjustRightInd w:val="0"/>
              <w:jc w:val="center"/>
              <w:rPr>
                <w:sz w:val="32"/>
                <w:szCs w:val="32"/>
                <w:lang w:val="en"/>
              </w:rPr>
            </w:pPr>
          </w:p>
          <w:p w:rsidR="007B0FD5" w:rsidRPr="00215576" w:rsidRDefault="007B0FD5" w:rsidP="007B0FD5">
            <w:pPr>
              <w:autoSpaceDE w:val="0"/>
              <w:autoSpaceDN w:val="0"/>
              <w:adjustRightInd w:val="0"/>
              <w:jc w:val="center"/>
              <w:rPr>
                <w:sz w:val="32"/>
                <w:szCs w:val="32"/>
                <w:lang w:val="en"/>
              </w:rPr>
            </w:pPr>
            <w:r w:rsidRPr="00215576">
              <w:rPr>
                <w:sz w:val="32"/>
                <w:szCs w:val="32"/>
                <w:lang w:val="en"/>
              </w:rPr>
              <w:t>0,25</w:t>
            </w:r>
          </w:p>
          <w:p w:rsidR="007B0FD5" w:rsidRPr="00215576" w:rsidRDefault="007B0FD5" w:rsidP="007B0FD5">
            <w:pPr>
              <w:autoSpaceDE w:val="0"/>
              <w:autoSpaceDN w:val="0"/>
              <w:adjustRightInd w:val="0"/>
              <w:jc w:val="center"/>
              <w:rPr>
                <w:sz w:val="32"/>
                <w:szCs w:val="32"/>
                <w:lang w:val="en"/>
              </w:rPr>
            </w:pPr>
          </w:p>
          <w:p w:rsidR="00E53E3F" w:rsidRPr="00215576" w:rsidRDefault="00E53E3F" w:rsidP="007B0FD5">
            <w:pPr>
              <w:autoSpaceDE w:val="0"/>
              <w:autoSpaceDN w:val="0"/>
              <w:adjustRightInd w:val="0"/>
              <w:jc w:val="center"/>
              <w:rPr>
                <w:sz w:val="32"/>
                <w:szCs w:val="32"/>
                <w:lang w:val="en"/>
              </w:rPr>
            </w:pPr>
          </w:p>
          <w:p w:rsidR="00E53E3F" w:rsidRPr="00215576" w:rsidRDefault="00E53E3F" w:rsidP="007B0FD5">
            <w:pPr>
              <w:autoSpaceDE w:val="0"/>
              <w:autoSpaceDN w:val="0"/>
              <w:adjustRightInd w:val="0"/>
              <w:jc w:val="center"/>
              <w:rPr>
                <w:sz w:val="32"/>
                <w:szCs w:val="32"/>
                <w:lang w:val="en"/>
              </w:rPr>
            </w:pPr>
          </w:p>
          <w:p w:rsidR="00E53E3F" w:rsidRPr="00215576" w:rsidRDefault="00E53E3F" w:rsidP="007B0FD5">
            <w:pPr>
              <w:autoSpaceDE w:val="0"/>
              <w:autoSpaceDN w:val="0"/>
              <w:adjustRightInd w:val="0"/>
              <w:jc w:val="center"/>
              <w:rPr>
                <w:sz w:val="32"/>
                <w:szCs w:val="32"/>
                <w:lang w:val="en"/>
              </w:rPr>
            </w:pPr>
          </w:p>
          <w:p w:rsidR="00E53E3F" w:rsidRPr="00215576" w:rsidRDefault="00E53E3F" w:rsidP="007B0FD5">
            <w:pPr>
              <w:autoSpaceDE w:val="0"/>
              <w:autoSpaceDN w:val="0"/>
              <w:adjustRightInd w:val="0"/>
              <w:jc w:val="center"/>
              <w:rPr>
                <w:sz w:val="32"/>
                <w:szCs w:val="32"/>
                <w:lang w:val="en"/>
              </w:rPr>
            </w:pPr>
          </w:p>
          <w:p w:rsidR="00E53E3F" w:rsidRPr="00215576" w:rsidRDefault="00E53E3F" w:rsidP="007B0FD5">
            <w:pPr>
              <w:autoSpaceDE w:val="0"/>
              <w:autoSpaceDN w:val="0"/>
              <w:adjustRightInd w:val="0"/>
              <w:jc w:val="center"/>
              <w:rPr>
                <w:sz w:val="32"/>
                <w:szCs w:val="32"/>
                <w:lang w:val="en"/>
              </w:rPr>
            </w:pPr>
          </w:p>
          <w:p w:rsidR="00E53E3F" w:rsidRPr="00215576" w:rsidRDefault="00E53E3F" w:rsidP="007B0FD5">
            <w:pPr>
              <w:autoSpaceDE w:val="0"/>
              <w:autoSpaceDN w:val="0"/>
              <w:adjustRightInd w:val="0"/>
              <w:jc w:val="center"/>
              <w:rPr>
                <w:sz w:val="32"/>
                <w:szCs w:val="32"/>
                <w:lang w:val="en"/>
              </w:rPr>
            </w:pPr>
          </w:p>
          <w:p w:rsidR="007B0FD5" w:rsidRPr="00215576" w:rsidRDefault="007B0FD5" w:rsidP="007B0FD5">
            <w:pPr>
              <w:autoSpaceDE w:val="0"/>
              <w:autoSpaceDN w:val="0"/>
              <w:adjustRightInd w:val="0"/>
              <w:jc w:val="center"/>
              <w:rPr>
                <w:sz w:val="32"/>
                <w:szCs w:val="32"/>
                <w:lang w:val="en"/>
              </w:rPr>
            </w:pPr>
            <w:r w:rsidRPr="00215576">
              <w:rPr>
                <w:sz w:val="32"/>
                <w:szCs w:val="32"/>
                <w:lang w:val="en"/>
              </w:rPr>
              <w:t>0,5</w:t>
            </w:r>
          </w:p>
          <w:p w:rsidR="007B0FD5" w:rsidRPr="00215576" w:rsidRDefault="007B0FD5" w:rsidP="007B0FD5">
            <w:pPr>
              <w:autoSpaceDE w:val="0"/>
              <w:autoSpaceDN w:val="0"/>
              <w:adjustRightInd w:val="0"/>
              <w:jc w:val="center"/>
              <w:rPr>
                <w:sz w:val="32"/>
                <w:szCs w:val="32"/>
                <w:lang w:val="en"/>
              </w:rPr>
            </w:pPr>
          </w:p>
          <w:p w:rsidR="007B0FD5" w:rsidRPr="00215576" w:rsidRDefault="007B0FD5" w:rsidP="007B0FD5">
            <w:pPr>
              <w:autoSpaceDE w:val="0"/>
              <w:autoSpaceDN w:val="0"/>
              <w:adjustRightInd w:val="0"/>
              <w:jc w:val="center"/>
              <w:rPr>
                <w:sz w:val="32"/>
                <w:szCs w:val="32"/>
                <w:lang w:val="en"/>
              </w:rPr>
            </w:pPr>
          </w:p>
          <w:p w:rsidR="007B0FD5" w:rsidRPr="00215576" w:rsidRDefault="007B0FD5" w:rsidP="007B0FD5">
            <w:pPr>
              <w:autoSpaceDE w:val="0"/>
              <w:autoSpaceDN w:val="0"/>
              <w:adjustRightInd w:val="0"/>
              <w:jc w:val="center"/>
              <w:rPr>
                <w:sz w:val="32"/>
                <w:szCs w:val="32"/>
                <w:lang w:val="en"/>
              </w:rPr>
            </w:pPr>
          </w:p>
          <w:p w:rsidR="007B0FD5" w:rsidRPr="00215576" w:rsidRDefault="007B0FD5" w:rsidP="007B0FD5">
            <w:pPr>
              <w:autoSpaceDE w:val="0"/>
              <w:autoSpaceDN w:val="0"/>
              <w:adjustRightInd w:val="0"/>
              <w:jc w:val="center"/>
              <w:rPr>
                <w:sz w:val="32"/>
                <w:szCs w:val="32"/>
                <w:lang w:val="en"/>
              </w:rPr>
            </w:pPr>
          </w:p>
          <w:p w:rsidR="007B0FD5" w:rsidRPr="00215576" w:rsidRDefault="007B0FD5" w:rsidP="007B0FD5">
            <w:pPr>
              <w:autoSpaceDE w:val="0"/>
              <w:autoSpaceDN w:val="0"/>
              <w:adjustRightInd w:val="0"/>
              <w:jc w:val="center"/>
              <w:rPr>
                <w:sz w:val="32"/>
                <w:szCs w:val="32"/>
                <w:lang w:val="en"/>
              </w:rPr>
            </w:pPr>
          </w:p>
          <w:p w:rsidR="007B0FD5" w:rsidRPr="00215576" w:rsidRDefault="007B0FD5" w:rsidP="007B0FD5">
            <w:pPr>
              <w:autoSpaceDE w:val="0"/>
              <w:autoSpaceDN w:val="0"/>
              <w:adjustRightInd w:val="0"/>
              <w:jc w:val="center"/>
              <w:rPr>
                <w:sz w:val="32"/>
                <w:szCs w:val="32"/>
                <w:lang w:val="en"/>
              </w:rPr>
            </w:pPr>
          </w:p>
          <w:p w:rsidR="007B0FD5" w:rsidRPr="00215576" w:rsidRDefault="007B0FD5" w:rsidP="007B0FD5">
            <w:pPr>
              <w:autoSpaceDE w:val="0"/>
              <w:autoSpaceDN w:val="0"/>
              <w:adjustRightInd w:val="0"/>
              <w:jc w:val="center"/>
              <w:rPr>
                <w:sz w:val="32"/>
                <w:szCs w:val="32"/>
                <w:lang w:val="en"/>
              </w:rPr>
            </w:pPr>
            <w:r w:rsidRPr="00215576">
              <w:rPr>
                <w:sz w:val="32"/>
                <w:szCs w:val="32"/>
                <w:lang w:val="en"/>
              </w:rPr>
              <w:lastRenderedPageBreak/>
              <w:t>1</w:t>
            </w:r>
          </w:p>
        </w:tc>
      </w:tr>
      <w:tr w:rsidR="00215576" w:rsidRPr="00215576" w:rsidTr="000431BF">
        <w:trPr>
          <w:gridAfter w:val="1"/>
          <w:wAfter w:w="108" w:type="dxa"/>
          <w:trHeight w:val="200"/>
        </w:trPr>
        <w:tc>
          <w:tcPr>
            <w:tcW w:w="1008" w:type="dxa"/>
            <w:gridSpan w:val="2"/>
            <w:tcBorders>
              <w:top w:val="single" w:sz="3" w:space="0" w:color="000000"/>
              <w:left w:val="single" w:sz="3" w:space="0" w:color="000000"/>
              <w:bottom w:val="single" w:sz="4" w:space="0" w:color="auto"/>
              <w:right w:val="single" w:sz="4" w:space="0" w:color="auto"/>
            </w:tcBorders>
          </w:tcPr>
          <w:p w:rsidR="00203ACF" w:rsidRPr="00215576" w:rsidRDefault="000431BF" w:rsidP="000431BF">
            <w:pPr>
              <w:autoSpaceDE w:val="0"/>
              <w:autoSpaceDN w:val="0"/>
              <w:adjustRightInd w:val="0"/>
              <w:rPr>
                <w:rFonts w:ascii="Calibri" w:hAnsi="Calibri" w:cs="Calibri"/>
                <w:sz w:val="32"/>
                <w:szCs w:val="32"/>
                <w:lang w:val="en"/>
              </w:rPr>
            </w:pPr>
            <w:r w:rsidRPr="00215576">
              <w:rPr>
                <w:b/>
                <w:bCs/>
                <w:sz w:val="32"/>
                <w:szCs w:val="32"/>
                <w:lang w:val="en"/>
              </w:rPr>
              <w:lastRenderedPageBreak/>
              <w:t>Câu</w:t>
            </w:r>
            <w:r w:rsidR="007B0FD5" w:rsidRPr="00215576">
              <w:rPr>
                <w:b/>
                <w:bCs/>
                <w:sz w:val="32"/>
                <w:szCs w:val="32"/>
                <w:lang w:val="en"/>
              </w:rPr>
              <w:t>2</w:t>
            </w:r>
          </w:p>
        </w:tc>
        <w:tc>
          <w:tcPr>
            <w:tcW w:w="8206" w:type="dxa"/>
            <w:tcBorders>
              <w:top w:val="single" w:sz="4" w:space="0" w:color="auto"/>
              <w:left w:val="single" w:sz="4" w:space="0" w:color="auto"/>
              <w:bottom w:val="single" w:sz="4" w:space="0" w:color="auto"/>
              <w:right w:val="single" w:sz="4" w:space="0" w:color="auto"/>
            </w:tcBorders>
          </w:tcPr>
          <w:p w:rsidR="000431BF" w:rsidRPr="00345885" w:rsidRDefault="000431BF" w:rsidP="000431BF">
            <w:pPr>
              <w:spacing w:after="240" w:line="360" w:lineRule="atLeast"/>
              <w:ind w:left="48" w:right="48"/>
              <w:jc w:val="both"/>
              <w:rPr>
                <w:color w:val="000000"/>
              </w:rPr>
            </w:pPr>
            <w:r w:rsidRPr="00345885">
              <w:rPr>
                <w:color w:val="000000"/>
              </w:rPr>
              <w:t>+ Vẽ pháp tuyến IN vuông góc với gương phẳng.</w:t>
            </w:r>
          </w:p>
          <w:p w:rsidR="000431BF" w:rsidRPr="00345885" w:rsidRDefault="000431BF" w:rsidP="000431BF">
            <w:pPr>
              <w:spacing w:after="240" w:line="360" w:lineRule="atLeast"/>
              <w:ind w:left="48" w:right="48"/>
              <w:jc w:val="both"/>
              <w:rPr>
                <w:color w:val="000000"/>
              </w:rPr>
            </w:pPr>
            <w:r w:rsidRPr="00345885">
              <w:rPr>
                <w:color w:val="000000"/>
              </w:rPr>
              <w:t>+ Vẽ tia phản xạ IR nằm trong cùng mặt phẳng với tia tới và pháp tuyến tại điểm tới, sao cho góc tới i bằng góc phản xạ i’: i = i’.</w:t>
            </w:r>
          </w:p>
          <w:p w:rsidR="000431BF" w:rsidRPr="00345885" w:rsidRDefault="000431BF" w:rsidP="000431BF">
            <w:pPr>
              <w:spacing w:after="240" w:line="360" w:lineRule="atLeast"/>
              <w:ind w:left="48" w:right="48"/>
              <w:jc w:val="both"/>
              <w:rPr>
                <w:color w:val="000000"/>
              </w:rPr>
            </w:pPr>
            <w:r w:rsidRPr="00345885">
              <w:rPr>
                <w:color w:val="000000"/>
              </w:rPr>
              <w:t>+ Xem hình vẽ 4.1a</w:t>
            </w:r>
          </w:p>
          <w:p w:rsidR="000431BF" w:rsidRPr="00345885" w:rsidRDefault="000431BF" w:rsidP="000431BF">
            <w:r w:rsidRPr="00345885">
              <w:rPr>
                <w:noProof/>
              </w:rPr>
              <w:drawing>
                <wp:inline distT="0" distB="0" distL="0" distR="0" wp14:anchorId="5371451F" wp14:editId="3B75A4C8">
                  <wp:extent cx="3209925" cy="2038350"/>
                  <wp:effectExtent l="0" t="0" r="9525" b="0"/>
                  <wp:docPr id="24" name="Picture 24" descr="Giải SBT Vật Lí 7 | Giải bài tập Sách bài tập Vật Lí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ải SBT Vật Lí 7 | Giải bài tập Sách bài tập Vật Lí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09925" cy="2038350"/>
                          </a:xfrm>
                          <a:prstGeom prst="rect">
                            <a:avLst/>
                          </a:prstGeom>
                          <a:noFill/>
                          <a:ln>
                            <a:noFill/>
                          </a:ln>
                        </pic:spPr>
                      </pic:pic>
                    </a:graphicData>
                  </a:graphic>
                </wp:inline>
              </w:drawing>
            </w:r>
          </w:p>
          <w:p w:rsidR="000431BF" w:rsidRPr="00345885" w:rsidRDefault="000431BF" w:rsidP="000431BF">
            <w:pPr>
              <w:spacing w:after="240" w:line="360" w:lineRule="atLeast"/>
              <w:ind w:left="48" w:right="48"/>
              <w:jc w:val="both"/>
              <w:rPr>
                <w:color w:val="000000"/>
              </w:rPr>
            </w:pPr>
            <w:r w:rsidRPr="00345885">
              <w:rPr>
                <w:color w:val="000000"/>
              </w:rPr>
              <w:t>+ Vì SI hợp với mặt gương góc 30</w:t>
            </w:r>
            <w:r w:rsidRPr="00345885">
              <w:rPr>
                <w:color w:val="000000"/>
                <w:vertAlign w:val="superscript"/>
              </w:rPr>
              <w:t>o</w:t>
            </w:r>
            <w:r w:rsidRPr="00345885">
              <w:rPr>
                <w:color w:val="000000"/>
              </w:rPr>
              <w:t> nên góc tới i = 90 – 30 = 60</w:t>
            </w:r>
            <w:r w:rsidRPr="00345885">
              <w:rPr>
                <w:color w:val="000000"/>
                <w:vertAlign w:val="superscript"/>
              </w:rPr>
              <w:t>o</w:t>
            </w:r>
            <w:r w:rsidRPr="00345885">
              <w:rPr>
                <w:color w:val="000000"/>
              </w:rPr>
              <w:t>.</w:t>
            </w:r>
          </w:p>
          <w:p w:rsidR="000431BF" w:rsidRPr="00345885" w:rsidRDefault="000431BF" w:rsidP="000431BF">
            <w:pPr>
              <w:spacing w:after="240" w:line="360" w:lineRule="atLeast"/>
              <w:ind w:left="48" w:right="48"/>
              <w:jc w:val="both"/>
              <w:rPr>
                <w:color w:val="000000"/>
              </w:rPr>
            </w:pPr>
            <w:r w:rsidRPr="00345885">
              <w:rPr>
                <w:color w:val="000000"/>
              </w:rPr>
              <w:t>Suy ra: góc phản xạ i’ = i = 60</w:t>
            </w:r>
            <w:r w:rsidRPr="00345885">
              <w:rPr>
                <w:color w:val="000000"/>
                <w:vertAlign w:val="superscript"/>
              </w:rPr>
              <w:t>o</w:t>
            </w:r>
            <w:r w:rsidRPr="00345885">
              <w:rPr>
                <w:color w:val="000000"/>
              </w:rPr>
              <w:t>.</w:t>
            </w:r>
          </w:p>
          <w:p w:rsidR="00203ACF" w:rsidRPr="00215576" w:rsidRDefault="00203ACF" w:rsidP="00203ACF">
            <w:pPr>
              <w:rPr>
                <w:sz w:val="32"/>
                <w:szCs w:val="32"/>
                <w:lang w:val="en"/>
              </w:rPr>
            </w:pPr>
          </w:p>
        </w:tc>
        <w:tc>
          <w:tcPr>
            <w:tcW w:w="992" w:type="dxa"/>
            <w:tcBorders>
              <w:top w:val="single" w:sz="4" w:space="0" w:color="auto"/>
              <w:left w:val="single" w:sz="4" w:space="0" w:color="auto"/>
              <w:bottom w:val="single" w:sz="4" w:space="0" w:color="auto"/>
              <w:right w:val="single" w:sz="4" w:space="0" w:color="auto"/>
            </w:tcBorders>
          </w:tcPr>
          <w:p w:rsidR="007B0FD5" w:rsidRPr="00215576" w:rsidRDefault="007B0FD5" w:rsidP="00203ACF">
            <w:pPr>
              <w:rPr>
                <w:sz w:val="32"/>
                <w:szCs w:val="32"/>
                <w:lang w:val="en"/>
              </w:rPr>
            </w:pPr>
          </w:p>
        </w:tc>
      </w:tr>
      <w:tr w:rsidR="000431BF" w:rsidRPr="00215576" w:rsidTr="00E22DB1">
        <w:trPr>
          <w:gridAfter w:val="1"/>
          <w:wAfter w:w="108" w:type="dxa"/>
          <w:trHeight w:val="3540"/>
        </w:trPr>
        <w:tc>
          <w:tcPr>
            <w:tcW w:w="1008" w:type="dxa"/>
            <w:gridSpan w:val="2"/>
            <w:tcBorders>
              <w:top w:val="single" w:sz="4" w:space="0" w:color="auto"/>
              <w:left w:val="single" w:sz="3" w:space="0" w:color="000000"/>
              <w:bottom w:val="single" w:sz="4" w:space="0" w:color="000000"/>
              <w:right w:val="single" w:sz="4" w:space="0" w:color="auto"/>
            </w:tcBorders>
          </w:tcPr>
          <w:p w:rsidR="000431BF" w:rsidRPr="00215576" w:rsidRDefault="000431BF" w:rsidP="000431BF">
            <w:pPr>
              <w:autoSpaceDE w:val="0"/>
              <w:autoSpaceDN w:val="0"/>
              <w:adjustRightInd w:val="0"/>
              <w:rPr>
                <w:rFonts w:ascii="Calibri" w:hAnsi="Calibri" w:cs="Calibri"/>
                <w:sz w:val="32"/>
                <w:szCs w:val="32"/>
                <w:lang w:val="en"/>
              </w:rPr>
            </w:pPr>
            <w:r w:rsidRPr="00215576">
              <w:rPr>
                <w:b/>
                <w:bCs/>
                <w:sz w:val="32"/>
                <w:szCs w:val="32"/>
                <w:lang w:val="en"/>
              </w:rPr>
              <w:lastRenderedPageBreak/>
              <w:t>Câu</w:t>
            </w:r>
            <w:r>
              <w:rPr>
                <w:rFonts w:ascii="Calibri" w:hAnsi="Calibri" w:cs="Calibri"/>
                <w:sz w:val="32"/>
                <w:szCs w:val="32"/>
                <w:lang w:val="en"/>
              </w:rPr>
              <w:t>3</w:t>
            </w:r>
          </w:p>
          <w:p w:rsidR="000431BF" w:rsidRPr="00215576" w:rsidRDefault="000431BF" w:rsidP="000431BF">
            <w:pPr>
              <w:autoSpaceDE w:val="0"/>
              <w:autoSpaceDN w:val="0"/>
              <w:adjustRightInd w:val="0"/>
              <w:rPr>
                <w:rFonts w:ascii="Calibri" w:hAnsi="Calibri" w:cs="Calibri"/>
                <w:sz w:val="32"/>
                <w:szCs w:val="32"/>
                <w:lang w:val="en"/>
              </w:rPr>
            </w:pPr>
          </w:p>
          <w:p w:rsidR="000431BF" w:rsidRPr="00215576" w:rsidRDefault="000431BF" w:rsidP="000431BF">
            <w:pPr>
              <w:autoSpaceDE w:val="0"/>
              <w:autoSpaceDN w:val="0"/>
              <w:adjustRightInd w:val="0"/>
              <w:rPr>
                <w:rFonts w:ascii="Calibri" w:hAnsi="Calibri" w:cs="Calibri"/>
                <w:sz w:val="32"/>
                <w:szCs w:val="32"/>
                <w:lang w:val="en"/>
              </w:rPr>
            </w:pPr>
          </w:p>
          <w:p w:rsidR="000431BF" w:rsidRPr="00215576" w:rsidRDefault="000431BF" w:rsidP="000431BF">
            <w:pPr>
              <w:autoSpaceDE w:val="0"/>
              <w:autoSpaceDN w:val="0"/>
              <w:adjustRightInd w:val="0"/>
              <w:rPr>
                <w:rFonts w:ascii="Calibri" w:hAnsi="Calibri" w:cs="Calibri"/>
                <w:sz w:val="32"/>
                <w:szCs w:val="32"/>
                <w:lang w:val="en"/>
              </w:rPr>
            </w:pPr>
          </w:p>
          <w:p w:rsidR="000431BF" w:rsidRPr="00215576" w:rsidRDefault="000431BF" w:rsidP="000431BF">
            <w:pPr>
              <w:autoSpaceDE w:val="0"/>
              <w:autoSpaceDN w:val="0"/>
              <w:adjustRightInd w:val="0"/>
              <w:rPr>
                <w:rFonts w:ascii="Calibri" w:hAnsi="Calibri" w:cs="Calibri"/>
                <w:sz w:val="32"/>
                <w:szCs w:val="32"/>
                <w:lang w:val="en"/>
              </w:rPr>
            </w:pPr>
          </w:p>
          <w:p w:rsidR="000431BF" w:rsidRPr="00215576" w:rsidRDefault="000431BF" w:rsidP="000431BF">
            <w:pPr>
              <w:autoSpaceDE w:val="0"/>
              <w:autoSpaceDN w:val="0"/>
              <w:adjustRightInd w:val="0"/>
              <w:rPr>
                <w:rFonts w:ascii="Calibri" w:hAnsi="Calibri" w:cs="Calibri"/>
                <w:sz w:val="32"/>
                <w:szCs w:val="32"/>
                <w:lang w:val="en"/>
              </w:rPr>
            </w:pPr>
          </w:p>
          <w:p w:rsidR="000431BF" w:rsidRPr="00215576" w:rsidRDefault="000431BF" w:rsidP="000431BF">
            <w:pPr>
              <w:autoSpaceDE w:val="0"/>
              <w:autoSpaceDN w:val="0"/>
              <w:adjustRightInd w:val="0"/>
              <w:rPr>
                <w:rFonts w:ascii="Calibri" w:hAnsi="Calibri" w:cs="Calibri"/>
                <w:sz w:val="32"/>
                <w:szCs w:val="32"/>
                <w:lang w:val="en"/>
              </w:rPr>
            </w:pPr>
          </w:p>
          <w:p w:rsidR="000431BF" w:rsidRPr="00215576" w:rsidRDefault="000431BF" w:rsidP="000431BF">
            <w:pPr>
              <w:autoSpaceDE w:val="0"/>
              <w:autoSpaceDN w:val="0"/>
              <w:adjustRightInd w:val="0"/>
              <w:rPr>
                <w:rFonts w:ascii="Calibri" w:hAnsi="Calibri" w:cs="Calibri"/>
                <w:sz w:val="32"/>
                <w:szCs w:val="32"/>
                <w:lang w:val="en"/>
              </w:rPr>
            </w:pPr>
          </w:p>
          <w:p w:rsidR="000431BF" w:rsidRPr="00215576" w:rsidRDefault="000431BF" w:rsidP="000431BF">
            <w:pPr>
              <w:autoSpaceDE w:val="0"/>
              <w:autoSpaceDN w:val="0"/>
              <w:adjustRightInd w:val="0"/>
              <w:rPr>
                <w:rFonts w:ascii="Calibri" w:hAnsi="Calibri" w:cs="Calibri"/>
                <w:sz w:val="32"/>
                <w:szCs w:val="32"/>
                <w:lang w:val="en"/>
              </w:rPr>
            </w:pPr>
          </w:p>
          <w:p w:rsidR="000431BF" w:rsidRPr="00E52B1A" w:rsidRDefault="000431BF" w:rsidP="00E52B1A">
            <w:pPr>
              <w:rPr>
                <w:sz w:val="32"/>
                <w:szCs w:val="32"/>
                <w:lang w:val="en"/>
              </w:rPr>
            </w:pPr>
          </w:p>
        </w:tc>
        <w:tc>
          <w:tcPr>
            <w:tcW w:w="8206" w:type="dxa"/>
            <w:tcBorders>
              <w:top w:val="single" w:sz="4" w:space="0" w:color="auto"/>
              <w:left w:val="single" w:sz="4" w:space="0" w:color="auto"/>
              <w:bottom w:val="single" w:sz="4" w:space="0" w:color="000000"/>
              <w:right w:val="single" w:sz="4" w:space="0" w:color="auto"/>
            </w:tcBorders>
          </w:tcPr>
          <w:p w:rsidR="000431BF" w:rsidRPr="00215576" w:rsidRDefault="000431BF" w:rsidP="000431BF">
            <w:pPr>
              <w:rPr>
                <w:rFonts w:eastAsiaTheme="minorEastAsia"/>
                <w:szCs w:val="22"/>
              </w:rPr>
            </w:pPr>
            <w:r w:rsidRPr="00215576">
              <w:t xml:space="preserve">Số mol CO = 1,2395: 24,79 = 0,05 mol </w:t>
            </w:r>
          </w:p>
          <w:p w:rsidR="000431BF" w:rsidRPr="00215576" w:rsidRDefault="000431BF" w:rsidP="000431BF">
            <w:pPr>
              <w:rPr>
                <w:rFonts w:eastAsiaTheme="minorEastAsia"/>
              </w:rPr>
            </w:pPr>
            <m:oMath>
              <m:r>
                <w:rPr>
                  <w:rFonts w:ascii="Cambria Math" w:hAnsi="Cambria Math"/>
                </w:rPr>
                <m:t xml:space="preserve">→ </m:t>
              </m:r>
            </m:oMath>
            <w:r w:rsidRPr="00215576">
              <w:rPr>
                <w:rFonts w:eastAsiaTheme="minorEastAsia"/>
              </w:rPr>
              <w:t>Khối lượng CO = 0,05x28=1,4(g)</w:t>
            </w:r>
          </w:p>
          <w:p w:rsidR="000431BF" w:rsidRPr="00215576" w:rsidRDefault="000431BF" w:rsidP="000431BF">
            <w:pPr>
              <w:rPr>
                <w:rFonts w:eastAsiaTheme="minorEastAsia"/>
              </w:rPr>
            </w:pPr>
            <w:r w:rsidRPr="00215576">
              <w:t>Số mol CO</w:t>
            </w:r>
            <w:r w:rsidRPr="00215576">
              <w:rPr>
                <w:vertAlign w:val="subscript"/>
              </w:rPr>
              <w:t>2</w:t>
            </w:r>
            <w:r w:rsidRPr="00215576">
              <w:t xml:space="preserve"> = 3,7185: 24,79 = 0,15 mol </w:t>
            </w:r>
          </w:p>
          <w:p w:rsidR="000431BF" w:rsidRPr="00215576" w:rsidRDefault="000431BF" w:rsidP="000431BF">
            <w:pPr>
              <w:rPr>
                <w:rFonts w:eastAsiaTheme="minorEastAsia"/>
              </w:rPr>
            </w:pPr>
            <m:oMath>
              <m:r>
                <w:rPr>
                  <w:rFonts w:ascii="Cambria Math" w:hAnsi="Cambria Math"/>
                </w:rPr>
                <m:t xml:space="preserve">→ </m:t>
              </m:r>
            </m:oMath>
            <w:r w:rsidRPr="00215576">
              <w:rPr>
                <w:rFonts w:eastAsiaTheme="minorEastAsia"/>
              </w:rPr>
              <w:t>Khối lượng CO</w:t>
            </w:r>
            <w:r w:rsidRPr="00215576">
              <w:rPr>
                <w:rFonts w:eastAsiaTheme="minorEastAsia"/>
                <w:vertAlign w:val="subscript"/>
              </w:rPr>
              <w:t>2</w:t>
            </w:r>
            <w:r w:rsidRPr="00215576">
              <w:rPr>
                <w:rFonts w:eastAsiaTheme="minorEastAsia"/>
              </w:rPr>
              <w:t xml:space="preserve"> = 0,15x44=6,6(g)</w:t>
            </w:r>
          </w:p>
          <w:p w:rsidR="000431BF" w:rsidRPr="00215576" w:rsidRDefault="000431BF" w:rsidP="000431BF">
            <w:pPr>
              <w:rPr>
                <w:rFonts w:eastAsiaTheme="minorEastAsia"/>
              </w:rPr>
            </w:pPr>
            <w:r w:rsidRPr="00215576">
              <w:rPr>
                <w:rFonts w:eastAsiaTheme="minorEastAsia"/>
              </w:rPr>
              <w:t>Khối lượng của A =  1,4 + 6,6 = 8(g)</w:t>
            </w:r>
          </w:p>
          <w:p w:rsidR="000431BF" w:rsidRPr="00215576" w:rsidRDefault="000431BF" w:rsidP="000431BF">
            <w:pPr>
              <w:rPr>
                <w:rFonts w:eastAsiaTheme="minorHAnsi"/>
              </w:rPr>
            </w:pPr>
          </w:p>
          <w:p w:rsidR="000431BF" w:rsidRPr="00215576" w:rsidRDefault="000431BF" w:rsidP="000431BF">
            <w:r w:rsidRPr="00215576">
              <w:t>Tổng số mol của A= 0,05 + 0,15 = 0,2 mol</w:t>
            </w:r>
          </w:p>
          <w:p w:rsidR="000431BF" w:rsidRPr="00215576" w:rsidRDefault="000431BF" w:rsidP="000431BF">
            <w:r w:rsidRPr="00215576">
              <w:t>Khối lượng mol trung bình A = 8: 0,2 = 40g/mol</w:t>
            </w:r>
          </w:p>
          <w:p w:rsidR="000431BF" w:rsidRPr="00215576" w:rsidRDefault="000431BF" w:rsidP="000431BF">
            <w:r w:rsidRPr="00215576">
              <w:t xml:space="preserve">d A/kk=40/29 </w:t>
            </w:r>
            <m:oMath>
              <m:r>
                <w:rPr>
                  <w:rFonts w:ascii="Cambria Math" w:hAnsi="Cambria Math"/>
                </w:rPr>
                <m:t>≈1,38</m:t>
              </m:r>
            </m:oMath>
          </w:p>
          <w:p w:rsidR="000431BF" w:rsidRPr="00215576" w:rsidRDefault="000431BF" w:rsidP="000431BF">
            <w:pPr>
              <w:tabs>
                <w:tab w:val="left" w:pos="126"/>
              </w:tabs>
              <w:autoSpaceDE w:val="0"/>
              <w:autoSpaceDN w:val="0"/>
              <w:adjustRightInd w:val="0"/>
              <w:rPr>
                <w:sz w:val="32"/>
                <w:szCs w:val="32"/>
                <w:lang w:val="en"/>
              </w:rPr>
            </w:pPr>
          </w:p>
          <w:p w:rsidR="000431BF" w:rsidRPr="00215576" w:rsidRDefault="000431BF" w:rsidP="00203ACF">
            <w:pPr>
              <w:rPr>
                <w:sz w:val="32"/>
                <w:szCs w:val="32"/>
                <w:lang w:val="en"/>
              </w:rPr>
            </w:pPr>
          </w:p>
        </w:tc>
        <w:tc>
          <w:tcPr>
            <w:tcW w:w="992" w:type="dxa"/>
            <w:tcBorders>
              <w:top w:val="single" w:sz="4" w:space="0" w:color="auto"/>
              <w:left w:val="single" w:sz="4" w:space="0" w:color="auto"/>
              <w:bottom w:val="single" w:sz="4" w:space="0" w:color="000000"/>
              <w:right w:val="single" w:sz="4" w:space="0" w:color="auto"/>
            </w:tcBorders>
          </w:tcPr>
          <w:p w:rsidR="000431BF" w:rsidRPr="00215576" w:rsidRDefault="000431BF" w:rsidP="000431BF">
            <w:pPr>
              <w:autoSpaceDE w:val="0"/>
              <w:autoSpaceDN w:val="0"/>
              <w:adjustRightInd w:val="0"/>
              <w:rPr>
                <w:sz w:val="32"/>
                <w:szCs w:val="32"/>
                <w:lang w:val="en"/>
              </w:rPr>
            </w:pPr>
            <w:r w:rsidRPr="00215576">
              <w:rPr>
                <w:sz w:val="32"/>
                <w:szCs w:val="32"/>
                <w:lang w:val="en"/>
              </w:rPr>
              <w:t>0,25</w:t>
            </w:r>
          </w:p>
          <w:p w:rsidR="000431BF" w:rsidRPr="00215576" w:rsidRDefault="000431BF" w:rsidP="000431BF">
            <w:pPr>
              <w:autoSpaceDE w:val="0"/>
              <w:autoSpaceDN w:val="0"/>
              <w:adjustRightInd w:val="0"/>
              <w:jc w:val="center"/>
              <w:rPr>
                <w:sz w:val="32"/>
                <w:szCs w:val="32"/>
                <w:lang w:val="en"/>
              </w:rPr>
            </w:pPr>
          </w:p>
          <w:p w:rsidR="000431BF" w:rsidRPr="00215576" w:rsidRDefault="000431BF" w:rsidP="000431BF">
            <w:pPr>
              <w:autoSpaceDE w:val="0"/>
              <w:autoSpaceDN w:val="0"/>
              <w:adjustRightInd w:val="0"/>
              <w:jc w:val="center"/>
              <w:rPr>
                <w:sz w:val="32"/>
                <w:szCs w:val="32"/>
                <w:lang w:val="en"/>
              </w:rPr>
            </w:pPr>
            <w:r w:rsidRPr="00215576">
              <w:rPr>
                <w:sz w:val="32"/>
                <w:szCs w:val="32"/>
                <w:lang w:val="en"/>
              </w:rPr>
              <w:t>0,25</w:t>
            </w:r>
          </w:p>
          <w:p w:rsidR="000431BF" w:rsidRPr="00215576" w:rsidRDefault="000431BF" w:rsidP="000431BF">
            <w:pPr>
              <w:autoSpaceDE w:val="0"/>
              <w:autoSpaceDN w:val="0"/>
              <w:adjustRightInd w:val="0"/>
              <w:jc w:val="center"/>
              <w:rPr>
                <w:sz w:val="32"/>
                <w:szCs w:val="32"/>
                <w:lang w:val="en"/>
              </w:rPr>
            </w:pPr>
          </w:p>
          <w:p w:rsidR="000431BF" w:rsidRPr="00215576" w:rsidRDefault="000431BF" w:rsidP="000431BF">
            <w:pPr>
              <w:autoSpaceDE w:val="0"/>
              <w:autoSpaceDN w:val="0"/>
              <w:adjustRightInd w:val="0"/>
              <w:jc w:val="center"/>
              <w:rPr>
                <w:sz w:val="32"/>
                <w:szCs w:val="32"/>
                <w:lang w:val="en"/>
              </w:rPr>
            </w:pPr>
          </w:p>
          <w:p w:rsidR="000431BF" w:rsidRPr="00215576" w:rsidRDefault="000431BF" w:rsidP="000431BF">
            <w:pPr>
              <w:autoSpaceDE w:val="0"/>
              <w:autoSpaceDN w:val="0"/>
              <w:adjustRightInd w:val="0"/>
              <w:jc w:val="center"/>
              <w:rPr>
                <w:sz w:val="32"/>
                <w:szCs w:val="32"/>
                <w:lang w:val="en"/>
              </w:rPr>
            </w:pPr>
            <w:r w:rsidRPr="00215576">
              <w:rPr>
                <w:sz w:val="32"/>
                <w:szCs w:val="32"/>
                <w:lang w:val="en"/>
              </w:rPr>
              <w:t>1,0</w:t>
            </w:r>
          </w:p>
          <w:p w:rsidR="000431BF" w:rsidRPr="00215576" w:rsidRDefault="000431BF" w:rsidP="000431BF">
            <w:pPr>
              <w:rPr>
                <w:sz w:val="32"/>
                <w:szCs w:val="32"/>
                <w:lang w:val="en"/>
              </w:rPr>
            </w:pPr>
          </w:p>
          <w:p w:rsidR="000431BF" w:rsidRPr="00215576" w:rsidRDefault="000431BF" w:rsidP="000431BF">
            <w:pPr>
              <w:rPr>
                <w:sz w:val="32"/>
                <w:szCs w:val="32"/>
                <w:lang w:val="en"/>
              </w:rPr>
            </w:pPr>
          </w:p>
          <w:p w:rsidR="000431BF" w:rsidRPr="00215576" w:rsidRDefault="000431BF" w:rsidP="000431BF">
            <w:pPr>
              <w:rPr>
                <w:sz w:val="32"/>
                <w:szCs w:val="32"/>
                <w:lang w:val="en"/>
              </w:rPr>
            </w:pPr>
          </w:p>
          <w:p w:rsidR="00E52B1A" w:rsidRPr="00E52B1A" w:rsidRDefault="00E52B1A" w:rsidP="00E52B1A">
            <w:pPr>
              <w:rPr>
                <w:sz w:val="32"/>
                <w:szCs w:val="32"/>
                <w:lang w:val="en"/>
              </w:rPr>
            </w:pPr>
          </w:p>
        </w:tc>
      </w:tr>
      <w:tr w:rsidR="00E22DB1" w:rsidRPr="00215576" w:rsidTr="00E22DB1">
        <w:trPr>
          <w:gridAfter w:val="1"/>
          <w:wAfter w:w="108" w:type="dxa"/>
          <w:trHeight w:val="4245"/>
        </w:trPr>
        <w:tc>
          <w:tcPr>
            <w:tcW w:w="1008" w:type="dxa"/>
            <w:gridSpan w:val="2"/>
            <w:tcBorders>
              <w:top w:val="single" w:sz="4" w:space="0" w:color="000000"/>
              <w:left w:val="single" w:sz="3" w:space="0" w:color="000000"/>
              <w:bottom w:val="single" w:sz="4" w:space="0" w:color="000000"/>
              <w:right w:val="single" w:sz="4" w:space="0" w:color="auto"/>
            </w:tcBorders>
          </w:tcPr>
          <w:p w:rsidR="00E22DB1" w:rsidRPr="00215576" w:rsidRDefault="00E22DB1" w:rsidP="00E22DB1">
            <w:pPr>
              <w:autoSpaceDE w:val="0"/>
              <w:autoSpaceDN w:val="0"/>
              <w:adjustRightInd w:val="0"/>
              <w:rPr>
                <w:rFonts w:ascii="Calibri" w:hAnsi="Calibri" w:cs="Calibri"/>
                <w:sz w:val="32"/>
                <w:szCs w:val="32"/>
                <w:lang w:val="en"/>
              </w:rPr>
            </w:pPr>
          </w:p>
          <w:p w:rsidR="00E22DB1" w:rsidRPr="00215576" w:rsidRDefault="00E22DB1" w:rsidP="00E22DB1">
            <w:pPr>
              <w:autoSpaceDE w:val="0"/>
              <w:autoSpaceDN w:val="0"/>
              <w:adjustRightInd w:val="0"/>
              <w:rPr>
                <w:rFonts w:ascii="Calibri" w:hAnsi="Calibri" w:cs="Calibri"/>
                <w:sz w:val="32"/>
                <w:szCs w:val="32"/>
                <w:lang w:val="en"/>
              </w:rPr>
            </w:pPr>
          </w:p>
          <w:p w:rsidR="00E22DB1" w:rsidRDefault="00E22DB1" w:rsidP="00E22DB1">
            <w:pPr>
              <w:autoSpaceDE w:val="0"/>
              <w:autoSpaceDN w:val="0"/>
              <w:adjustRightInd w:val="0"/>
              <w:rPr>
                <w:rFonts w:ascii="Calibri" w:hAnsi="Calibri" w:cs="Calibri"/>
                <w:sz w:val="32"/>
                <w:szCs w:val="32"/>
                <w:lang w:val="en"/>
              </w:rPr>
            </w:pPr>
          </w:p>
          <w:p w:rsidR="00E22DB1" w:rsidRPr="00215576" w:rsidRDefault="00E22DB1" w:rsidP="00E22DB1">
            <w:pPr>
              <w:autoSpaceDE w:val="0"/>
              <w:autoSpaceDN w:val="0"/>
              <w:adjustRightInd w:val="0"/>
              <w:rPr>
                <w:rFonts w:ascii="Calibri" w:hAnsi="Calibri" w:cs="Calibri"/>
                <w:sz w:val="32"/>
                <w:szCs w:val="32"/>
                <w:lang w:val="en"/>
              </w:rPr>
            </w:pPr>
            <w:r w:rsidRPr="00215576">
              <w:rPr>
                <w:b/>
                <w:bCs/>
                <w:sz w:val="32"/>
                <w:szCs w:val="32"/>
                <w:lang w:val="en"/>
              </w:rPr>
              <w:t>Câu</w:t>
            </w:r>
            <w:r>
              <w:rPr>
                <w:rFonts w:ascii="Calibri" w:hAnsi="Calibri" w:cs="Calibri"/>
                <w:sz w:val="32"/>
                <w:szCs w:val="32"/>
                <w:lang w:val="en"/>
              </w:rPr>
              <w:t>4</w:t>
            </w:r>
          </w:p>
          <w:p w:rsidR="00E22DB1" w:rsidRPr="00215576" w:rsidRDefault="00E22DB1" w:rsidP="00E22DB1">
            <w:pPr>
              <w:rPr>
                <w:rFonts w:ascii="Calibri" w:hAnsi="Calibri" w:cs="Calibri"/>
                <w:sz w:val="32"/>
                <w:szCs w:val="32"/>
                <w:lang w:val="en"/>
              </w:rPr>
            </w:pPr>
          </w:p>
          <w:p w:rsidR="00E22DB1" w:rsidRPr="00215576" w:rsidRDefault="00E22DB1" w:rsidP="00E22DB1">
            <w:pPr>
              <w:rPr>
                <w:rFonts w:ascii="Calibri" w:hAnsi="Calibri" w:cs="Calibri"/>
                <w:sz w:val="32"/>
                <w:szCs w:val="32"/>
                <w:lang w:val="en"/>
              </w:rPr>
            </w:pPr>
          </w:p>
          <w:p w:rsidR="00E22DB1" w:rsidRPr="00215576" w:rsidRDefault="00E22DB1" w:rsidP="00E22DB1">
            <w:pPr>
              <w:rPr>
                <w:rFonts w:ascii="Calibri" w:hAnsi="Calibri" w:cs="Calibri"/>
                <w:sz w:val="32"/>
                <w:szCs w:val="32"/>
                <w:lang w:val="en"/>
              </w:rPr>
            </w:pPr>
          </w:p>
          <w:p w:rsidR="00E22DB1" w:rsidRPr="00215576" w:rsidRDefault="00E22DB1" w:rsidP="00E22DB1">
            <w:pPr>
              <w:rPr>
                <w:rFonts w:ascii="Calibri" w:hAnsi="Calibri" w:cs="Calibri"/>
                <w:sz w:val="32"/>
                <w:szCs w:val="32"/>
                <w:lang w:val="en"/>
              </w:rPr>
            </w:pPr>
          </w:p>
          <w:p w:rsidR="00E22DB1" w:rsidRPr="00215576" w:rsidRDefault="00E22DB1" w:rsidP="00E22DB1">
            <w:pPr>
              <w:rPr>
                <w:rFonts w:ascii="Calibri" w:hAnsi="Calibri" w:cs="Calibri"/>
                <w:sz w:val="32"/>
                <w:szCs w:val="32"/>
                <w:lang w:val="en"/>
              </w:rPr>
            </w:pPr>
          </w:p>
          <w:p w:rsidR="00E22DB1" w:rsidRPr="00215576" w:rsidRDefault="00E22DB1" w:rsidP="00E52B1A">
            <w:pPr>
              <w:rPr>
                <w:b/>
                <w:bCs/>
                <w:sz w:val="32"/>
                <w:szCs w:val="32"/>
                <w:lang w:val="en"/>
              </w:rPr>
            </w:pPr>
          </w:p>
        </w:tc>
        <w:tc>
          <w:tcPr>
            <w:tcW w:w="8206" w:type="dxa"/>
            <w:tcBorders>
              <w:top w:val="single" w:sz="4" w:space="0" w:color="000000"/>
              <w:left w:val="single" w:sz="4" w:space="0" w:color="auto"/>
              <w:bottom w:val="single" w:sz="4" w:space="0" w:color="000000"/>
              <w:right w:val="single" w:sz="4" w:space="0" w:color="auto"/>
            </w:tcBorders>
          </w:tcPr>
          <w:p w:rsidR="00E22DB1" w:rsidRPr="00215576" w:rsidRDefault="00E22DB1" w:rsidP="00E22DB1">
            <w:pPr>
              <w:tabs>
                <w:tab w:val="left" w:pos="126"/>
              </w:tabs>
              <w:autoSpaceDE w:val="0"/>
              <w:autoSpaceDN w:val="0"/>
              <w:adjustRightInd w:val="0"/>
              <w:rPr>
                <w:sz w:val="32"/>
                <w:szCs w:val="32"/>
                <w:lang w:val="en"/>
              </w:rPr>
            </w:pPr>
          </w:p>
          <w:p w:rsidR="00E22DB1" w:rsidRPr="00215576" w:rsidRDefault="00E22DB1" w:rsidP="00E22DB1">
            <w:pPr>
              <w:tabs>
                <w:tab w:val="left" w:pos="126"/>
              </w:tabs>
              <w:autoSpaceDE w:val="0"/>
              <w:autoSpaceDN w:val="0"/>
              <w:adjustRightInd w:val="0"/>
              <w:rPr>
                <w:sz w:val="32"/>
                <w:szCs w:val="32"/>
                <w:lang w:val="en"/>
              </w:rPr>
            </w:pPr>
          </w:p>
          <w:p w:rsidR="00E22DB1" w:rsidRPr="00215576" w:rsidRDefault="00E22DB1" w:rsidP="00E22DB1">
            <w:pPr>
              <w:spacing w:line="24" w:lineRule="atLeast"/>
              <w:jc w:val="both"/>
            </w:pPr>
            <w:r w:rsidRPr="00215576">
              <w:rPr>
                <w:b/>
                <w:bCs/>
              </w:rPr>
              <w:t xml:space="preserve">a) - </w:t>
            </w:r>
            <w:r w:rsidRPr="00215576">
              <w:t>Nhân tố sinh thái : là các yếu tố của môi trường có tác động tới sinh vật.</w:t>
            </w:r>
          </w:p>
          <w:p w:rsidR="00E22DB1" w:rsidRPr="00215576" w:rsidRDefault="00E22DB1" w:rsidP="00E22DB1">
            <w:pPr>
              <w:spacing w:line="24" w:lineRule="atLeast"/>
              <w:jc w:val="both"/>
            </w:pPr>
            <w:r w:rsidRPr="00215576">
              <w:t>- Có 2 nhóm nhân tố sinh thái là: nhân tố vô sinh và nhân tố hữu sinh</w:t>
            </w:r>
          </w:p>
          <w:p w:rsidR="00E22DB1" w:rsidRPr="00215576" w:rsidRDefault="00E22DB1" w:rsidP="00E22DB1">
            <w:pPr>
              <w:spacing w:line="24" w:lineRule="atLeast"/>
              <w:ind w:firstLine="284"/>
            </w:pPr>
            <w:r w:rsidRPr="00215576">
              <w:t>b) Gấu Bắc cực có lông dày và dài hơn so với gấu sống trong rừng nhiệt đới. Đây là ví dụ về ảnh hưởng của nhân tố sinh thái nhiệt độ ( nhân tố sinh thái vô sinh) đến sinh vật.</w:t>
            </w:r>
          </w:p>
          <w:p w:rsidR="00E22DB1" w:rsidRPr="00215576" w:rsidRDefault="00E22DB1" w:rsidP="00E22DB1">
            <w:pPr>
              <w:tabs>
                <w:tab w:val="left" w:pos="126"/>
              </w:tabs>
              <w:autoSpaceDE w:val="0"/>
              <w:autoSpaceDN w:val="0"/>
              <w:adjustRightInd w:val="0"/>
            </w:pPr>
            <w:r w:rsidRPr="00215576">
              <w:t>c) Con người là một nhân tố sinh thái đặc biệt vì: con người có trí tuệ, tác động có chủ đích, làm thay đổi các nhân tố khác của môi trường, từ đó ảnh hưởng đến các sinh vật và tác động đến chính con người.</w:t>
            </w:r>
          </w:p>
          <w:p w:rsidR="00E22DB1" w:rsidRPr="00215576" w:rsidRDefault="00E22DB1" w:rsidP="00203ACF"/>
        </w:tc>
        <w:tc>
          <w:tcPr>
            <w:tcW w:w="992" w:type="dxa"/>
            <w:tcBorders>
              <w:top w:val="single" w:sz="4" w:space="0" w:color="000000"/>
              <w:left w:val="single" w:sz="4" w:space="0" w:color="auto"/>
              <w:bottom w:val="single" w:sz="4" w:space="0" w:color="000000"/>
              <w:right w:val="single" w:sz="4" w:space="0" w:color="auto"/>
            </w:tcBorders>
          </w:tcPr>
          <w:p w:rsidR="00E22DB1" w:rsidRPr="00215576" w:rsidRDefault="00E22DB1" w:rsidP="00E22DB1">
            <w:pPr>
              <w:rPr>
                <w:sz w:val="32"/>
                <w:szCs w:val="32"/>
                <w:lang w:val="en"/>
              </w:rPr>
            </w:pPr>
          </w:p>
          <w:p w:rsidR="00E22DB1" w:rsidRPr="00215576" w:rsidRDefault="00E22DB1" w:rsidP="00E22DB1">
            <w:pPr>
              <w:rPr>
                <w:sz w:val="32"/>
                <w:szCs w:val="32"/>
                <w:lang w:val="en"/>
              </w:rPr>
            </w:pPr>
          </w:p>
          <w:p w:rsidR="00E22DB1" w:rsidRPr="00215576" w:rsidRDefault="00E22DB1" w:rsidP="00E22DB1">
            <w:pPr>
              <w:spacing w:line="288" w:lineRule="auto"/>
              <w:jc w:val="center"/>
              <w:rPr>
                <w:b/>
                <w:bCs/>
              </w:rPr>
            </w:pPr>
            <w:r w:rsidRPr="00215576">
              <w:rPr>
                <w:b/>
                <w:bCs/>
              </w:rPr>
              <w:t>0,25</w:t>
            </w:r>
          </w:p>
          <w:p w:rsidR="00E22DB1" w:rsidRPr="00215576" w:rsidRDefault="00E22DB1" w:rsidP="00E22DB1"/>
          <w:p w:rsidR="00E22DB1" w:rsidRPr="00215576" w:rsidRDefault="00E22DB1" w:rsidP="00E22DB1">
            <w:r w:rsidRPr="00215576">
              <w:t>0,25</w:t>
            </w:r>
          </w:p>
          <w:p w:rsidR="00E22DB1" w:rsidRPr="00215576" w:rsidRDefault="00E22DB1" w:rsidP="00E22DB1">
            <w:r w:rsidRPr="00215576">
              <w:t>0,25</w:t>
            </w:r>
          </w:p>
          <w:p w:rsidR="00E22DB1" w:rsidRPr="00215576" w:rsidRDefault="00E22DB1" w:rsidP="00E22DB1"/>
          <w:p w:rsidR="00E22DB1" w:rsidRPr="00215576" w:rsidRDefault="00E22DB1" w:rsidP="00E22DB1"/>
          <w:p w:rsidR="00E22DB1" w:rsidRPr="00215576" w:rsidRDefault="00E22DB1" w:rsidP="00E22DB1"/>
          <w:p w:rsidR="00E22DB1" w:rsidRPr="00215576" w:rsidRDefault="00E22DB1" w:rsidP="00E22DB1">
            <w:pPr>
              <w:rPr>
                <w:sz w:val="32"/>
                <w:szCs w:val="32"/>
                <w:lang w:val="en"/>
              </w:rPr>
            </w:pPr>
            <w:r w:rsidRPr="00215576">
              <w:t>0,25</w:t>
            </w:r>
          </w:p>
          <w:p w:rsidR="00E22DB1" w:rsidRPr="00215576" w:rsidRDefault="00E22DB1" w:rsidP="00E22DB1">
            <w:pPr>
              <w:rPr>
                <w:sz w:val="32"/>
                <w:szCs w:val="32"/>
                <w:lang w:val="en"/>
              </w:rPr>
            </w:pPr>
          </w:p>
          <w:p w:rsidR="00E22DB1" w:rsidRPr="00215576" w:rsidRDefault="00E22DB1" w:rsidP="00E52B1A">
            <w:pPr>
              <w:rPr>
                <w:sz w:val="32"/>
                <w:szCs w:val="32"/>
                <w:lang w:val="en"/>
              </w:rPr>
            </w:pPr>
          </w:p>
        </w:tc>
      </w:tr>
      <w:tr w:rsidR="008436F8" w:rsidRPr="00215576" w:rsidTr="008436F8">
        <w:trPr>
          <w:gridAfter w:val="1"/>
          <w:wAfter w:w="108" w:type="dxa"/>
          <w:trHeight w:val="7560"/>
        </w:trPr>
        <w:tc>
          <w:tcPr>
            <w:tcW w:w="1008" w:type="dxa"/>
            <w:gridSpan w:val="2"/>
            <w:tcBorders>
              <w:top w:val="single" w:sz="4" w:space="0" w:color="000000"/>
              <w:left w:val="single" w:sz="3" w:space="0" w:color="000000"/>
              <w:bottom w:val="single" w:sz="3" w:space="0" w:color="000000"/>
              <w:right w:val="single" w:sz="4" w:space="0" w:color="auto"/>
            </w:tcBorders>
          </w:tcPr>
          <w:p w:rsidR="008436F8" w:rsidRPr="00215576" w:rsidRDefault="008436F8" w:rsidP="008436F8">
            <w:pPr>
              <w:rPr>
                <w:rFonts w:ascii="Calibri" w:hAnsi="Calibri" w:cs="Calibri"/>
                <w:sz w:val="32"/>
                <w:szCs w:val="32"/>
                <w:lang w:val="en"/>
              </w:rPr>
            </w:pPr>
          </w:p>
          <w:p w:rsidR="008436F8" w:rsidRPr="00215576" w:rsidRDefault="008436F8" w:rsidP="008436F8">
            <w:pPr>
              <w:rPr>
                <w:rFonts w:ascii="Calibri" w:hAnsi="Calibri" w:cs="Calibri"/>
                <w:sz w:val="32"/>
                <w:szCs w:val="32"/>
                <w:lang w:val="en"/>
              </w:rPr>
            </w:pPr>
          </w:p>
          <w:p w:rsidR="008436F8" w:rsidRDefault="008436F8" w:rsidP="008436F8">
            <w:pPr>
              <w:rPr>
                <w:b/>
                <w:bCs/>
                <w:sz w:val="32"/>
                <w:szCs w:val="32"/>
                <w:lang w:val="en"/>
              </w:rPr>
            </w:pPr>
            <w:r w:rsidRPr="000431BF">
              <w:rPr>
                <w:rFonts w:ascii="Calibri" w:hAnsi="Calibri" w:cs="Calibri"/>
                <w:b/>
                <w:sz w:val="32"/>
                <w:szCs w:val="32"/>
                <w:lang w:val="en"/>
              </w:rPr>
              <w:t>Câu 5</w:t>
            </w:r>
          </w:p>
          <w:p w:rsidR="008436F8" w:rsidRPr="00E52B1A" w:rsidRDefault="008436F8" w:rsidP="008436F8">
            <w:pPr>
              <w:rPr>
                <w:sz w:val="32"/>
                <w:szCs w:val="32"/>
                <w:lang w:val="en"/>
              </w:rPr>
            </w:pPr>
          </w:p>
          <w:p w:rsidR="008436F8" w:rsidRPr="00E52B1A" w:rsidRDefault="008436F8" w:rsidP="008436F8">
            <w:pPr>
              <w:rPr>
                <w:sz w:val="32"/>
                <w:szCs w:val="32"/>
                <w:lang w:val="en"/>
              </w:rPr>
            </w:pPr>
          </w:p>
          <w:p w:rsidR="008436F8" w:rsidRPr="00E52B1A" w:rsidRDefault="008436F8" w:rsidP="008436F8">
            <w:pPr>
              <w:rPr>
                <w:sz w:val="32"/>
                <w:szCs w:val="32"/>
                <w:lang w:val="en"/>
              </w:rPr>
            </w:pPr>
          </w:p>
          <w:p w:rsidR="008436F8" w:rsidRPr="00E52B1A" w:rsidRDefault="008436F8" w:rsidP="008436F8">
            <w:pPr>
              <w:rPr>
                <w:sz w:val="32"/>
                <w:szCs w:val="32"/>
                <w:lang w:val="en"/>
              </w:rPr>
            </w:pPr>
          </w:p>
          <w:p w:rsidR="008436F8" w:rsidRPr="00E52B1A" w:rsidRDefault="008436F8" w:rsidP="008436F8">
            <w:pPr>
              <w:rPr>
                <w:sz w:val="32"/>
                <w:szCs w:val="32"/>
                <w:lang w:val="en"/>
              </w:rPr>
            </w:pPr>
          </w:p>
          <w:p w:rsidR="008436F8" w:rsidRPr="00E52B1A" w:rsidRDefault="008436F8" w:rsidP="008436F8">
            <w:pPr>
              <w:rPr>
                <w:sz w:val="32"/>
                <w:szCs w:val="32"/>
                <w:lang w:val="en"/>
              </w:rPr>
            </w:pPr>
          </w:p>
          <w:p w:rsidR="008436F8" w:rsidRPr="00E52B1A" w:rsidRDefault="008436F8" w:rsidP="008436F8">
            <w:pPr>
              <w:rPr>
                <w:sz w:val="32"/>
                <w:szCs w:val="32"/>
                <w:lang w:val="en"/>
              </w:rPr>
            </w:pPr>
          </w:p>
          <w:p w:rsidR="008436F8" w:rsidRPr="00E52B1A" w:rsidRDefault="008436F8" w:rsidP="008436F8">
            <w:pPr>
              <w:rPr>
                <w:sz w:val="32"/>
                <w:szCs w:val="32"/>
                <w:lang w:val="en"/>
              </w:rPr>
            </w:pPr>
          </w:p>
          <w:p w:rsidR="008436F8" w:rsidRPr="00E52B1A" w:rsidRDefault="008436F8" w:rsidP="008436F8">
            <w:pPr>
              <w:rPr>
                <w:sz w:val="32"/>
                <w:szCs w:val="32"/>
                <w:lang w:val="en"/>
              </w:rPr>
            </w:pPr>
          </w:p>
          <w:p w:rsidR="008436F8" w:rsidRPr="00E52B1A" w:rsidRDefault="008436F8" w:rsidP="008436F8">
            <w:pPr>
              <w:rPr>
                <w:sz w:val="32"/>
                <w:szCs w:val="32"/>
                <w:lang w:val="en"/>
              </w:rPr>
            </w:pPr>
          </w:p>
          <w:p w:rsidR="008436F8" w:rsidRPr="00E52B1A" w:rsidRDefault="008436F8" w:rsidP="008436F8">
            <w:pPr>
              <w:rPr>
                <w:sz w:val="32"/>
                <w:szCs w:val="32"/>
                <w:lang w:val="en"/>
              </w:rPr>
            </w:pPr>
          </w:p>
          <w:p w:rsidR="008436F8" w:rsidRPr="00E52B1A" w:rsidRDefault="008436F8" w:rsidP="008436F8">
            <w:pPr>
              <w:rPr>
                <w:sz w:val="32"/>
                <w:szCs w:val="32"/>
                <w:lang w:val="en"/>
              </w:rPr>
            </w:pPr>
          </w:p>
          <w:p w:rsidR="008436F8" w:rsidRPr="00E52B1A" w:rsidRDefault="008436F8" w:rsidP="008436F8">
            <w:pPr>
              <w:rPr>
                <w:sz w:val="32"/>
                <w:szCs w:val="32"/>
                <w:lang w:val="en"/>
              </w:rPr>
            </w:pPr>
          </w:p>
          <w:p w:rsidR="008436F8" w:rsidRPr="00E52B1A" w:rsidRDefault="008436F8" w:rsidP="008436F8">
            <w:pPr>
              <w:rPr>
                <w:sz w:val="32"/>
                <w:szCs w:val="32"/>
                <w:lang w:val="en"/>
              </w:rPr>
            </w:pPr>
          </w:p>
          <w:p w:rsidR="008436F8" w:rsidRDefault="008436F8" w:rsidP="008436F8">
            <w:pPr>
              <w:rPr>
                <w:sz w:val="32"/>
                <w:szCs w:val="32"/>
                <w:lang w:val="en"/>
              </w:rPr>
            </w:pPr>
          </w:p>
          <w:p w:rsidR="008436F8" w:rsidRPr="00215576" w:rsidRDefault="008436F8" w:rsidP="00E52B1A">
            <w:pPr>
              <w:rPr>
                <w:b/>
                <w:bCs/>
                <w:sz w:val="32"/>
                <w:szCs w:val="32"/>
                <w:lang w:val="en"/>
              </w:rPr>
            </w:pPr>
          </w:p>
        </w:tc>
        <w:tc>
          <w:tcPr>
            <w:tcW w:w="8206" w:type="dxa"/>
            <w:tcBorders>
              <w:top w:val="single" w:sz="4" w:space="0" w:color="000000"/>
              <w:left w:val="single" w:sz="4" w:space="0" w:color="auto"/>
              <w:bottom w:val="single" w:sz="4" w:space="0" w:color="auto"/>
              <w:right w:val="single" w:sz="4" w:space="0" w:color="auto"/>
            </w:tcBorders>
          </w:tcPr>
          <w:p w:rsidR="008436F8" w:rsidRPr="00215576" w:rsidRDefault="008436F8" w:rsidP="008436F8">
            <w:pPr>
              <w:tabs>
                <w:tab w:val="left" w:pos="126"/>
              </w:tabs>
              <w:autoSpaceDE w:val="0"/>
              <w:autoSpaceDN w:val="0"/>
              <w:adjustRightInd w:val="0"/>
            </w:pPr>
          </w:p>
          <w:p w:rsidR="008436F8" w:rsidRPr="00215576" w:rsidRDefault="008436F8" w:rsidP="008436F8">
            <w:pPr>
              <w:spacing w:line="26" w:lineRule="atLeast"/>
              <w:rPr>
                <w:lang w:val="es-ES"/>
              </w:rPr>
            </w:pPr>
            <w:r w:rsidRPr="00215576">
              <w:rPr>
                <w:b/>
                <w:lang w:val="es-ES"/>
              </w:rPr>
              <w:t>a) Quần thể sinh vật</w:t>
            </w:r>
            <w:r w:rsidRPr="00215576">
              <w:rPr>
                <w:lang w:val="es-ES"/>
              </w:rPr>
              <w:t xml:space="preserve"> là tập hợp những cá thể cùng loài, sinh sống trong một khoảng không gian nhất định, ở một thời điểm nhất định, nh</w:t>
            </w:r>
            <w:r w:rsidRPr="00215576">
              <w:rPr>
                <w:lang w:val="vi-VN"/>
              </w:rPr>
              <w:t>ững c</w:t>
            </w:r>
            <w:r w:rsidRPr="00215576">
              <w:t>á</w:t>
            </w:r>
            <w:r w:rsidRPr="00215576">
              <w:rPr>
                <w:lang w:val="vi-VN"/>
              </w:rPr>
              <w:t xml:space="preserve"> thể trong quần thể </w:t>
            </w:r>
            <w:r w:rsidRPr="00215576">
              <w:rPr>
                <w:lang w:val="es-ES"/>
              </w:rPr>
              <w:t>có khả năng sinh sản tạo thành những thế hệ mới.</w:t>
            </w:r>
          </w:p>
          <w:p w:rsidR="008436F8" w:rsidRPr="00215576" w:rsidRDefault="008436F8" w:rsidP="008436F8">
            <w:pPr>
              <w:spacing w:line="26" w:lineRule="atLeast"/>
            </w:pPr>
            <w:r w:rsidRPr="00215576">
              <w:t>– Những đặc trưng cơ bản của quần thể sinh vật gồm:</w:t>
            </w:r>
          </w:p>
          <w:p w:rsidR="008436F8" w:rsidRPr="00215576" w:rsidRDefault="008436F8" w:rsidP="008436F8">
            <w:pPr>
              <w:spacing w:line="26" w:lineRule="atLeast"/>
            </w:pPr>
            <w:r w:rsidRPr="00215576">
              <w:t xml:space="preserve">+ Kích thước của quần thể sinh vật: </w:t>
            </w:r>
          </w:p>
          <w:p w:rsidR="008436F8" w:rsidRPr="00215576" w:rsidRDefault="008436F8" w:rsidP="008436F8">
            <w:pPr>
              <w:spacing w:line="26" w:lineRule="atLeast"/>
            </w:pPr>
            <w:r w:rsidRPr="00215576">
              <w:t>+ Tỉ lệ giới tính</w:t>
            </w:r>
          </w:p>
          <w:p w:rsidR="008436F8" w:rsidRPr="00215576" w:rsidRDefault="008436F8" w:rsidP="008436F8">
            <w:pPr>
              <w:spacing w:line="26" w:lineRule="atLeast"/>
            </w:pPr>
            <w:r w:rsidRPr="00215576">
              <w:t>- Thành phần nhóm tuổi</w:t>
            </w:r>
          </w:p>
          <w:p w:rsidR="008436F8" w:rsidRPr="00215576" w:rsidRDefault="008436F8" w:rsidP="008436F8">
            <w:pPr>
              <w:spacing w:line="26" w:lineRule="atLeast"/>
            </w:pPr>
            <w:r w:rsidRPr="00215576">
              <w:t>- Mật độ cá thể trong quần thể</w:t>
            </w:r>
          </w:p>
          <w:p w:rsidR="008436F8" w:rsidRPr="00215576" w:rsidRDefault="008436F8" w:rsidP="008436F8">
            <w:pPr>
              <w:spacing w:line="26" w:lineRule="atLeast"/>
            </w:pPr>
            <w:r w:rsidRPr="00215576">
              <w:t>-  Kiểu phân bố cá thể của quần thể</w:t>
            </w:r>
          </w:p>
          <w:p w:rsidR="008436F8" w:rsidRPr="00215576" w:rsidRDefault="008436F8" w:rsidP="008436F8">
            <w:pPr>
              <w:spacing w:line="26" w:lineRule="atLeast"/>
            </w:pPr>
            <w:r w:rsidRPr="00215576">
              <w:t>b)Khi mật độ quần thể quá cao hoặc quá thấp sẽ ảnh hưởng đến các hoạt động sống của các các thể trong quần thể:</w:t>
            </w:r>
          </w:p>
          <w:p w:rsidR="008436F8" w:rsidRPr="00215576" w:rsidRDefault="008436F8" w:rsidP="008436F8">
            <w:pPr>
              <w:spacing w:line="26" w:lineRule="atLeast"/>
            </w:pPr>
            <w:r w:rsidRPr="00215576">
              <w:t>- Khi mật độ quần thể tăng quá cao sẽ làm cho nguồn thức ăn khan hiếm, nơi ở chật chội dẫn đến các cá thể cạnh tranh nhau gay gắt.</w:t>
            </w:r>
          </w:p>
          <w:p w:rsidR="008436F8" w:rsidRPr="00215576" w:rsidRDefault="008436F8" w:rsidP="008436F8">
            <w:pPr>
              <w:tabs>
                <w:tab w:val="left" w:pos="126"/>
              </w:tabs>
              <w:autoSpaceDE w:val="0"/>
              <w:autoSpaceDN w:val="0"/>
              <w:adjustRightInd w:val="0"/>
            </w:pPr>
            <w:r w:rsidRPr="00215576">
              <w:t>- Khi mật độ quần thể quá thấp dẫn đến cơ hội gặp gỡ giữa các cá thể khác giới để sinh sản thấp sẽ ảnh hưởng đến sức sinh sản của quần thể</w:t>
            </w:r>
          </w:p>
          <w:p w:rsidR="008436F8" w:rsidRPr="00215576" w:rsidRDefault="008436F8" w:rsidP="008436F8">
            <w:pPr>
              <w:tabs>
                <w:tab w:val="left" w:pos="126"/>
              </w:tabs>
              <w:autoSpaceDE w:val="0"/>
              <w:autoSpaceDN w:val="0"/>
              <w:adjustRightInd w:val="0"/>
            </w:pPr>
          </w:p>
          <w:p w:rsidR="008436F8" w:rsidRPr="00215576" w:rsidRDefault="008436F8" w:rsidP="008436F8">
            <w:pPr>
              <w:tabs>
                <w:tab w:val="left" w:pos="126"/>
              </w:tabs>
              <w:autoSpaceDE w:val="0"/>
              <w:autoSpaceDN w:val="0"/>
              <w:adjustRightInd w:val="0"/>
            </w:pPr>
          </w:p>
          <w:p w:rsidR="008436F8" w:rsidRPr="00215576" w:rsidRDefault="008436F8" w:rsidP="008436F8">
            <w:pPr>
              <w:tabs>
                <w:tab w:val="left" w:pos="126"/>
              </w:tabs>
              <w:autoSpaceDE w:val="0"/>
              <w:autoSpaceDN w:val="0"/>
              <w:adjustRightInd w:val="0"/>
            </w:pPr>
          </w:p>
          <w:p w:rsidR="008436F8" w:rsidRPr="00215576" w:rsidRDefault="008436F8" w:rsidP="008436F8">
            <w:pPr>
              <w:tabs>
                <w:tab w:val="left" w:pos="126"/>
              </w:tabs>
              <w:autoSpaceDE w:val="0"/>
              <w:autoSpaceDN w:val="0"/>
              <w:adjustRightInd w:val="0"/>
            </w:pPr>
          </w:p>
          <w:p w:rsidR="008436F8" w:rsidRPr="004556DC" w:rsidRDefault="008436F8" w:rsidP="008436F8">
            <w:pPr>
              <w:rPr>
                <w:rFonts w:asciiTheme="majorHAnsi" w:hAnsiTheme="majorHAnsi" w:cstheme="majorHAnsi"/>
              </w:rPr>
            </w:pPr>
          </w:p>
          <w:p w:rsidR="008436F8" w:rsidRPr="00215576" w:rsidRDefault="008436F8" w:rsidP="00203ACF"/>
        </w:tc>
        <w:tc>
          <w:tcPr>
            <w:tcW w:w="992" w:type="dxa"/>
            <w:tcBorders>
              <w:top w:val="single" w:sz="4" w:space="0" w:color="000000"/>
              <w:left w:val="single" w:sz="4" w:space="0" w:color="auto"/>
              <w:bottom w:val="single" w:sz="4" w:space="0" w:color="auto"/>
              <w:right w:val="single" w:sz="4" w:space="0" w:color="auto"/>
            </w:tcBorders>
          </w:tcPr>
          <w:p w:rsidR="008436F8" w:rsidRPr="00215576" w:rsidRDefault="008436F8" w:rsidP="008436F8">
            <w:pPr>
              <w:rPr>
                <w:sz w:val="32"/>
                <w:szCs w:val="32"/>
                <w:lang w:val="en"/>
              </w:rPr>
            </w:pPr>
          </w:p>
          <w:p w:rsidR="008436F8" w:rsidRPr="00215576" w:rsidRDefault="008436F8" w:rsidP="008436F8">
            <w:pPr>
              <w:rPr>
                <w:sz w:val="32"/>
                <w:szCs w:val="32"/>
                <w:lang w:val="en"/>
              </w:rPr>
            </w:pPr>
          </w:p>
          <w:p w:rsidR="008436F8" w:rsidRPr="00215576" w:rsidRDefault="008436F8" w:rsidP="008436F8">
            <w:pPr>
              <w:rPr>
                <w:sz w:val="32"/>
                <w:szCs w:val="32"/>
                <w:lang w:val="en"/>
              </w:rPr>
            </w:pPr>
          </w:p>
          <w:p w:rsidR="008436F8" w:rsidRPr="00215576" w:rsidRDefault="008436F8" w:rsidP="008436F8">
            <w:pPr>
              <w:rPr>
                <w:sz w:val="32"/>
                <w:szCs w:val="32"/>
                <w:lang w:val="en"/>
              </w:rPr>
            </w:pPr>
          </w:p>
          <w:p w:rsidR="008436F8" w:rsidRPr="00215576" w:rsidRDefault="008436F8" w:rsidP="008436F8">
            <w:pPr>
              <w:rPr>
                <w:sz w:val="32"/>
                <w:szCs w:val="32"/>
                <w:lang w:val="en"/>
              </w:rPr>
            </w:pPr>
          </w:p>
          <w:p w:rsidR="008436F8" w:rsidRPr="00215576" w:rsidRDefault="008436F8" w:rsidP="008436F8">
            <w:pPr>
              <w:spacing w:line="288" w:lineRule="auto"/>
              <w:jc w:val="center"/>
              <w:rPr>
                <w:b/>
                <w:bCs/>
              </w:rPr>
            </w:pPr>
            <w:r w:rsidRPr="00215576">
              <w:rPr>
                <w:b/>
                <w:bCs/>
              </w:rPr>
              <w:t>0,25</w:t>
            </w:r>
          </w:p>
          <w:p w:rsidR="008436F8" w:rsidRPr="00215576" w:rsidRDefault="008436F8" w:rsidP="008436F8"/>
          <w:p w:rsidR="008436F8" w:rsidRPr="00215576" w:rsidRDefault="008436F8" w:rsidP="008436F8"/>
          <w:p w:rsidR="008436F8" w:rsidRPr="00215576" w:rsidRDefault="008436F8" w:rsidP="008436F8"/>
          <w:p w:rsidR="008436F8" w:rsidRPr="00215576" w:rsidRDefault="008436F8" w:rsidP="008436F8">
            <w:r w:rsidRPr="00215576">
              <w:t>0,25</w:t>
            </w:r>
          </w:p>
          <w:p w:rsidR="008436F8" w:rsidRPr="00215576" w:rsidRDefault="008436F8" w:rsidP="008436F8"/>
          <w:p w:rsidR="008436F8" w:rsidRPr="00215576" w:rsidRDefault="008436F8" w:rsidP="008436F8">
            <w:r w:rsidRPr="00215576">
              <w:t>0,25</w:t>
            </w:r>
          </w:p>
          <w:p w:rsidR="008436F8" w:rsidRPr="00215576" w:rsidRDefault="008436F8" w:rsidP="008436F8"/>
          <w:p w:rsidR="008436F8" w:rsidRDefault="008436F8" w:rsidP="008436F8">
            <w:pPr>
              <w:rPr>
                <w:sz w:val="32"/>
                <w:szCs w:val="32"/>
                <w:lang w:val="en"/>
              </w:rPr>
            </w:pPr>
            <w:r w:rsidRPr="00215576">
              <w:t>0,25</w:t>
            </w:r>
          </w:p>
          <w:p w:rsidR="008436F8" w:rsidRPr="00E52B1A" w:rsidRDefault="008436F8" w:rsidP="008436F8">
            <w:pPr>
              <w:rPr>
                <w:sz w:val="32"/>
                <w:szCs w:val="32"/>
                <w:lang w:val="en"/>
              </w:rPr>
            </w:pPr>
          </w:p>
          <w:p w:rsidR="008436F8" w:rsidRPr="00E52B1A" w:rsidRDefault="008436F8" w:rsidP="008436F8">
            <w:pPr>
              <w:rPr>
                <w:sz w:val="32"/>
                <w:szCs w:val="32"/>
                <w:lang w:val="en"/>
              </w:rPr>
            </w:pPr>
          </w:p>
          <w:p w:rsidR="008436F8" w:rsidRPr="00E52B1A" w:rsidRDefault="008436F8" w:rsidP="008436F8">
            <w:pPr>
              <w:rPr>
                <w:sz w:val="32"/>
                <w:szCs w:val="32"/>
                <w:lang w:val="en"/>
              </w:rPr>
            </w:pPr>
          </w:p>
          <w:p w:rsidR="008436F8" w:rsidRPr="00E52B1A" w:rsidRDefault="008436F8" w:rsidP="008436F8">
            <w:pPr>
              <w:rPr>
                <w:sz w:val="32"/>
                <w:szCs w:val="32"/>
                <w:lang w:val="en"/>
              </w:rPr>
            </w:pPr>
          </w:p>
          <w:p w:rsidR="008436F8" w:rsidRPr="00E52B1A" w:rsidRDefault="008436F8" w:rsidP="008436F8">
            <w:pPr>
              <w:rPr>
                <w:sz w:val="32"/>
                <w:szCs w:val="32"/>
                <w:lang w:val="en"/>
              </w:rPr>
            </w:pPr>
          </w:p>
          <w:p w:rsidR="008436F8" w:rsidRPr="00215576" w:rsidRDefault="008436F8" w:rsidP="00E52B1A">
            <w:pPr>
              <w:rPr>
                <w:sz w:val="32"/>
                <w:szCs w:val="32"/>
                <w:lang w:val="en"/>
              </w:rPr>
            </w:pPr>
          </w:p>
        </w:tc>
      </w:tr>
    </w:tbl>
    <w:p w:rsidR="000431BF" w:rsidRDefault="000431BF" w:rsidP="000304B3">
      <w:pPr>
        <w:autoSpaceDE w:val="0"/>
        <w:autoSpaceDN w:val="0"/>
        <w:adjustRightInd w:val="0"/>
        <w:spacing w:before="120" w:after="120" w:line="276" w:lineRule="auto"/>
        <w:rPr>
          <w:b/>
          <w:bCs/>
          <w:sz w:val="32"/>
          <w:szCs w:val="32"/>
          <w:lang w:val="en"/>
        </w:rPr>
      </w:pPr>
    </w:p>
    <w:p w:rsidR="000431BF" w:rsidRDefault="000431BF" w:rsidP="000304B3">
      <w:pPr>
        <w:autoSpaceDE w:val="0"/>
        <w:autoSpaceDN w:val="0"/>
        <w:adjustRightInd w:val="0"/>
        <w:spacing w:before="120" w:after="120" w:line="276" w:lineRule="auto"/>
        <w:rPr>
          <w:b/>
          <w:bCs/>
          <w:sz w:val="32"/>
          <w:szCs w:val="32"/>
          <w:lang w:val="en"/>
        </w:rPr>
      </w:pPr>
    </w:p>
    <w:p w:rsidR="000304B3" w:rsidRPr="00215576" w:rsidRDefault="000304B3" w:rsidP="000304B3">
      <w:pPr>
        <w:autoSpaceDE w:val="0"/>
        <w:autoSpaceDN w:val="0"/>
        <w:adjustRightInd w:val="0"/>
        <w:spacing w:before="120" w:after="120" w:line="276" w:lineRule="auto"/>
        <w:rPr>
          <w:b/>
          <w:bCs/>
          <w:sz w:val="32"/>
          <w:szCs w:val="32"/>
          <w:lang w:val="en"/>
        </w:rPr>
      </w:pPr>
      <w:r w:rsidRPr="00215576">
        <w:rPr>
          <w:b/>
          <w:bCs/>
          <w:sz w:val="32"/>
          <w:szCs w:val="32"/>
          <w:lang w:val="en"/>
        </w:rPr>
        <w:t xml:space="preserve">II. PHẦN THI  TỰ CHỌN </w:t>
      </w:r>
      <w:r w:rsidR="00ED7EC7" w:rsidRPr="00215576">
        <w:rPr>
          <w:b/>
          <w:bCs/>
          <w:sz w:val="32"/>
          <w:szCs w:val="32"/>
          <w:lang w:val="en"/>
        </w:rPr>
        <w:t xml:space="preserve"> HÓA HỌC (14 điểm)</w:t>
      </w:r>
    </w:p>
    <w:p w:rsidR="006B56A4" w:rsidRPr="00215576" w:rsidRDefault="006B56A4" w:rsidP="00DF76BF"/>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8596"/>
        <w:gridCol w:w="718"/>
      </w:tblGrid>
      <w:tr w:rsidR="00215576" w:rsidRPr="00215576" w:rsidTr="00DF76BF">
        <w:tc>
          <w:tcPr>
            <w:tcW w:w="9873" w:type="dxa"/>
            <w:gridSpan w:val="3"/>
            <w:tcBorders>
              <w:top w:val="single" w:sz="4" w:space="0" w:color="auto"/>
              <w:left w:val="single" w:sz="4" w:space="0" w:color="auto"/>
              <w:bottom w:val="single" w:sz="4" w:space="0" w:color="auto"/>
              <w:right w:val="single" w:sz="4" w:space="0" w:color="auto"/>
            </w:tcBorders>
            <w:hideMark/>
          </w:tcPr>
          <w:p w:rsidR="00DF76BF" w:rsidRPr="00215576" w:rsidRDefault="00DF76BF">
            <w:r w:rsidRPr="00215576">
              <w:rPr>
                <w:b/>
                <w:lang w:val="pt-BR"/>
              </w:rPr>
              <w:t xml:space="preserve">Câu 1: </w:t>
            </w:r>
            <w:r w:rsidRPr="00215576">
              <w:rPr>
                <w:lang w:val="pt-BR"/>
              </w:rPr>
              <w:t>(2,0 điểm)</w:t>
            </w:r>
            <w:r w:rsidRPr="00215576">
              <w:rPr>
                <w:b/>
                <w:lang w:val="pt-BR"/>
              </w:rPr>
              <w:t xml:space="preserve">         </w:t>
            </w:r>
            <w:r w:rsidR="00203ACF" w:rsidRPr="00215576">
              <w:rPr>
                <w:b/>
                <w:lang w:val="pt-BR"/>
              </w:rPr>
              <w:t xml:space="preserve"> Mỗi PTHH đúng cho 0,5 đ</w:t>
            </w:r>
          </w:p>
        </w:tc>
      </w:tr>
      <w:tr w:rsidR="00215576" w:rsidRPr="00215576" w:rsidTr="00DF76BF">
        <w:trPr>
          <w:trHeight w:val="852"/>
        </w:trPr>
        <w:tc>
          <w:tcPr>
            <w:tcW w:w="559" w:type="dxa"/>
            <w:tcBorders>
              <w:top w:val="single" w:sz="4" w:space="0" w:color="auto"/>
              <w:left w:val="single" w:sz="4" w:space="0" w:color="auto"/>
              <w:bottom w:val="single" w:sz="4" w:space="0" w:color="auto"/>
              <w:right w:val="single" w:sz="4" w:space="0" w:color="auto"/>
            </w:tcBorders>
            <w:vAlign w:val="center"/>
          </w:tcPr>
          <w:p w:rsidR="00DF76BF" w:rsidRPr="00215576" w:rsidRDefault="00DF76BF">
            <w:pPr>
              <w:jc w:val="center"/>
            </w:pPr>
          </w:p>
        </w:tc>
        <w:tc>
          <w:tcPr>
            <w:tcW w:w="8596" w:type="dxa"/>
            <w:tcBorders>
              <w:top w:val="single" w:sz="4" w:space="0" w:color="auto"/>
              <w:left w:val="single" w:sz="4" w:space="0" w:color="auto"/>
              <w:bottom w:val="single" w:sz="4" w:space="0" w:color="auto"/>
              <w:right w:val="single" w:sz="4" w:space="0" w:color="auto"/>
            </w:tcBorders>
            <w:hideMark/>
          </w:tcPr>
          <w:p w:rsidR="001E5CBB" w:rsidRPr="00215576" w:rsidRDefault="001E5CBB" w:rsidP="001E5CBB">
            <w:r w:rsidRPr="00215576">
              <w:t xml:space="preserve">  a/ </w:t>
            </w:r>
            <w:r w:rsidR="00851F0C" w:rsidRPr="00215576">
              <w:t>2 C</w:t>
            </w:r>
            <w:r w:rsidR="00851F0C" w:rsidRPr="00215576">
              <w:rPr>
                <w:vertAlign w:val="subscript"/>
              </w:rPr>
              <w:t>2</w:t>
            </w:r>
            <w:r w:rsidR="00851F0C" w:rsidRPr="00215576">
              <w:t>H</w:t>
            </w:r>
            <w:r w:rsidR="00851F0C" w:rsidRPr="00215576">
              <w:rPr>
                <w:vertAlign w:val="subscript"/>
              </w:rPr>
              <w:t>6</w:t>
            </w:r>
            <w:r w:rsidR="00851F0C" w:rsidRPr="00215576">
              <w:t xml:space="preserve">    +  7 O</w:t>
            </w:r>
            <w:r w:rsidR="00851F0C" w:rsidRPr="00215576">
              <w:rPr>
                <w:vertAlign w:val="subscript"/>
              </w:rPr>
              <w:t xml:space="preserve">2 </w:t>
            </w:r>
            <w:r w:rsidR="00851F0C" w:rsidRPr="00215576">
              <w:t xml:space="preserve">  -----&gt;  4 CO</w:t>
            </w:r>
            <w:r w:rsidR="00851F0C" w:rsidRPr="00215576">
              <w:rPr>
                <w:vertAlign w:val="subscript"/>
              </w:rPr>
              <w:t xml:space="preserve">2 </w:t>
            </w:r>
            <w:r w:rsidR="00851F0C" w:rsidRPr="00215576">
              <w:t xml:space="preserve">     + 6H</w:t>
            </w:r>
            <w:r w:rsidR="00851F0C" w:rsidRPr="00215576">
              <w:rPr>
                <w:vertAlign w:val="subscript"/>
              </w:rPr>
              <w:t>2</w:t>
            </w:r>
            <w:r w:rsidR="00851F0C" w:rsidRPr="00215576">
              <w:t>0</w:t>
            </w:r>
          </w:p>
          <w:p w:rsidR="001E5CBB" w:rsidRPr="00215576" w:rsidRDefault="001E5CBB" w:rsidP="001E5CBB">
            <w:r w:rsidRPr="00215576">
              <w:t xml:space="preserve">  b/ 6KOH  +    Al</w:t>
            </w:r>
            <w:r w:rsidRPr="00215576">
              <w:rPr>
                <w:vertAlign w:val="subscript"/>
              </w:rPr>
              <w:t>2</w:t>
            </w:r>
            <w:r w:rsidRPr="00215576">
              <w:t>(SO</w:t>
            </w:r>
            <w:r w:rsidRPr="00215576">
              <w:rPr>
                <w:vertAlign w:val="subscript"/>
              </w:rPr>
              <w:t>4</w:t>
            </w:r>
            <w:r w:rsidRPr="00215576">
              <w:t>)</w:t>
            </w:r>
            <w:r w:rsidRPr="00215576">
              <w:rPr>
                <w:vertAlign w:val="subscript"/>
              </w:rPr>
              <w:t>3</w:t>
            </w:r>
            <w:r w:rsidRPr="00215576">
              <w:t xml:space="preserve">   ------&gt;   3K</w:t>
            </w:r>
            <w:r w:rsidRPr="00215576">
              <w:rPr>
                <w:vertAlign w:val="subscript"/>
              </w:rPr>
              <w:t>2</w:t>
            </w:r>
            <w:r w:rsidRPr="00215576">
              <w:t>SO</w:t>
            </w:r>
            <w:r w:rsidRPr="00215576">
              <w:rPr>
                <w:vertAlign w:val="subscript"/>
              </w:rPr>
              <w:t>4</w:t>
            </w:r>
            <w:r w:rsidRPr="00215576">
              <w:t xml:space="preserve">    +   2Al(OH)</w:t>
            </w:r>
            <w:r w:rsidRPr="00215576">
              <w:rPr>
                <w:vertAlign w:val="subscript"/>
              </w:rPr>
              <w:t>3</w:t>
            </w:r>
            <w:r w:rsidRPr="00215576">
              <w:tab/>
            </w:r>
          </w:p>
          <w:p w:rsidR="00851F0C" w:rsidRPr="00215576" w:rsidRDefault="00851F0C" w:rsidP="001E5CBB">
            <w:r w:rsidRPr="00215576">
              <w:t xml:space="preserve">  c/ Fe</w:t>
            </w:r>
            <w:r w:rsidRPr="00215576">
              <w:rPr>
                <w:vertAlign w:val="subscript"/>
              </w:rPr>
              <w:t>2</w:t>
            </w:r>
            <w:r w:rsidRPr="00215576">
              <w:t>O</w:t>
            </w:r>
            <w:r w:rsidRPr="00215576">
              <w:rPr>
                <w:vertAlign w:val="subscript"/>
              </w:rPr>
              <w:t>3</w:t>
            </w:r>
            <w:r w:rsidR="001E5CBB" w:rsidRPr="00215576">
              <w:t xml:space="preserve">     + H</w:t>
            </w:r>
            <w:r w:rsidR="001E5CBB" w:rsidRPr="00215576">
              <w:rPr>
                <w:vertAlign w:val="subscript"/>
              </w:rPr>
              <w:t>2</w:t>
            </w:r>
            <w:r w:rsidR="001E5CBB" w:rsidRPr="00215576">
              <w:t xml:space="preserve">   ------&gt;  Fe    +   H</w:t>
            </w:r>
            <w:r w:rsidR="001E5CBB" w:rsidRPr="00215576">
              <w:rPr>
                <w:vertAlign w:val="subscript"/>
              </w:rPr>
              <w:t>2</w:t>
            </w:r>
            <w:r w:rsidR="001E5CBB" w:rsidRPr="00215576">
              <w:t>O</w:t>
            </w:r>
            <w:r w:rsidR="001E5CBB" w:rsidRPr="00215576">
              <w:tab/>
            </w:r>
            <w:r w:rsidR="001E5CBB" w:rsidRPr="00215576">
              <w:tab/>
            </w:r>
            <w:r w:rsidR="001E5CBB" w:rsidRPr="00215576">
              <w:tab/>
            </w:r>
            <w:r w:rsidR="001E5CBB" w:rsidRPr="00215576">
              <w:tab/>
            </w:r>
            <w:r w:rsidR="001E5CBB" w:rsidRPr="00215576">
              <w:tab/>
            </w:r>
            <w:r w:rsidR="001E5CBB" w:rsidRPr="00215576">
              <w:tab/>
            </w:r>
            <w:r w:rsidR="001E5CBB" w:rsidRPr="00215576">
              <w:tab/>
            </w:r>
          </w:p>
          <w:p w:rsidR="001E5CBB" w:rsidRPr="00215576" w:rsidRDefault="001E5CBB" w:rsidP="001E5CBB">
            <w:r w:rsidRPr="00215576">
              <w:t xml:space="preserve">  d/ Fe</w:t>
            </w:r>
            <w:r w:rsidRPr="00215576">
              <w:rPr>
                <w:vertAlign w:val="subscript"/>
              </w:rPr>
              <w:t>x</w:t>
            </w:r>
            <w:r w:rsidRPr="00215576">
              <w:t>O</w:t>
            </w:r>
            <w:r w:rsidRPr="00215576">
              <w:rPr>
                <w:vertAlign w:val="subscript"/>
              </w:rPr>
              <w:t>y</w:t>
            </w:r>
            <w:r w:rsidRPr="00215576">
              <w:t xml:space="preserve">   + (y-x)CO   ------&gt;   xFeO   +   (y-x)CO</w:t>
            </w:r>
            <w:r w:rsidRPr="00215576">
              <w:rPr>
                <w:vertAlign w:val="subscript"/>
              </w:rPr>
              <w:t>2</w:t>
            </w:r>
            <w:r w:rsidRPr="00215576">
              <w:tab/>
            </w:r>
            <w:r w:rsidRPr="00215576">
              <w:tab/>
            </w:r>
            <w:r w:rsidRPr="00215576">
              <w:tab/>
            </w:r>
            <w:r w:rsidRPr="00215576">
              <w:tab/>
            </w:r>
          </w:p>
          <w:p w:rsidR="00DF76BF" w:rsidRPr="00215576" w:rsidRDefault="001E5CBB" w:rsidP="001E5CBB">
            <w:pPr>
              <w:rPr>
                <w:vertAlign w:val="subscript"/>
              </w:rPr>
            </w:pPr>
            <w:r w:rsidRPr="00215576">
              <w:t xml:space="preserve">  </w:t>
            </w:r>
          </w:p>
        </w:tc>
        <w:tc>
          <w:tcPr>
            <w:tcW w:w="718" w:type="dxa"/>
            <w:tcBorders>
              <w:top w:val="single" w:sz="4" w:space="0" w:color="auto"/>
              <w:left w:val="single" w:sz="4" w:space="0" w:color="auto"/>
              <w:bottom w:val="single" w:sz="4" w:space="0" w:color="auto"/>
              <w:right w:val="single" w:sz="4" w:space="0" w:color="auto"/>
            </w:tcBorders>
          </w:tcPr>
          <w:p w:rsidR="00203ACF" w:rsidRPr="00215576" w:rsidRDefault="00203ACF" w:rsidP="00203ACF">
            <w:pPr>
              <w:jc w:val="center"/>
            </w:pPr>
            <w:r w:rsidRPr="00215576">
              <w:t>0,5</w:t>
            </w:r>
          </w:p>
          <w:p w:rsidR="00203ACF" w:rsidRPr="00215576" w:rsidRDefault="00203ACF" w:rsidP="00203ACF">
            <w:pPr>
              <w:jc w:val="center"/>
            </w:pPr>
          </w:p>
          <w:p w:rsidR="00203ACF" w:rsidRPr="00215576" w:rsidRDefault="00203ACF" w:rsidP="00203ACF">
            <w:pPr>
              <w:jc w:val="center"/>
            </w:pPr>
            <w:r w:rsidRPr="00215576">
              <w:t>0,5</w:t>
            </w:r>
          </w:p>
          <w:p w:rsidR="00203ACF" w:rsidRPr="00215576" w:rsidRDefault="00203ACF" w:rsidP="00203ACF">
            <w:pPr>
              <w:jc w:val="center"/>
            </w:pPr>
            <w:r w:rsidRPr="00215576">
              <w:t>0,5</w:t>
            </w:r>
          </w:p>
          <w:p w:rsidR="00203ACF" w:rsidRPr="00215576" w:rsidRDefault="00203ACF" w:rsidP="00203ACF">
            <w:pPr>
              <w:jc w:val="center"/>
            </w:pPr>
          </w:p>
          <w:p w:rsidR="00203ACF" w:rsidRPr="00215576" w:rsidRDefault="00203ACF" w:rsidP="00203ACF">
            <w:pPr>
              <w:jc w:val="center"/>
            </w:pPr>
            <w:r w:rsidRPr="00215576">
              <w:t>0,5</w:t>
            </w:r>
          </w:p>
          <w:p w:rsidR="00DF76BF" w:rsidRPr="00215576" w:rsidRDefault="00DF76BF">
            <w:pPr>
              <w:jc w:val="center"/>
            </w:pPr>
          </w:p>
        </w:tc>
      </w:tr>
      <w:tr w:rsidR="00215576" w:rsidRPr="00215576" w:rsidTr="00DF76BF">
        <w:trPr>
          <w:trHeight w:val="343"/>
        </w:trPr>
        <w:tc>
          <w:tcPr>
            <w:tcW w:w="9873" w:type="dxa"/>
            <w:gridSpan w:val="3"/>
            <w:tcBorders>
              <w:top w:val="single" w:sz="4" w:space="0" w:color="auto"/>
              <w:left w:val="single" w:sz="4" w:space="0" w:color="auto"/>
              <w:bottom w:val="single" w:sz="4" w:space="0" w:color="auto"/>
              <w:right w:val="single" w:sz="4" w:space="0" w:color="auto"/>
            </w:tcBorders>
            <w:vAlign w:val="center"/>
          </w:tcPr>
          <w:p w:rsidR="00DF76BF" w:rsidRPr="00215576" w:rsidRDefault="00DF76BF">
            <w:r w:rsidRPr="00215576">
              <w:rPr>
                <w:b/>
                <w:lang w:val="pt-BR"/>
              </w:rPr>
              <w:t xml:space="preserve">Câu 2: </w:t>
            </w:r>
            <w:r w:rsidR="00851F0C" w:rsidRPr="00215576">
              <w:rPr>
                <w:lang w:val="pt-BR"/>
              </w:rPr>
              <w:t>(2</w:t>
            </w:r>
            <w:r w:rsidRPr="00215576">
              <w:rPr>
                <w:lang w:val="pt-BR"/>
              </w:rPr>
              <w:t>,0 điểm)</w:t>
            </w:r>
            <w:r w:rsidRPr="00215576">
              <w:rPr>
                <w:b/>
                <w:lang w:val="pt-BR"/>
              </w:rPr>
              <w:t xml:space="preserve">       </w:t>
            </w:r>
          </w:p>
          <w:p w:rsidR="00DF76BF" w:rsidRPr="00215576" w:rsidRDefault="00DF76BF">
            <w:pPr>
              <w:jc w:val="center"/>
            </w:pPr>
          </w:p>
        </w:tc>
      </w:tr>
      <w:tr w:rsidR="00215576" w:rsidRPr="00215576" w:rsidTr="00DF76BF">
        <w:trPr>
          <w:trHeight w:val="1615"/>
        </w:trPr>
        <w:tc>
          <w:tcPr>
            <w:tcW w:w="559" w:type="dxa"/>
            <w:tcBorders>
              <w:top w:val="single" w:sz="4" w:space="0" w:color="auto"/>
              <w:left w:val="single" w:sz="4" w:space="0" w:color="auto"/>
              <w:bottom w:val="single" w:sz="4" w:space="0" w:color="auto"/>
              <w:right w:val="single" w:sz="4" w:space="0" w:color="auto"/>
            </w:tcBorders>
            <w:vAlign w:val="center"/>
            <w:hideMark/>
          </w:tcPr>
          <w:p w:rsidR="00DF76BF" w:rsidRPr="00215576" w:rsidRDefault="00DF76BF">
            <w:pPr>
              <w:jc w:val="center"/>
            </w:pPr>
            <w:r w:rsidRPr="00215576">
              <w:t>1</w:t>
            </w:r>
          </w:p>
        </w:tc>
        <w:tc>
          <w:tcPr>
            <w:tcW w:w="8596" w:type="dxa"/>
            <w:tcBorders>
              <w:top w:val="single" w:sz="4" w:space="0" w:color="auto"/>
              <w:left w:val="single" w:sz="4" w:space="0" w:color="auto"/>
              <w:bottom w:val="single" w:sz="4" w:space="0" w:color="auto"/>
              <w:right w:val="single" w:sz="4" w:space="0" w:color="auto"/>
            </w:tcBorders>
            <w:hideMark/>
          </w:tcPr>
          <w:p w:rsidR="00851F0C" w:rsidRPr="00215576" w:rsidRDefault="00851F0C" w:rsidP="00851F0C">
            <w:pPr>
              <w:tabs>
                <w:tab w:val="left" w:pos="3831"/>
              </w:tabs>
              <w:jc w:val="both"/>
              <w:rPr>
                <w:lang w:val="pt-BR"/>
              </w:rPr>
            </w:pPr>
            <w:r w:rsidRPr="00215576">
              <w:t>1)  5O</w:t>
            </w:r>
            <w:r w:rsidRPr="00215576">
              <w:rPr>
                <w:vertAlign w:val="subscript"/>
              </w:rPr>
              <w:t>2</w:t>
            </w:r>
            <w:r w:rsidRPr="00215576">
              <w:t xml:space="preserve">    +    4P      </w:t>
            </w:r>
            <w:r w:rsidRPr="00215576">
              <w:rPr>
                <w:position w:val="-6"/>
                <w:lang w:val="fr-FR"/>
              </w:rPr>
              <w:object w:dxaOrig="675" w:dyaOrig="360">
                <v:shape id="_x0000_i1032" type="#_x0000_t75" style="width:34.15pt;height:18.45pt" o:ole="">
                  <v:imagedata r:id="rId30" o:title=""/>
                </v:shape>
                <o:OLEObject Type="Embed" ProgID="Equation.3" ShapeID="_x0000_i1032" DrawAspect="Content" ObjectID="_1783364059" r:id="rId31"/>
              </w:object>
            </w:r>
            <w:r w:rsidRPr="00215576">
              <w:t xml:space="preserve">   2P</w:t>
            </w:r>
            <w:r w:rsidRPr="00215576">
              <w:rPr>
                <w:vertAlign w:val="subscript"/>
              </w:rPr>
              <w:t>2</w:t>
            </w:r>
            <w:r w:rsidRPr="00215576">
              <w:t>O</w:t>
            </w:r>
            <w:r w:rsidRPr="00215576">
              <w:rPr>
                <w:vertAlign w:val="subscript"/>
              </w:rPr>
              <w:t>5</w:t>
            </w:r>
            <w:r w:rsidRPr="00215576">
              <w:tab/>
            </w:r>
            <w:r w:rsidRPr="00215576">
              <w:tab/>
            </w:r>
          </w:p>
          <w:p w:rsidR="00851F0C" w:rsidRPr="00215576" w:rsidRDefault="00851F0C" w:rsidP="00851F0C">
            <w:pPr>
              <w:rPr>
                <w:lang w:val="pt-BR"/>
              </w:rPr>
            </w:pPr>
            <w:r w:rsidRPr="00215576">
              <w:t>(2)  2O</w:t>
            </w:r>
            <w:r w:rsidRPr="00215576">
              <w:rPr>
                <w:vertAlign w:val="subscript"/>
              </w:rPr>
              <w:t>2</w:t>
            </w:r>
            <w:r w:rsidRPr="00215576">
              <w:t xml:space="preserve">    +    3Fe    </w:t>
            </w:r>
            <w:r w:rsidRPr="00215576">
              <w:rPr>
                <w:position w:val="-6"/>
                <w:lang w:val="fr-FR"/>
              </w:rPr>
              <w:object w:dxaOrig="675" w:dyaOrig="360">
                <v:shape id="_x0000_i1033" type="#_x0000_t75" style="width:34.15pt;height:18.45pt" o:ole="">
                  <v:imagedata r:id="rId30" o:title=""/>
                </v:shape>
                <o:OLEObject Type="Embed" ProgID="Equation.3" ShapeID="_x0000_i1033" DrawAspect="Content" ObjectID="_1783364060" r:id="rId32"/>
              </w:object>
            </w:r>
            <w:r w:rsidRPr="00215576">
              <w:t xml:space="preserve">    Fe</w:t>
            </w:r>
            <w:r w:rsidRPr="00215576">
              <w:rPr>
                <w:vertAlign w:val="subscript"/>
              </w:rPr>
              <w:t>3</w:t>
            </w:r>
            <w:r w:rsidRPr="00215576">
              <w:t>O</w:t>
            </w:r>
            <w:r w:rsidRPr="00215576">
              <w:rPr>
                <w:vertAlign w:val="subscript"/>
              </w:rPr>
              <w:t>4</w:t>
            </w:r>
            <w:r w:rsidRPr="00215576">
              <w:tab/>
            </w:r>
            <w:r w:rsidRPr="00215576">
              <w:tab/>
            </w:r>
          </w:p>
          <w:p w:rsidR="00851F0C" w:rsidRPr="00215576" w:rsidRDefault="00851F0C" w:rsidP="00851F0C">
            <w:pPr>
              <w:rPr>
                <w:lang w:val="pt-BR"/>
              </w:rPr>
            </w:pPr>
            <w:r w:rsidRPr="00215576">
              <w:t>(3)  Fe</w:t>
            </w:r>
            <w:r w:rsidRPr="00215576">
              <w:rPr>
                <w:vertAlign w:val="subscript"/>
              </w:rPr>
              <w:t>3</w:t>
            </w:r>
            <w:r w:rsidRPr="00215576">
              <w:t>O</w:t>
            </w:r>
            <w:r w:rsidRPr="00215576">
              <w:rPr>
                <w:vertAlign w:val="subscript"/>
              </w:rPr>
              <w:t>4</w:t>
            </w:r>
            <w:r w:rsidRPr="00215576">
              <w:t xml:space="preserve"> +    4H</w:t>
            </w:r>
            <w:r w:rsidRPr="00215576">
              <w:rPr>
                <w:vertAlign w:val="subscript"/>
              </w:rPr>
              <w:t>2</w:t>
            </w:r>
            <w:r w:rsidRPr="00215576">
              <w:t xml:space="preserve">    </w:t>
            </w:r>
            <w:r w:rsidRPr="00215576">
              <w:rPr>
                <w:position w:val="-6"/>
                <w:lang w:val="fr-FR"/>
              </w:rPr>
              <w:object w:dxaOrig="675" w:dyaOrig="360">
                <v:shape id="_x0000_i1034" type="#_x0000_t75" style="width:34.15pt;height:18.45pt" o:ole="">
                  <v:imagedata r:id="rId30" o:title=""/>
                </v:shape>
                <o:OLEObject Type="Embed" ProgID="Equation.3" ShapeID="_x0000_i1034" DrawAspect="Content" ObjectID="_1783364061" r:id="rId33"/>
              </w:object>
            </w:r>
            <w:r w:rsidRPr="00215576">
              <w:t xml:space="preserve">   3Fe      +    4H</w:t>
            </w:r>
            <w:r w:rsidRPr="00215576">
              <w:rPr>
                <w:vertAlign w:val="subscript"/>
              </w:rPr>
              <w:t>2</w:t>
            </w:r>
            <w:r w:rsidRPr="00215576">
              <w:t>O</w:t>
            </w:r>
            <w:r w:rsidRPr="00215576">
              <w:tab/>
            </w:r>
            <w:r w:rsidRPr="00215576">
              <w:tab/>
            </w:r>
          </w:p>
          <w:p w:rsidR="00851F0C" w:rsidRPr="00215576" w:rsidRDefault="00851F0C" w:rsidP="00851F0C">
            <w:pPr>
              <w:rPr>
                <w:vertAlign w:val="subscript"/>
              </w:rPr>
            </w:pPr>
            <w:r w:rsidRPr="00215576">
              <w:t xml:space="preserve">(4)  Fe      +    2HCl  </w:t>
            </w:r>
            <w:r w:rsidRPr="00215576">
              <w:rPr>
                <w:position w:val="-6"/>
              </w:rPr>
              <w:object w:dxaOrig="615" w:dyaOrig="315">
                <v:shape id="_x0000_i1035" type="#_x0000_t75" style="width:30.45pt;height:15.7pt" o:ole="">
                  <v:imagedata r:id="rId34" o:title=""/>
                </v:shape>
                <o:OLEObject Type="Embed" ProgID="Equation.DSMT4" ShapeID="_x0000_i1035" DrawAspect="Content" ObjectID="_1783364062" r:id="rId35"/>
              </w:object>
            </w:r>
            <w:r w:rsidRPr="00215576">
              <w:t xml:space="preserve">    FeCl</w:t>
            </w:r>
            <w:r w:rsidRPr="00215576">
              <w:rPr>
                <w:vertAlign w:val="subscript"/>
              </w:rPr>
              <w:t>2</w:t>
            </w:r>
            <w:r w:rsidRPr="00215576">
              <w:t xml:space="preserve">   +     H</w:t>
            </w:r>
            <w:r w:rsidRPr="00215576">
              <w:rPr>
                <w:vertAlign w:val="subscript"/>
              </w:rPr>
              <w:t>2</w:t>
            </w:r>
          </w:p>
          <w:p w:rsidR="00851F0C" w:rsidRPr="00215576" w:rsidRDefault="00851F0C" w:rsidP="00851F0C">
            <w:r w:rsidRPr="00215576">
              <w:t>(5)  2H</w:t>
            </w:r>
            <w:r w:rsidRPr="00215576">
              <w:rPr>
                <w:vertAlign w:val="subscript"/>
              </w:rPr>
              <w:t>2</w:t>
            </w:r>
            <w:r w:rsidRPr="00215576">
              <w:t xml:space="preserve">    +    O</w:t>
            </w:r>
            <w:r w:rsidRPr="00215576">
              <w:rPr>
                <w:vertAlign w:val="subscript"/>
              </w:rPr>
              <w:t>2</w:t>
            </w:r>
            <w:r w:rsidRPr="00215576">
              <w:t xml:space="preserve">      </w:t>
            </w:r>
            <w:r w:rsidRPr="00215576">
              <w:rPr>
                <w:position w:val="-6"/>
                <w:lang w:val="fr-FR"/>
              </w:rPr>
              <w:object w:dxaOrig="675" w:dyaOrig="360">
                <v:shape id="_x0000_i1036" type="#_x0000_t75" style="width:34.15pt;height:18.45pt" o:ole="">
                  <v:imagedata r:id="rId30" o:title=""/>
                </v:shape>
                <o:OLEObject Type="Embed" ProgID="Equation.3" ShapeID="_x0000_i1036" DrawAspect="Content" ObjectID="_1783364063" r:id="rId36"/>
              </w:object>
            </w:r>
            <w:r w:rsidRPr="00215576">
              <w:t xml:space="preserve">   2H</w:t>
            </w:r>
            <w:r w:rsidRPr="00215576">
              <w:rPr>
                <w:vertAlign w:val="subscript"/>
              </w:rPr>
              <w:t>2</w:t>
            </w:r>
            <w:r w:rsidRPr="00215576">
              <w:t>O</w:t>
            </w:r>
            <w:r w:rsidRPr="00215576">
              <w:tab/>
            </w:r>
            <w:r w:rsidRPr="00215576">
              <w:tab/>
            </w:r>
          </w:p>
          <w:p w:rsidR="00851F0C" w:rsidRPr="00215576" w:rsidRDefault="00851F0C" w:rsidP="00851F0C">
            <w:r w:rsidRPr="00215576">
              <w:t>(6)  H</w:t>
            </w:r>
            <w:r w:rsidRPr="00215576">
              <w:rPr>
                <w:vertAlign w:val="subscript"/>
              </w:rPr>
              <w:t>2</w:t>
            </w:r>
            <w:r w:rsidRPr="00215576">
              <w:t>O   +    SO</w:t>
            </w:r>
            <w:r w:rsidRPr="00215576">
              <w:rPr>
                <w:vertAlign w:val="subscript"/>
              </w:rPr>
              <w:t>3</w:t>
            </w:r>
            <w:r w:rsidRPr="00215576">
              <w:t xml:space="preserve">     </w:t>
            </w:r>
            <w:r w:rsidRPr="00215576">
              <w:rPr>
                <w:position w:val="-6"/>
              </w:rPr>
              <w:object w:dxaOrig="615" w:dyaOrig="315">
                <v:shape id="_x0000_i1037" type="#_x0000_t75" style="width:30.45pt;height:15.7pt" o:ole="">
                  <v:imagedata r:id="rId34" o:title=""/>
                </v:shape>
                <o:OLEObject Type="Embed" ProgID="Equation.DSMT4" ShapeID="_x0000_i1037" DrawAspect="Content" ObjectID="_1783364064" r:id="rId37"/>
              </w:object>
            </w:r>
            <w:r w:rsidRPr="00215576">
              <w:t xml:space="preserve">   H</w:t>
            </w:r>
            <w:r w:rsidRPr="00215576">
              <w:rPr>
                <w:vertAlign w:val="subscript"/>
              </w:rPr>
              <w:t>2</w:t>
            </w:r>
            <w:r w:rsidRPr="00215576">
              <w:t>SO</w:t>
            </w:r>
            <w:r w:rsidRPr="00215576">
              <w:rPr>
                <w:vertAlign w:val="subscript"/>
              </w:rPr>
              <w:t>4</w:t>
            </w:r>
            <w:r w:rsidRPr="00215576">
              <w:tab/>
            </w:r>
            <w:r w:rsidRPr="00215576">
              <w:tab/>
            </w:r>
          </w:p>
          <w:p w:rsidR="00851F0C" w:rsidRPr="00215576" w:rsidRDefault="00851F0C" w:rsidP="00851F0C">
            <w:r w:rsidRPr="00215576">
              <w:lastRenderedPageBreak/>
              <w:t>(7)  3H</w:t>
            </w:r>
            <w:r w:rsidRPr="00215576">
              <w:rPr>
                <w:vertAlign w:val="subscript"/>
              </w:rPr>
              <w:t>2</w:t>
            </w:r>
            <w:r w:rsidRPr="00215576">
              <w:t>SO</w:t>
            </w:r>
            <w:r w:rsidRPr="00215576">
              <w:rPr>
                <w:vertAlign w:val="subscript"/>
              </w:rPr>
              <w:t>4</w:t>
            </w:r>
            <w:r w:rsidRPr="00215576">
              <w:t xml:space="preserve"> + 2Al     </w:t>
            </w:r>
            <w:r w:rsidRPr="00215576">
              <w:rPr>
                <w:position w:val="-6"/>
              </w:rPr>
              <w:object w:dxaOrig="615" w:dyaOrig="315">
                <v:shape id="_x0000_i1038" type="#_x0000_t75" style="width:30.45pt;height:15.7pt" o:ole="">
                  <v:imagedata r:id="rId34" o:title=""/>
                </v:shape>
                <o:OLEObject Type="Embed" ProgID="Equation.DSMT4" ShapeID="_x0000_i1038" DrawAspect="Content" ObjectID="_1783364065" r:id="rId38"/>
              </w:object>
            </w:r>
            <w:r w:rsidRPr="00215576">
              <w:t xml:space="preserve">   Al</w:t>
            </w:r>
            <w:r w:rsidRPr="00215576">
              <w:rPr>
                <w:vertAlign w:val="subscript"/>
              </w:rPr>
              <w:t>2</w:t>
            </w:r>
            <w:r w:rsidRPr="00215576">
              <w:t>(SO</w:t>
            </w:r>
            <w:r w:rsidRPr="00215576">
              <w:rPr>
                <w:vertAlign w:val="subscript"/>
              </w:rPr>
              <w:t>4</w:t>
            </w:r>
            <w:r w:rsidRPr="00215576">
              <w:t>)</w:t>
            </w:r>
            <w:r w:rsidRPr="00215576">
              <w:rPr>
                <w:vertAlign w:val="subscript"/>
              </w:rPr>
              <w:t>3</w:t>
            </w:r>
            <w:r w:rsidRPr="00215576">
              <w:t xml:space="preserve"> +  3H</w:t>
            </w:r>
            <w:r w:rsidRPr="00215576">
              <w:rPr>
                <w:vertAlign w:val="subscript"/>
              </w:rPr>
              <w:t>2</w:t>
            </w:r>
            <w:r w:rsidRPr="00215576">
              <w:tab/>
            </w:r>
            <w:r w:rsidRPr="00215576">
              <w:tab/>
            </w:r>
          </w:p>
          <w:p w:rsidR="00851F0C" w:rsidRPr="00215576" w:rsidRDefault="00851F0C" w:rsidP="00851F0C">
            <w:pPr>
              <w:tabs>
                <w:tab w:val="left" w:pos="327"/>
                <w:tab w:val="left" w:pos="763"/>
                <w:tab w:val="left" w:pos="1308"/>
              </w:tabs>
              <w:jc w:val="both"/>
            </w:pPr>
            <w:r w:rsidRPr="00215576">
              <w:t>(8)  H</w:t>
            </w:r>
            <w:r w:rsidRPr="00215576">
              <w:rPr>
                <w:vertAlign w:val="subscript"/>
              </w:rPr>
              <w:t>2</w:t>
            </w:r>
            <w:r w:rsidRPr="00215576">
              <w:t>O   +    Na</w:t>
            </w:r>
            <w:r w:rsidRPr="00215576">
              <w:rPr>
                <w:vertAlign w:val="subscript"/>
              </w:rPr>
              <w:t>2</w:t>
            </w:r>
            <w:r w:rsidRPr="00215576">
              <w:t xml:space="preserve">O   </w:t>
            </w:r>
            <w:r w:rsidRPr="00215576">
              <w:rPr>
                <w:position w:val="-6"/>
              </w:rPr>
              <w:object w:dxaOrig="615" w:dyaOrig="315">
                <v:shape id="_x0000_i1039" type="#_x0000_t75" style="width:30.45pt;height:15.7pt" o:ole="">
                  <v:imagedata r:id="rId34" o:title=""/>
                </v:shape>
                <o:OLEObject Type="Embed" ProgID="Equation.DSMT4" ShapeID="_x0000_i1039" DrawAspect="Content" ObjectID="_1783364066" r:id="rId39"/>
              </w:object>
            </w:r>
            <w:r w:rsidRPr="00215576">
              <w:t xml:space="preserve">   2NaOH</w:t>
            </w:r>
            <w:r w:rsidRPr="00215576">
              <w:tab/>
            </w:r>
            <w:r w:rsidRPr="00215576">
              <w:tab/>
            </w:r>
          </w:p>
          <w:p w:rsidR="00DF76BF" w:rsidRPr="00215576" w:rsidRDefault="00DF76BF">
            <w:pPr>
              <w:tabs>
                <w:tab w:val="left" w:pos="3831"/>
              </w:tabs>
              <w:jc w:val="both"/>
            </w:pPr>
          </w:p>
        </w:tc>
        <w:tc>
          <w:tcPr>
            <w:tcW w:w="718" w:type="dxa"/>
            <w:tcBorders>
              <w:top w:val="single" w:sz="4" w:space="0" w:color="auto"/>
              <w:left w:val="single" w:sz="4" w:space="0" w:color="auto"/>
              <w:bottom w:val="single" w:sz="4" w:space="0" w:color="auto"/>
              <w:right w:val="single" w:sz="4" w:space="0" w:color="auto"/>
            </w:tcBorders>
            <w:hideMark/>
          </w:tcPr>
          <w:p w:rsidR="00DF76BF" w:rsidRPr="00215576" w:rsidRDefault="00DF76BF">
            <w:pPr>
              <w:jc w:val="center"/>
            </w:pPr>
            <w:r w:rsidRPr="00215576">
              <w:lastRenderedPageBreak/>
              <w:t>0,25</w:t>
            </w:r>
          </w:p>
          <w:p w:rsidR="00DF76BF" w:rsidRPr="00215576" w:rsidRDefault="00DF76BF">
            <w:pPr>
              <w:jc w:val="center"/>
            </w:pPr>
            <w:r w:rsidRPr="00215576">
              <w:t>0,25</w:t>
            </w:r>
          </w:p>
          <w:p w:rsidR="00DF76BF" w:rsidRPr="00215576" w:rsidRDefault="00DF76BF">
            <w:pPr>
              <w:jc w:val="center"/>
            </w:pPr>
            <w:r w:rsidRPr="00215576">
              <w:t>0,25</w:t>
            </w:r>
          </w:p>
          <w:p w:rsidR="00DF76BF" w:rsidRPr="00215576" w:rsidRDefault="00DF76BF">
            <w:pPr>
              <w:jc w:val="center"/>
            </w:pPr>
            <w:r w:rsidRPr="00215576">
              <w:t>0,25</w:t>
            </w:r>
          </w:p>
          <w:p w:rsidR="00851F0C" w:rsidRPr="00215576" w:rsidRDefault="00851F0C" w:rsidP="00851F0C">
            <w:pPr>
              <w:jc w:val="center"/>
            </w:pPr>
            <w:r w:rsidRPr="00215576">
              <w:t>0,25</w:t>
            </w:r>
          </w:p>
          <w:p w:rsidR="00851F0C" w:rsidRPr="00215576" w:rsidRDefault="00851F0C" w:rsidP="00851F0C">
            <w:r w:rsidRPr="00215576">
              <w:t>0,25</w:t>
            </w:r>
          </w:p>
          <w:p w:rsidR="00851F0C" w:rsidRPr="00215576" w:rsidRDefault="00851F0C" w:rsidP="00851F0C">
            <w:pPr>
              <w:jc w:val="center"/>
            </w:pPr>
            <w:r w:rsidRPr="00215576">
              <w:lastRenderedPageBreak/>
              <w:t>0,25</w:t>
            </w:r>
          </w:p>
          <w:p w:rsidR="00851F0C" w:rsidRPr="00215576" w:rsidRDefault="00851F0C" w:rsidP="00851F0C">
            <w:r w:rsidRPr="00215576">
              <w:t>0,25</w:t>
            </w:r>
          </w:p>
          <w:p w:rsidR="00851F0C" w:rsidRPr="00215576" w:rsidRDefault="00851F0C">
            <w:pPr>
              <w:jc w:val="center"/>
            </w:pPr>
          </w:p>
        </w:tc>
      </w:tr>
      <w:tr w:rsidR="00215576" w:rsidRPr="00215576" w:rsidTr="00DF76BF">
        <w:tc>
          <w:tcPr>
            <w:tcW w:w="9873" w:type="dxa"/>
            <w:gridSpan w:val="3"/>
            <w:tcBorders>
              <w:top w:val="single" w:sz="4" w:space="0" w:color="auto"/>
              <w:left w:val="single" w:sz="4" w:space="0" w:color="auto"/>
              <w:bottom w:val="single" w:sz="4" w:space="0" w:color="auto"/>
              <w:right w:val="single" w:sz="4" w:space="0" w:color="auto"/>
            </w:tcBorders>
            <w:hideMark/>
          </w:tcPr>
          <w:p w:rsidR="00DF76BF" w:rsidRPr="00215576" w:rsidRDefault="00DF76BF">
            <w:r w:rsidRPr="00215576">
              <w:rPr>
                <w:b/>
                <w:lang w:val="pt-BR"/>
              </w:rPr>
              <w:lastRenderedPageBreak/>
              <w:t xml:space="preserve">Câu 3: </w:t>
            </w:r>
            <w:r w:rsidRPr="00215576">
              <w:rPr>
                <w:lang w:val="pt-BR"/>
              </w:rPr>
              <w:t>(2,0 điểm)</w:t>
            </w:r>
          </w:p>
        </w:tc>
      </w:tr>
      <w:tr w:rsidR="00215576" w:rsidRPr="00215576" w:rsidTr="00DF76BF">
        <w:trPr>
          <w:trHeight w:val="2097"/>
        </w:trPr>
        <w:tc>
          <w:tcPr>
            <w:tcW w:w="559" w:type="dxa"/>
            <w:tcBorders>
              <w:top w:val="single" w:sz="4" w:space="0" w:color="auto"/>
              <w:left w:val="single" w:sz="4" w:space="0" w:color="auto"/>
              <w:bottom w:val="single" w:sz="4" w:space="0" w:color="auto"/>
              <w:right w:val="single" w:sz="4" w:space="0" w:color="auto"/>
            </w:tcBorders>
            <w:vAlign w:val="center"/>
          </w:tcPr>
          <w:p w:rsidR="00DF76BF" w:rsidRPr="00215576" w:rsidRDefault="00DF76BF">
            <w:pPr>
              <w:jc w:val="center"/>
              <w:rPr>
                <w:lang w:val="fr-FR"/>
              </w:rPr>
            </w:pPr>
          </w:p>
        </w:tc>
        <w:tc>
          <w:tcPr>
            <w:tcW w:w="8596" w:type="dxa"/>
            <w:tcBorders>
              <w:top w:val="single" w:sz="4" w:space="0" w:color="auto"/>
              <w:left w:val="single" w:sz="4" w:space="0" w:color="auto"/>
              <w:bottom w:val="single" w:sz="4" w:space="0" w:color="auto"/>
              <w:right w:val="single" w:sz="4" w:space="0" w:color="auto"/>
            </w:tcBorders>
            <w:hideMark/>
          </w:tcPr>
          <w:p w:rsidR="00DF76BF" w:rsidRPr="00215576" w:rsidRDefault="00DF76BF">
            <w:pPr>
              <w:jc w:val="both"/>
              <w:rPr>
                <w:lang w:val="it-IT"/>
              </w:rPr>
            </w:pPr>
            <w:r w:rsidRPr="00215576">
              <w:rPr>
                <w:lang w:val="it-IT"/>
              </w:rPr>
              <w:t xml:space="preserve">- Lần lượt nhỏ mẫu thử các dung dịch hoặc chất lỏng vào giấy quỳ tím. Nếu: </w:t>
            </w:r>
          </w:p>
          <w:p w:rsidR="00DF76BF" w:rsidRPr="00215576" w:rsidRDefault="00DF76BF">
            <w:pPr>
              <w:jc w:val="both"/>
              <w:rPr>
                <w:lang w:val="it-IT"/>
              </w:rPr>
            </w:pPr>
            <w:r w:rsidRPr="00215576">
              <w:rPr>
                <w:lang w:val="it-IT"/>
              </w:rPr>
              <w:t>+ Quỳ tím hoá đỏ là dd HCl.</w:t>
            </w:r>
          </w:p>
          <w:p w:rsidR="00DF76BF" w:rsidRPr="00215576" w:rsidRDefault="00DF76BF">
            <w:pPr>
              <w:jc w:val="both"/>
              <w:rPr>
                <w:lang w:val="it-IT"/>
              </w:rPr>
            </w:pPr>
            <w:r w:rsidRPr="00215576">
              <w:rPr>
                <w:lang w:val="it-IT"/>
              </w:rPr>
              <w:t>+ Quỳ tím hoá xanh là dd NaOH.</w:t>
            </w:r>
          </w:p>
          <w:p w:rsidR="00DF76BF" w:rsidRPr="00215576" w:rsidRDefault="00DF76BF">
            <w:pPr>
              <w:jc w:val="both"/>
              <w:rPr>
                <w:lang w:val="it-IT"/>
              </w:rPr>
            </w:pPr>
            <w:r w:rsidRPr="00215576">
              <w:rPr>
                <w:lang w:val="it-IT"/>
              </w:rPr>
              <w:t>+ Quỳ tím không đổi màu là H</w:t>
            </w:r>
            <w:r w:rsidRPr="00215576">
              <w:rPr>
                <w:vertAlign w:val="subscript"/>
                <w:lang w:val="it-IT"/>
              </w:rPr>
              <w:t>2</w:t>
            </w:r>
            <w:r w:rsidRPr="00215576">
              <w:rPr>
                <w:lang w:val="it-IT"/>
              </w:rPr>
              <w:t>O và dd NaCl.</w:t>
            </w:r>
          </w:p>
          <w:p w:rsidR="00DF76BF" w:rsidRPr="00215576" w:rsidRDefault="00DF76BF">
            <w:pPr>
              <w:jc w:val="both"/>
              <w:rPr>
                <w:lang w:val="it-IT"/>
              </w:rPr>
            </w:pPr>
            <w:r w:rsidRPr="00215576">
              <w:rPr>
                <w:lang w:val="it-IT"/>
              </w:rPr>
              <w:t xml:space="preserve">-  Đun nóng 2 ống nghiệm chứa hai mẫu thử còn lại để nước bay hơi hết: </w:t>
            </w:r>
          </w:p>
          <w:p w:rsidR="00DF76BF" w:rsidRPr="00215576" w:rsidRDefault="00DF76BF">
            <w:pPr>
              <w:jc w:val="both"/>
              <w:rPr>
                <w:lang w:val="it-IT"/>
              </w:rPr>
            </w:pPr>
            <w:r w:rsidRPr="00215576">
              <w:rPr>
                <w:lang w:val="it-IT"/>
              </w:rPr>
              <w:t>+ Ống nghiệm nào để lại cặn màu trắng, đó là dd NaCl.</w:t>
            </w:r>
          </w:p>
          <w:p w:rsidR="00DF76BF" w:rsidRPr="00215576" w:rsidRDefault="00DF76BF">
            <w:pPr>
              <w:rPr>
                <w:lang w:val="pt-BR"/>
              </w:rPr>
            </w:pPr>
            <w:r w:rsidRPr="00215576">
              <w:rPr>
                <w:lang w:val="pt-BR"/>
              </w:rPr>
              <w:t>+ Ống nghiệm nào không để lại cặn, đó là H</w:t>
            </w:r>
            <w:r w:rsidRPr="00215576">
              <w:rPr>
                <w:vertAlign w:val="subscript"/>
                <w:lang w:val="pt-BR"/>
              </w:rPr>
              <w:t>2</w:t>
            </w:r>
            <w:r w:rsidRPr="00215576">
              <w:rPr>
                <w:lang w:val="pt-BR"/>
              </w:rPr>
              <w:t>O.</w:t>
            </w:r>
          </w:p>
        </w:tc>
        <w:tc>
          <w:tcPr>
            <w:tcW w:w="718" w:type="dxa"/>
            <w:tcBorders>
              <w:top w:val="single" w:sz="4" w:space="0" w:color="auto"/>
              <w:left w:val="single" w:sz="4" w:space="0" w:color="auto"/>
              <w:bottom w:val="single" w:sz="4" w:space="0" w:color="auto"/>
              <w:right w:val="single" w:sz="4" w:space="0" w:color="auto"/>
            </w:tcBorders>
          </w:tcPr>
          <w:p w:rsidR="00DF76BF" w:rsidRPr="00215576" w:rsidRDefault="00DF76BF">
            <w:pPr>
              <w:jc w:val="center"/>
              <w:rPr>
                <w:lang w:val="fr-FR"/>
              </w:rPr>
            </w:pPr>
            <w:r w:rsidRPr="00215576">
              <w:rPr>
                <w:lang w:val="fr-FR"/>
              </w:rPr>
              <w:t>0,25</w:t>
            </w:r>
          </w:p>
          <w:p w:rsidR="00DF76BF" w:rsidRPr="00215576" w:rsidRDefault="00DF76BF">
            <w:pPr>
              <w:jc w:val="center"/>
              <w:rPr>
                <w:lang w:val="fr-FR"/>
              </w:rPr>
            </w:pPr>
          </w:p>
          <w:p w:rsidR="00DF76BF" w:rsidRPr="00215576" w:rsidRDefault="00DF76BF">
            <w:pPr>
              <w:jc w:val="center"/>
              <w:rPr>
                <w:lang w:val="fr-FR"/>
              </w:rPr>
            </w:pPr>
            <w:r w:rsidRPr="00215576">
              <w:rPr>
                <w:lang w:val="fr-FR"/>
              </w:rPr>
              <w:t>0,25</w:t>
            </w:r>
          </w:p>
          <w:p w:rsidR="00DF76BF" w:rsidRPr="00215576" w:rsidRDefault="00DF76BF">
            <w:pPr>
              <w:jc w:val="center"/>
              <w:rPr>
                <w:lang w:val="fr-FR"/>
              </w:rPr>
            </w:pPr>
            <w:r w:rsidRPr="00215576">
              <w:rPr>
                <w:lang w:val="fr-FR"/>
              </w:rPr>
              <w:t>0,25</w:t>
            </w:r>
          </w:p>
          <w:p w:rsidR="00DF76BF" w:rsidRPr="00215576" w:rsidRDefault="00DF76BF">
            <w:pPr>
              <w:jc w:val="center"/>
              <w:rPr>
                <w:lang w:val="fr-FR"/>
              </w:rPr>
            </w:pPr>
            <w:r w:rsidRPr="00215576">
              <w:rPr>
                <w:lang w:val="fr-FR"/>
              </w:rPr>
              <w:t>0,25</w:t>
            </w:r>
          </w:p>
          <w:p w:rsidR="00DF76BF" w:rsidRPr="00215576" w:rsidRDefault="00DF76BF">
            <w:pPr>
              <w:jc w:val="center"/>
              <w:rPr>
                <w:lang w:val="fr-FR"/>
              </w:rPr>
            </w:pPr>
          </w:p>
          <w:p w:rsidR="00DF76BF" w:rsidRPr="00215576" w:rsidRDefault="00DF76BF">
            <w:pPr>
              <w:jc w:val="center"/>
              <w:rPr>
                <w:lang w:val="fr-FR"/>
              </w:rPr>
            </w:pPr>
            <w:r w:rsidRPr="00215576">
              <w:rPr>
                <w:lang w:val="fr-FR"/>
              </w:rPr>
              <w:t>0,5</w:t>
            </w:r>
          </w:p>
          <w:p w:rsidR="00DF76BF" w:rsidRPr="00215576" w:rsidRDefault="00DF76BF">
            <w:pPr>
              <w:jc w:val="center"/>
              <w:rPr>
                <w:lang w:val="es-ES"/>
              </w:rPr>
            </w:pPr>
            <w:r w:rsidRPr="00215576">
              <w:rPr>
                <w:lang w:val="fr-FR"/>
              </w:rPr>
              <w:t>0,5</w:t>
            </w:r>
          </w:p>
        </w:tc>
      </w:tr>
      <w:tr w:rsidR="00215576" w:rsidRPr="00215576" w:rsidTr="00DF76BF">
        <w:trPr>
          <w:trHeight w:val="713"/>
        </w:trPr>
        <w:tc>
          <w:tcPr>
            <w:tcW w:w="9873" w:type="dxa"/>
            <w:gridSpan w:val="3"/>
            <w:tcBorders>
              <w:top w:val="single" w:sz="4" w:space="0" w:color="auto"/>
              <w:left w:val="single" w:sz="4" w:space="0" w:color="auto"/>
              <w:bottom w:val="single" w:sz="4" w:space="0" w:color="auto"/>
              <w:right w:val="single" w:sz="4" w:space="0" w:color="auto"/>
            </w:tcBorders>
            <w:vAlign w:val="center"/>
            <w:hideMark/>
          </w:tcPr>
          <w:p w:rsidR="00DF76BF" w:rsidRPr="00215576" w:rsidRDefault="00DF76BF">
            <w:pPr>
              <w:rPr>
                <w:lang w:val="fr-FR"/>
              </w:rPr>
            </w:pPr>
            <w:r w:rsidRPr="00215576">
              <w:rPr>
                <w:b/>
                <w:lang w:val="pt-BR"/>
              </w:rPr>
              <w:t xml:space="preserve">Câu 4: </w:t>
            </w:r>
            <w:r w:rsidRPr="00215576">
              <w:rPr>
                <w:lang w:val="pt-BR"/>
              </w:rPr>
              <w:t>(1,0 điểm)</w:t>
            </w:r>
          </w:p>
        </w:tc>
      </w:tr>
      <w:tr w:rsidR="00215576" w:rsidRPr="00215576" w:rsidTr="00DF76BF">
        <w:trPr>
          <w:trHeight w:val="1864"/>
        </w:trPr>
        <w:tc>
          <w:tcPr>
            <w:tcW w:w="559" w:type="dxa"/>
            <w:tcBorders>
              <w:top w:val="single" w:sz="4" w:space="0" w:color="auto"/>
              <w:left w:val="single" w:sz="4" w:space="0" w:color="auto"/>
              <w:bottom w:val="single" w:sz="4" w:space="0" w:color="auto"/>
              <w:right w:val="single" w:sz="4" w:space="0" w:color="auto"/>
            </w:tcBorders>
            <w:vAlign w:val="center"/>
          </w:tcPr>
          <w:p w:rsidR="00DF76BF" w:rsidRPr="00215576" w:rsidRDefault="00DF76BF">
            <w:pPr>
              <w:jc w:val="center"/>
              <w:rPr>
                <w:lang w:val="fr-FR"/>
              </w:rPr>
            </w:pPr>
          </w:p>
        </w:tc>
        <w:tc>
          <w:tcPr>
            <w:tcW w:w="8596" w:type="dxa"/>
            <w:tcBorders>
              <w:top w:val="single" w:sz="4" w:space="0" w:color="auto"/>
              <w:left w:val="single" w:sz="4" w:space="0" w:color="auto"/>
              <w:bottom w:val="single" w:sz="4" w:space="0" w:color="auto"/>
              <w:right w:val="single" w:sz="4" w:space="0" w:color="auto"/>
            </w:tcBorders>
            <w:hideMark/>
          </w:tcPr>
          <w:p w:rsidR="00DF76BF" w:rsidRPr="00215576" w:rsidRDefault="00DF76BF">
            <w:pPr>
              <w:jc w:val="both"/>
            </w:pPr>
            <w:r w:rsidRPr="00215576">
              <w:rPr>
                <w:lang w:val="pt-BR"/>
              </w:rPr>
              <w:t>- Dẫn hỗn hợp khí CO</w:t>
            </w:r>
            <w:r w:rsidRPr="00215576">
              <w:rPr>
                <w:vertAlign w:val="subscript"/>
                <w:lang w:val="pt-BR"/>
              </w:rPr>
              <w:t>2</w:t>
            </w:r>
            <w:r w:rsidRPr="00215576">
              <w:rPr>
                <w:lang w:val="pt-BR"/>
              </w:rPr>
              <w:t xml:space="preserve"> có lẫn khí CO và khí O</w:t>
            </w:r>
            <w:r w:rsidRPr="00215576">
              <w:rPr>
                <w:vertAlign w:val="subscript"/>
                <w:lang w:val="pt-BR"/>
              </w:rPr>
              <w:t>2</w:t>
            </w:r>
            <w:r w:rsidRPr="00215576">
              <w:rPr>
                <w:lang w:val="pt-BR"/>
              </w:rPr>
              <w:t xml:space="preserve"> qua dung dịch Ca(OH)</w:t>
            </w:r>
            <w:r w:rsidRPr="00215576">
              <w:rPr>
                <w:vertAlign w:val="subscript"/>
                <w:lang w:val="pt-BR"/>
              </w:rPr>
              <w:t>2</w:t>
            </w:r>
            <w:r w:rsidRPr="00215576">
              <w:rPr>
                <w:lang w:val="pt-BR"/>
              </w:rPr>
              <w:t xml:space="preserve"> dư, </w:t>
            </w:r>
            <w:r w:rsidRPr="00215576">
              <w:t>CO</w:t>
            </w:r>
            <w:r w:rsidRPr="00215576">
              <w:rPr>
                <w:vertAlign w:val="subscript"/>
              </w:rPr>
              <w:t>2</w:t>
            </w:r>
            <w:r w:rsidRPr="00215576">
              <w:t xml:space="preserve"> phản ứng hết, còn 2 khí CO và O</w:t>
            </w:r>
            <w:r w:rsidRPr="00215576">
              <w:rPr>
                <w:vertAlign w:val="subscript"/>
              </w:rPr>
              <w:t>2</w:t>
            </w:r>
            <w:r w:rsidRPr="00215576">
              <w:t xml:space="preserve"> thoát ra ngoài.</w:t>
            </w:r>
          </w:p>
          <w:p w:rsidR="00DF76BF" w:rsidRPr="00215576" w:rsidRDefault="00DF76BF">
            <w:pPr>
              <w:jc w:val="both"/>
              <w:rPr>
                <w:lang w:val="pt-BR"/>
              </w:rPr>
            </w:pPr>
            <w:r w:rsidRPr="00215576">
              <w:rPr>
                <w:lang w:val="pt-BR"/>
              </w:rPr>
              <w:t xml:space="preserve">                           CO</w:t>
            </w:r>
            <w:r w:rsidRPr="00215576">
              <w:rPr>
                <w:vertAlign w:val="subscript"/>
                <w:lang w:val="pt-BR"/>
              </w:rPr>
              <w:t>2</w:t>
            </w:r>
            <w:r w:rsidRPr="00215576">
              <w:rPr>
                <w:lang w:val="pt-BR"/>
              </w:rPr>
              <w:t xml:space="preserve">   +   Ca(OH)</w:t>
            </w:r>
            <w:r w:rsidRPr="00215576">
              <w:rPr>
                <w:vertAlign w:val="subscript"/>
                <w:lang w:val="pt-BR"/>
              </w:rPr>
              <w:t>2</w:t>
            </w:r>
            <w:r w:rsidRPr="00215576">
              <w:rPr>
                <w:lang w:val="pt-BR"/>
              </w:rPr>
              <w:t xml:space="preserve">  </w:t>
            </w:r>
            <w:r w:rsidRPr="00215576">
              <w:rPr>
                <w:position w:val="-6"/>
              </w:rPr>
              <w:object w:dxaOrig="615" w:dyaOrig="315">
                <v:shape id="_x0000_i1040" type="#_x0000_t75" style="width:30.45pt;height:15.7pt" o:ole="">
                  <v:imagedata r:id="rId34" o:title=""/>
                </v:shape>
                <o:OLEObject Type="Embed" ProgID="Equation.DSMT4" ShapeID="_x0000_i1040" DrawAspect="Content" ObjectID="_1783364067" r:id="rId40"/>
              </w:object>
            </w:r>
            <w:r w:rsidRPr="00215576">
              <w:t xml:space="preserve">  </w:t>
            </w:r>
            <w:r w:rsidRPr="00215576">
              <w:rPr>
                <w:lang w:val="pt-BR"/>
              </w:rPr>
              <w:t>CaCO</w:t>
            </w:r>
            <w:r w:rsidRPr="00215576">
              <w:rPr>
                <w:vertAlign w:val="subscript"/>
                <w:lang w:val="pt-BR"/>
              </w:rPr>
              <w:t>3</w:t>
            </w:r>
            <w:r w:rsidRPr="00215576">
              <w:rPr>
                <w:lang w:val="pt-BR"/>
              </w:rPr>
              <w:t xml:space="preserve">  </w:t>
            </w:r>
            <w:r w:rsidRPr="00215576">
              <w:rPr>
                <w:position w:val="-6"/>
                <w:lang w:val="pt-BR"/>
              </w:rPr>
              <w:object w:dxaOrig="225" w:dyaOrig="315">
                <v:shape id="_x0000_i1041" type="#_x0000_t75" style="width:11.1pt;height:15.7pt" o:ole="">
                  <v:imagedata r:id="rId41" o:title=""/>
                </v:shape>
                <o:OLEObject Type="Embed" ProgID="Equation.3" ShapeID="_x0000_i1041" DrawAspect="Content" ObjectID="_1783364068" r:id="rId42"/>
              </w:object>
            </w:r>
            <w:r w:rsidRPr="00215576">
              <w:rPr>
                <w:lang w:val="pt-BR"/>
              </w:rPr>
              <w:t xml:space="preserve"> +   H</w:t>
            </w:r>
            <w:r w:rsidRPr="00215576">
              <w:rPr>
                <w:vertAlign w:val="subscript"/>
                <w:lang w:val="pt-BR"/>
              </w:rPr>
              <w:t>2</w:t>
            </w:r>
            <w:r w:rsidRPr="00215576">
              <w:rPr>
                <w:lang w:val="pt-BR"/>
              </w:rPr>
              <w:t>O</w:t>
            </w:r>
          </w:p>
          <w:p w:rsidR="00DF76BF" w:rsidRPr="00215576" w:rsidRDefault="00DF76BF">
            <w:pPr>
              <w:jc w:val="both"/>
              <w:rPr>
                <w:lang w:val="pt-BR"/>
              </w:rPr>
            </w:pPr>
            <w:r w:rsidRPr="00215576">
              <w:rPr>
                <w:lang w:val="pt-BR"/>
              </w:rPr>
              <w:t>Lọc tách kết tủa, rồi nung ở nhiệt độ cao đến khối lượng không đổi thu được khí CO</w:t>
            </w:r>
            <w:r w:rsidRPr="00215576">
              <w:rPr>
                <w:vertAlign w:val="subscript"/>
                <w:lang w:val="pt-BR"/>
              </w:rPr>
              <w:t xml:space="preserve">2 </w:t>
            </w:r>
            <w:r w:rsidRPr="00215576">
              <w:rPr>
                <w:lang w:val="pt-BR"/>
              </w:rPr>
              <w:t>tinh khiết:</w:t>
            </w:r>
            <w:r w:rsidRPr="00215576">
              <w:rPr>
                <w:vertAlign w:val="subscript"/>
                <w:lang w:val="pt-BR"/>
              </w:rPr>
              <w:t xml:space="preserve"> </w:t>
            </w:r>
          </w:p>
          <w:p w:rsidR="00DF76BF" w:rsidRPr="00215576" w:rsidRDefault="00DF76BF">
            <w:pPr>
              <w:tabs>
                <w:tab w:val="left" w:pos="4845"/>
              </w:tabs>
              <w:spacing w:line="480" w:lineRule="auto"/>
              <w:jc w:val="both"/>
              <w:rPr>
                <w:lang w:val="es-ES"/>
              </w:rPr>
            </w:pPr>
            <w:r w:rsidRPr="00215576">
              <w:rPr>
                <w:lang w:val="pt-BR"/>
              </w:rPr>
              <w:t xml:space="preserve">                           CaCO</w:t>
            </w:r>
            <w:r w:rsidRPr="00215576">
              <w:rPr>
                <w:vertAlign w:val="subscript"/>
                <w:lang w:val="pt-BR"/>
              </w:rPr>
              <w:t>3</w:t>
            </w:r>
            <w:r w:rsidRPr="00215576">
              <w:rPr>
                <w:lang w:val="pt-BR"/>
              </w:rPr>
              <w:t xml:space="preserve">  </w:t>
            </w:r>
            <w:r w:rsidRPr="00215576">
              <w:rPr>
                <w:position w:val="-6"/>
                <w:lang w:val="fr-FR"/>
              </w:rPr>
              <w:object w:dxaOrig="675" w:dyaOrig="360">
                <v:shape id="_x0000_i1042" type="#_x0000_t75" style="width:34.15pt;height:18.45pt" o:ole="">
                  <v:imagedata r:id="rId30" o:title=""/>
                </v:shape>
                <o:OLEObject Type="Embed" ProgID="Equation.3" ShapeID="_x0000_i1042" DrawAspect="Content" ObjectID="_1783364069" r:id="rId43"/>
              </w:object>
            </w:r>
            <w:r w:rsidRPr="00215576">
              <w:t xml:space="preserve">  CaO  + CO</w:t>
            </w:r>
            <w:r w:rsidRPr="00215576">
              <w:rPr>
                <w:vertAlign w:val="subscript"/>
              </w:rPr>
              <w:t>2</w:t>
            </w:r>
            <w:r w:rsidRPr="00215576">
              <w:rPr>
                <w:position w:val="-6"/>
                <w:vertAlign w:val="subscript"/>
                <w:lang w:val="fr-FR"/>
              </w:rPr>
              <w:object w:dxaOrig="270" w:dyaOrig="300">
                <v:shape id="_x0000_i1043" type="#_x0000_t75" style="width:13.85pt;height:14.75pt" o:ole="">
                  <v:imagedata r:id="rId44" o:title=""/>
                </v:shape>
                <o:OLEObject Type="Embed" ProgID="Equation.3" ShapeID="_x0000_i1043" DrawAspect="Content" ObjectID="_1783364070" r:id="rId45"/>
              </w:object>
            </w:r>
          </w:p>
        </w:tc>
        <w:tc>
          <w:tcPr>
            <w:tcW w:w="718" w:type="dxa"/>
            <w:tcBorders>
              <w:top w:val="single" w:sz="4" w:space="0" w:color="auto"/>
              <w:left w:val="single" w:sz="4" w:space="0" w:color="auto"/>
              <w:bottom w:val="single" w:sz="4" w:space="0" w:color="auto"/>
              <w:right w:val="single" w:sz="4" w:space="0" w:color="auto"/>
            </w:tcBorders>
          </w:tcPr>
          <w:p w:rsidR="00DF76BF" w:rsidRPr="00215576" w:rsidRDefault="00DF76BF">
            <w:pPr>
              <w:jc w:val="center"/>
              <w:rPr>
                <w:lang w:val="es-ES"/>
              </w:rPr>
            </w:pPr>
          </w:p>
          <w:p w:rsidR="00DF76BF" w:rsidRPr="00215576" w:rsidRDefault="00DF76BF">
            <w:pPr>
              <w:jc w:val="center"/>
              <w:rPr>
                <w:lang w:val="es-ES"/>
              </w:rPr>
            </w:pPr>
          </w:p>
          <w:p w:rsidR="00DF76BF" w:rsidRPr="00215576" w:rsidRDefault="00DF76BF">
            <w:pPr>
              <w:jc w:val="center"/>
              <w:rPr>
                <w:lang w:val="fr-FR"/>
              </w:rPr>
            </w:pPr>
            <w:r w:rsidRPr="00215576">
              <w:rPr>
                <w:lang w:val="fr-FR"/>
              </w:rPr>
              <w:t>0,5</w:t>
            </w:r>
          </w:p>
          <w:p w:rsidR="00DF76BF" w:rsidRPr="00215576" w:rsidRDefault="00DF76BF">
            <w:pPr>
              <w:jc w:val="center"/>
              <w:rPr>
                <w:lang w:val="fr-FR"/>
              </w:rPr>
            </w:pPr>
          </w:p>
          <w:p w:rsidR="00DF76BF" w:rsidRPr="00215576" w:rsidRDefault="00DF76BF">
            <w:pPr>
              <w:jc w:val="center"/>
              <w:rPr>
                <w:lang w:val="fr-FR"/>
              </w:rPr>
            </w:pPr>
          </w:p>
          <w:p w:rsidR="00DF76BF" w:rsidRPr="00215576" w:rsidRDefault="00DF76BF">
            <w:pPr>
              <w:jc w:val="center"/>
              <w:rPr>
                <w:lang w:val="fr-FR"/>
              </w:rPr>
            </w:pPr>
          </w:p>
          <w:p w:rsidR="00DF76BF" w:rsidRPr="00215576" w:rsidRDefault="00DF76BF">
            <w:pPr>
              <w:jc w:val="center"/>
              <w:rPr>
                <w:lang w:val="fr-FR"/>
              </w:rPr>
            </w:pPr>
            <w:r w:rsidRPr="00215576">
              <w:rPr>
                <w:lang w:val="fr-FR"/>
              </w:rPr>
              <w:t>0,5</w:t>
            </w:r>
          </w:p>
        </w:tc>
      </w:tr>
      <w:tr w:rsidR="00215576" w:rsidRPr="00215576" w:rsidTr="00DF76BF">
        <w:tc>
          <w:tcPr>
            <w:tcW w:w="9873" w:type="dxa"/>
            <w:gridSpan w:val="3"/>
            <w:tcBorders>
              <w:top w:val="single" w:sz="4" w:space="0" w:color="auto"/>
              <w:left w:val="single" w:sz="4" w:space="0" w:color="auto"/>
              <w:bottom w:val="single" w:sz="4" w:space="0" w:color="auto"/>
              <w:right w:val="single" w:sz="4" w:space="0" w:color="auto"/>
            </w:tcBorders>
            <w:hideMark/>
          </w:tcPr>
          <w:p w:rsidR="00DF76BF" w:rsidRPr="00215576" w:rsidRDefault="00DF76BF">
            <w:r w:rsidRPr="00215576">
              <w:rPr>
                <w:b/>
                <w:lang w:val="pt-BR"/>
              </w:rPr>
              <w:t xml:space="preserve">Câu 5: </w:t>
            </w:r>
            <w:r w:rsidRPr="00215576">
              <w:rPr>
                <w:lang w:val="pt-BR"/>
              </w:rPr>
              <w:t>(2,0 điểm)</w:t>
            </w:r>
            <w:r w:rsidRPr="00215576">
              <w:rPr>
                <w:b/>
                <w:lang w:val="pt-BR"/>
              </w:rPr>
              <w:t xml:space="preserve">        </w:t>
            </w:r>
          </w:p>
        </w:tc>
      </w:tr>
      <w:tr w:rsidR="00215576" w:rsidRPr="00215576" w:rsidTr="00DF76BF">
        <w:trPr>
          <w:trHeight w:val="6273"/>
        </w:trPr>
        <w:tc>
          <w:tcPr>
            <w:tcW w:w="559" w:type="dxa"/>
            <w:tcBorders>
              <w:top w:val="single" w:sz="4" w:space="0" w:color="auto"/>
              <w:left w:val="single" w:sz="4" w:space="0" w:color="auto"/>
              <w:bottom w:val="single" w:sz="4" w:space="0" w:color="auto"/>
              <w:right w:val="single" w:sz="4" w:space="0" w:color="auto"/>
            </w:tcBorders>
            <w:vAlign w:val="center"/>
          </w:tcPr>
          <w:p w:rsidR="00DF76BF" w:rsidRPr="00215576" w:rsidRDefault="00DF76BF">
            <w:pPr>
              <w:jc w:val="center"/>
            </w:pPr>
          </w:p>
        </w:tc>
        <w:tc>
          <w:tcPr>
            <w:tcW w:w="8596" w:type="dxa"/>
            <w:tcBorders>
              <w:top w:val="single" w:sz="4" w:space="0" w:color="auto"/>
              <w:left w:val="single" w:sz="4" w:space="0" w:color="auto"/>
              <w:bottom w:val="single" w:sz="4" w:space="0" w:color="auto"/>
              <w:right w:val="single" w:sz="4" w:space="0" w:color="auto"/>
            </w:tcBorders>
            <w:hideMark/>
          </w:tcPr>
          <w:p w:rsidR="00DF76BF" w:rsidRPr="00215576" w:rsidRDefault="00DF76BF">
            <w:pPr>
              <w:jc w:val="both"/>
            </w:pPr>
            <w:r w:rsidRPr="00215576">
              <w:t>* Ở 90</w:t>
            </w:r>
            <w:r w:rsidRPr="00215576">
              <w:rPr>
                <w:vertAlign w:val="superscript"/>
              </w:rPr>
              <w:t>0</w:t>
            </w:r>
            <w:r w:rsidRPr="00215576">
              <w:t xml:space="preserve">C: </w:t>
            </w:r>
          </w:p>
          <w:p w:rsidR="00DF76BF" w:rsidRPr="00215576" w:rsidRDefault="00DF76BF">
            <w:pPr>
              <w:jc w:val="both"/>
            </w:pPr>
            <w:r w:rsidRPr="00215576">
              <w:t xml:space="preserve">  Cứ 100g H</w:t>
            </w:r>
            <w:r w:rsidRPr="00215576">
              <w:rPr>
                <w:vertAlign w:val="subscript"/>
              </w:rPr>
              <w:t>2</w:t>
            </w:r>
            <w:r w:rsidRPr="00215576">
              <w:t>O hòa tan được 50g CuSO</w:t>
            </w:r>
            <w:r w:rsidRPr="00215576">
              <w:rPr>
                <w:vertAlign w:val="subscript"/>
              </w:rPr>
              <w:t>4</w:t>
            </w:r>
            <w:r w:rsidRPr="00215576">
              <w:t xml:space="preserve"> tạo thành 150g dd bão hòa</w:t>
            </w:r>
          </w:p>
          <w:p w:rsidR="00DF76BF" w:rsidRPr="00215576" w:rsidRDefault="00DF76BF">
            <w:pPr>
              <w:tabs>
                <w:tab w:val="left" w:pos="4965"/>
              </w:tabs>
              <w:jc w:val="both"/>
              <w:rPr>
                <w:lang w:val="nl-NL"/>
              </w:rPr>
            </w:pPr>
            <w:r w:rsidRPr="00215576">
              <w:rPr>
                <w:lang w:val="nl-NL"/>
              </w:rPr>
              <w:t xml:space="preserve">  Vậy x g</w:t>
            </w:r>
            <w:r w:rsidRPr="00215576">
              <w:t xml:space="preserve">  H</w:t>
            </w:r>
            <w:r w:rsidRPr="00215576">
              <w:rPr>
                <w:vertAlign w:val="subscript"/>
              </w:rPr>
              <w:t>2</w:t>
            </w:r>
            <w:r w:rsidRPr="00215576">
              <w:t>O hòa tan được  y g CuSO</w:t>
            </w:r>
            <w:r w:rsidRPr="00215576">
              <w:rPr>
                <w:vertAlign w:val="subscript"/>
              </w:rPr>
              <w:t>4</w:t>
            </w:r>
            <w:r w:rsidRPr="00215576">
              <w:t xml:space="preserve"> tạo thành 600g dd bão hòa</w:t>
            </w:r>
          </w:p>
          <w:p w:rsidR="00DF76BF" w:rsidRPr="00215576" w:rsidRDefault="00DF76BF">
            <w:pPr>
              <w:tabs>
                <w:tab w:val="left" w:pos="4965"/>
              </w:tabs>
              <w:jc w:val="both"/>
              <w:rPr>
                <w:lang w:val="nl-NL"/>
              </w:rPr>
            </w:pPr>
            <w:r w:rsidRPr="00215576">
              <w:rPr>
                <w:lang w:val="nl-NL"/>
              </w:rPr>
              <w:t xml:space="preserve">         =&gt;   x = </w:t>
            </w:r>
            <w:r w:rsidRPr="00215576">
              <w:rPr>
                <w:position w:val="-24"/>
                <w:lang w:val="nl-NL"/>
              </w:rPr>
              <w:object w:dxaOrig="855" w:dyaOrig="615">
                <v:shape id="_x0000_i1044" type="#_x0000_t75" style="width:42.45pt;height:30.45pt" o:ole="">
                  <v:imagedata r:id="rId46" o:title=""/>
                </v:shape>
                <o:OLEObject Type="Embed" ProgID="Equation.3" ShapeID="_x0000_i1044" DrawAspect="Content" ObjectID="_1783364071" r:id="rId47"/>
              </w:object>
            </w:r>
            <w:r w:rsidRPr="00215576">
              <w:rPr>
                <w:lang w:val="nl-NL"/>
              </w:rPr>
              <w:t>=400 (g)</w:t>
            </w:r>
          </w:p>
          <w:p w:rsidR="00DF76BF" w:rsidRPr="00215576" w:rsidRDefault="00DF76BF">
            <w:pPr>
              <w:tabs>
                <w:tab w:val="left" w:pos="4965"/>
              </w:tabs>
              <w:jc w:val="both"/>
              <w:rPr>
                <w:lang w:val="nl-NL"/>
              </w:rPr>
            </w:pPr>
            <w:r w:rsidRPr="00215576">
              <w:rPr>
                <w:lang w:val="nl-NL"/>
              </w:rPr>
              <w:t xml:space="preserve">                y = </w:t>
            </w:r>
            <w:r w:rsidRPr="00215576">
              <w:rPr>
                <w:position w:val="-24"/>
                <w:lang w:val="nl-NL"/>
              </w:rPr>
              <w:object w:dxaOrig="765" w:dyaOrig="615">
                <v:shape id="_x0000_i1045" type="#_x0000_t75" style="width:37.85pt;height:30.45pt" o:ole="">
                  <v:imagedata r:id="rId48" o:title=""/>
                </v:shape>
                <o:OLEObject Type="Embed" ProgID="Equation.3" ShapeID="_x0000_i1045" DrawAspect="Content" ObjectID="_1783364072" r:id="rId49"/>
              </w:object>
            </w:r>
            <w:r w:rsidRPr="00215576">
              <w:rPr>
                <w:lang w:val="nl-NL"/>
              </w:rPr>
              <w:t>=200 (g)    (hoặc  y = 600 - 400 = 200 (g))</w:t>
            </w:r>
          </w:p>
          <w:p w:rsidR="00DF76BF" w:rsidRPr="00215576" w:rsidRDefault="00DF76BF">
            <w:pPr>
              <w:jc w:val="both"/>
              <w:rPr>
                <w:lang w:val="nl-NL"/>
              </w:rPr>
            </w:pPr>
            <w:r w:rsidRPr="00215576">
              <w:rPr>
                <w:lang w:val="nl-NL"/>
              </w:rPr>
              <w:t>Gọi số mol của CuSO</w:t>
            </w:r>
            <w:r w:rsidRPr="00215576">
              <w:rPr>
                <w:vertAlign w:val="subscript"/>
                <w:lang w:val="nl-NL"/>
              </w:rPr>
              <w:t>4</w:t>
            </w:r>
            <w:r w:rsidRPr="00215576">
              <w:rPr>
                <w:lang w:val="nl-NL"/>
              </w:rPr>
              <w:t>.5H</w:t>
            </w:r>
            <w:r w:rsidRPr="00215576">
              <w:rPr>
                <w:vertAlign w:val="subscript"/>
                <w:lang w:val="nl-NL"/>
              </w:rPr>
              <w:t>2</w:t>
            </w:r>
            <w:r w:rsidRPr="00215576">
              <w:rPr>
                <w:lang w:val="nl-NL"/>
              </w:rPr>
              <w:t>O kết tinh là a mol. Vậy:</w:t>
            </w:r>
          </w:p>
          <w:p w:rsidR="00DF76BF" w:rsidRPr="00215576" w:rsidRDefault="00DF76BF">
            <w:pPr>
              <w:jc w:val="both"/>
              <w:rPr>
                <w:lang w:val="nl-NL"/>
              </w:rPr>
            </w:pPr>
            <w:r w:rsidRPr="00215576">
              <w:rPr>
                <w:lang w:val="nl-NL"/>
              </w:rPr>
              <w:t>- Số gam CuSO</w:t>
            </w:r>
            <w:r w:rsidRPr="00215576">
              <w:rPr>
                <w:vertAlign w:val="subscript"/>
                <w:lang w:val="nl-NL"/>
              </w:rPr>
              <w:t>4</w:t>
            </w:r>
            <w:r w:rsidRPr="00215576">
              <w:rPr>
                <w:lang w:val="nl-NL"/>
              </w:rPr>
              <w:t xml:space="preserve"> kết tinh là 160a gam</w:t>
            </w:r>
          </w:p>
          <w:p w:rsidR="00DF76BF" w:rsidRPr="00215576" w:rsidRDefault="00DF76BF">
            <w:pPr>
              <w:jc w:val="both"/>
              <w:rPr>
                <w:lang w:val="nl-NL"/>
              </w:rPr>
            </w:pPr>
            <w:r w:rsidRPr="00215576">
              <w:rPr>
                <w:lang w:val="nl-NL"/>
              </w:rPr>
              <w:t>- Số gam H</w:t>
            </w:r>
            <w:r w:rsidRPr="00215576">
              <w:rPr>
                <w:vertAlign w:val="subscript"/>
                <w:lang w:val="nl-NL"/>
              </w:rPr>
              <w:t>2</w:t>
            </w:r>
            <w:r w:rsidRPr="00215576">
              <w:rPr>
                <w:lang w:val="nl-NL"/>
              </w:rPr>
              <w:t>O kết tinh là 90a gam</w:t>
            </w:r>
          </w:p>
          <w:p w:rsidR="00DF76BF" w:rsidRPr="00215576" w:rsidRDefault="00DF76BF">
            <w:pPr>
              <w:jc w:val="both"/>
              <w:rPr>
                <w:lang w:val="nl-NL"/>
              </w:rPr>
            </w:pPr>
            <w:r w:rsidRPr="00215576">
              <w:rPr>
                <w:lang w:val="nl-NL"/>
              </w:rPr>
              <w:t>- Số gam nước còn lại trong dd là: 400 - 90a gam</w:t>
            </w:r>
          </w:p>
          <w:p w:rsidR="00DF76BF" w:rsidRPr="00215576" w:rsidRDefault="00DF76BF">
            <w:pPr>
              <w:jc w:val="both"/>
              <w:rPr>
                <w:lang w:val="nl-NL"/>
              </w:rPr>
            </w:pPr>
            <w:r w:rsidRPr="00215576">
              <w:rPr>
                <w:lang w:val="nl-NL"/>
              </w:rPr>
              <w:t>- Số gam CuSO</w:t>
            </w:r>
            <w:r w:rsidRPr="00215576">
              <w:rPr>
                <w:vertAlign w:val="subscript"/>
                <w:lang w:val="nl-NL"/>
              </w:rPr>
              <w:t>4</w:t>
            </w:r>
            <w:r w:rsidRPr="00215576">
              <w:rPr>
                <w:lang w:val="nl-NL"/>
              </w:rPr>
              <w:t xml:space="preserve"> còn lại trong dd là: 200 - 160a gam</w:t>
            </w:r>
          </w:p>
          <w:p w:rsidR="00DF76BF" w:rsidRPr="00215576" w:rsidRDefault="00DF76BF">
            <w:pPr>
              <w:tabs>
                <w:tab w:val="left" w:pos="4035"/>
              </w:tabs>
              <w:jc w:val="both"/>
              <w:rPr>
                <w:lang w:val="nl-NL"/>
              </w:rPr>
            </w:pPr>
            <w:r w:rsidRPr="00215576">
              <w:rPr>
                <w:lang w:val="nl-NL"/>
              </w:rPr>
              <w:t>* Ở10</w:t>
            </w:r>
            <w:r w:rsidRPr="00215576">
              <w:rPr>
                <w:vertAlign w:val="superscript"/>
                <w:lang w:val="nl-NL"/>
              </w:rPr>
              <w:t>0</w:t>
            </w:r>
            <w:r w:rsidRPr="00215576">
              <w:rPr>
                <w:lang w:val="nl-NL"/>
              </w:rPr>
              <w:t xml:space="preserve">C: </w:t>
            </w:r>
          </w:p>
          <w:p w:rsidR="00DF76BF" w:rsidRPr="00215576" w:rsidRDefault="00DF76BF">
            <w:pPr>
              <w:tabs>
                <w:tab w:val="left" w:pos="4035"/>
              </w:tabs>
              <w:jc w:val="both"/>
              <w:rPr>
                <w:lang w:val="nl-NL"/>
              </w:rPr>
            </w:pPr>
            <w:r w:rsidRPr="00215576">
              <w:rPr>
                <w:lang w:val="nl-NL"/>
              </w:rPr>
              <w:t xml:space="preserve">  Cứ 100g </w:t>
            </w:r>
            <w:r w:rsidRPr="00215576">
              <w:t>H</w:t>
            </w:r>
            <w:r w:rsidRPr="00215576">
              <w:rPr>
                <w:vertAlign w:val="subscript"/>
              </w:rPr>
              <w:t>2</w:t>
            </w:r>
            <w:r w:rsidRPr="00215576">
              <w:t>O</w:t>
            </w:r>
            <w:r w:rsidRPr="00215576">
              <w:rPr>
                <w:lang w:val="nl-NL"/>
              </w:rPr>
              <w:t xml:space="preserve"> hòa tan được 15g CuSO</w:t>
            </w:r>
            <w:r w:rsidRPr="00215576">
              <w:rPr>
                <w:vertAlign w:val="subscript"/>
              </w:rPr>
              <w:t>4</w:t>
            </w:r>
            <w:r w:rsidRPr="00215576">
              <w:t xml:space="preserve"> tạo thành dd bão hòa</w:t>
            </w:r>
          </w:p>
          <w:p w:rsidR="00DF76BF" w:rsidRPr="00215576" w:rsidRDefault="00DF76BF">
            <w:pPr>
              <w:tabs>
                <w:tab w:val="left" w:pos="4035"/>
              </w:tabs>
              <w:jc w:val="both"/>
              <w:rPr>
                <w:lang w:val="nl-NL"/>
              </w:rPr>
            </w:pPr>
            <w:r w:rsidRPr="00215576">
              <w:rPr>
                <w:lang w:val="nl-NL"/>
              </w:rPr>
              <w:t xml:space="preserve">    400-90a(g) </w:t>
            </w:r>
            <w:r w:rsidRPr="00215576">
              <w:t>H</w:t>
            </w:r>
            <w:r w:rsidRPr="00215576">
              <w:rPr>
                <w:vertAlign w:val="subscript"/>
              </w:rPr>
              <w:t>2</w:t>
            </w:r>
            <w:r w:rsidRPr="00215576">
              <w:t>O</w:t>
            </w:r>
            <w:r w:rsidRPr="00215576">
              <w:rPr>
                <w:lang w:val="nl-NL"/>
              </w:rPr>
              <w:t xml:space="preserve"> hòa tan được 200-160a(g) CuSO</w:t>
            </w:r>
            <w:r w:rsidRPr="00215576">
              <w:rPr>
                <w:vertAlign w:val="subscript"/>
              </w:rPr>
              <w:t>4</w:t>
            </w:r>
            <w:r w:rsidRPr="00215576">
              <w:t xml:space="preserve"> tạo thành dd bão hòa</w:t>
            </w:r>
          </w:p>
          <w:p w:rsidR="00DF76BF" w:rsidRPr="00215576" w:rsidRDefault="00DF76BF">
            <w:pPr>
              <w:tabs>
                <w:tab w:val="left" w:pos="4035"/>
              </w:tabs>
              <w:jc w:val="both"/>
              <w:rPr>
                <w:lang w:val="nl-NL"/>
              </w:rPr>
            </w:pPr>
            <w:r w:rsidRPr="00215576">
              <w:rPr>
                <w:lang w:val="nl-NL"/>
              </w:rPr>
              <w:t>Ta có: 15.(400 - 90a) = 100.(200 - 160a)</w:t>
            </w:r>
          </w:p>
          <w:p w:rsidR="00DF76BF" w:rsidRPr="00215576" w:rsidRDefault="00DF76BF">
            <w:pPr>
              <w:tabs>
                <w:tab w:val="left" w:pos="4035"/>
              </w:tabs>
              <w:jc w:val="both"/>
              <w:rPr>
                <w:lang w:val="nl-NL"/>
              </w:rPr>
            </w:pPr>
            <w:r w:rsidRPr="00215576">
              <w:rPr>
                <w:lang w:val="nl-NL"/>
              </w:rPr>
              <w:t xml:space="preserve">      =&gt; </w:t>
            </w:r>
            <w:r w:rsidRPr="00215576">
              <w:rPr>
                <w:position w:val="-24"/>
                <w:lang w:val="nl-NL"/>
              </w:rPr>
              <w:object w:dxaOrig="855" w:dyaOrig="615">
                <v:shape id="_x0000_i1046" type="#_x0000_t75" style="width:42.45pt;height:30.45pt" o:ole="">
                  <v:imagedata r:id="rId50" o:title=""/>
                </v:shape>
                <o:OLEObject Type="Embed" ProgID="Equation.3" ShapeID="_x0000_i1046" DrawAspect="Content" ObjectID="_1783364073" r:id="rId51"/>
              </w:object>
            </w:r>
            <w:r w:rsidRPr="00215576">
              <w:rPr>
                <w:lang w:val="nl-NL"/>
              </w:rPr>
              <w:t>(mol)</w:t>
            </w:r>
          </w:p>
          <w:p w:rsidR="00DF76BF" w:rsidRPr="00215576" w:rsidRDefault="00DF76BF">
            <w:pPr>
              <w:tabs>
                <w:tab w:val="left" w:pos="1035"/>
              </w:tabs>
              <w:jc w:val="both"/>
              <w:rPr>
                <w:lang w:val="nl-NL"/>
              </w:rPr>
            </w:pPr>
            <w:r w:rsidRPr="00215576">
              <w:rPr>
                <w:lang w:val="nl-NL"/>
              </w:rPr>
              <w:t xml:space="preserve">         </w:t>
            </w:r>
            <w:r w:rsidRPr="00215576">
              <w:rPr>
                <w:position w:val="-24"/>
                <w:lang w:val="nl-NL"/>
              </w:rPr>
              <w:object w:dxaOrig="3240" w:dyaOrig="615">
                <v:shape id="_x0000_i1047" type="#_x0000_t75" style="width:162.45pt;height:30.45pt" o:ole="">
                  <v:imagedata r:id="rId52" o:title=""/>
                </v:shape>
                <o:OLEObject Type="Embed" ProgID="Equation.3" ShapeID="_x0000_i1047" DrawAspect="Content" ObjectID="_1783364074" r:id="rId53"/>
              </w:object>
            </w:r>
          </w:p>
          <w:p w:rsidR="00DF76BF" w:rsidRPr="00215576" w:rsidRDefault="00DF76BF">
            <w:pPr>
              <w:jc w:val="both"/>
              <w:rPr>
                <w:lang w:val="nl-NL"/>
              </w:rPr>
            </w:pPr>
            <w:r w:rsidRPr="00215576">
              <w:rPr>
                <w:lang w:val="nl-NL"/>
              </w:rPr>
              <w:t xml:space="preserve"> Vậy khi hạ nhiệt độ từ  </w:t>
            </w:r>
            <w:r w:rsidRPr="00215576">
              <w:t>90</w:t>
            </w:r>
            <w:r w:rsidRPr="00215576">
              <w:rPr>
                <w:vertAlign w:val="superscript"/>
              </w:rPr>
              <w:t>0</w:t>
            </w:r>
            <w:r w:rsidRPr="00215576">
              <w:t xml:space="preserve">c xuống </w:t>
            </w:r>
            <w:r w:rsidRPr="00215576">
              <w:rPr>
                <w:lang w:val="nl-NL"/>
              </w:rPr>
              <w:t>10</w:t>
            </w:r>
            <w:r w:rsidRPr="00215576">
              <w:rPr>
                <w:vertAlign w:val="superscript"/>
                <w:lang w:val="nl-NL"/>
              </w:rPr>
              <w:t>0</w:t>
            </w:r>
            <w:r w:rsidRPr="00215576">
              <w:rPr>
                <w:lang w:val="nl-NL"/>
              </w:rPr>
              <w:t>c thì có 238,9 gam CuSO</w:t>
            </w:r>
            <w:r w:rsidRPr="00215576">
              <w:rPr>
                <w:vertAlign w:val="subscript"/>
                <w:lang w:val="nl-NL"/>
              </w:rPr>
              <w:t>4</w:t>
            </w:r>
            <w:r w:rsidRPr="00215576">
              <w:rPr>
                <w:lang w:val="nl-NL"/>
              </w:rPr>
              <w:t>.5H</w:t>
            </w:r>
            <w:r w:rsidRPr="00215576">
              <w:rPr>
                <w:vertAlign w:val="subscript"/>
                <w:lang w:val="nl-NL"/>
              </w:rPr>
              <w:t>2</w:t>
            </w:r>
            <w:r w:rsidRPr="00215576">
              <w:rPr>
                <w:lang w:val="nl-NL"/>
              </w:rPr>
              <w:t>O kết tinh thoát ra.</w:t>
            </w:r>
          </w:p>
        </w:tc>
        <w:tc>
          <w:tcPr>
            <w:tcW w:w="718" w:type="dxa"/>
            <w:tcBorders>
              <w:top w:val="single" w:sz="4" w:space="0" w:color="auto"/>
              <w:left w:val="single" w:sz="4" w:space="0" w:color="auto"/>
              <w:bottom w:val="single" w:sz="4" w:space="0" w:color="auto"/>
              <w:right w:val="single" w:sz="4" w:space="0" w:color="auto"/>
            </w:tcBorders>
          </w:tcPr>
          <w:p w:rsidR="00DF76BF" w:rsidRPr="00215576" w:rsidRDefault="00DF76BF">
            <w:pPr>
              <w:jc w:val="center"/>
              <w:rPr>
                <w:lang w:val="pt-BR"/>
              </w:rPr>
            </w:pPr>
          </w:p>
          <w:p w:rsidR="00DF76BF" w:rsidRPr="00215576" w:rsidRDefault="00DF76BF">
            <w:pPr>
              <w:rPr>
                <w:lang w:val="pt-BR"/>
              </w:rPr>
            </w:pPr>
          </w:p>
          <w:p w:rsidR="00DF76BF" w:rsidRPr="00215576" w:rsidRDefault="00DF76BF">
            <w:pPr>
              <w:rPr>
                <w:lang w:val="pt-BR"/>
              </w:rPr>
            </w:pPr>
          </w:p>
          <w:p w:rsidR="00DF76BF" w:rsidRPr="00215576" w:rsidRDefault="00DF76BF">
            <w:pPr>
              <w:rPr>
                <w:lang w:val="pt-BR"/>
              </w:rPr>
            </w:pPr>
            <w:r w:rsidRPr="00215576">
              <w:rPr>
                <w:lang w:val="pt-BR"/>
              </w:rPr>
              <w:t>0,25</w:t>
            </w:r>
          </w:p>
          <w:p w:rsidR="00DF76BF" w:rsidRPr="00215576" w:rsidRDefault="00DF76BF">
            <w:pPr>
              <w:jc w:val="center"/>
              <w:rPr>
                <w:lang w:val="fr-FR"/>
              </w:rPr>
            </w:pPr>
          </w:p>
          <w:p w:rsidR="00DF76BF" w:rsidRPr="00215576" w:rsidRDefault="00DF76BF">
            <w:pPr>
              <w:jc w:val="center"/>
              <w:rPr>
                <w:lang w:val="fr-FR"/>
              </w:rPr>
            </w:pPr>
            <w:r w:rsidRPr="00215576">
              <w:rPr>
                <w:lang w:val="fr-FR"/>
              </w:rPr>
              <w:t>0,25</w:t>
            </w:r>
          </w:p>
          <w:p w:rsidR="00DF76BF" w:rsidRPr="00215576" w:rsidRDefault="00DF76BF">
            <w:pPr>
              <w:jc w:val="center"/>
              <w:rPr>
                <w:lang w:val="fr-FR"/>
              </w:rPr>
            </w:pPr>
          </w:p>
          <w:p w:rsidR="00DF76BF" w:rsidRPr="00215576" w:rsidRDefault="00DF76BF">
            <w:pPr>
              <w:jc w:val="center"/>
              <w:rPr>
                <w:lang w:val="fr-FR"/>
              </w:rPr>
            </w:pPr>
          </w:p>
          <w:p w:rsidR="00DF76BF" w:rsidRPr="00215576" w:rsidRDefault="00DF76BF">
            <w:pPr>
              <w:jc w:val="center"/>
              <w:rPr>
                <w:lang w:val="fr-FR"/>
              </w:rPr>
            </w:pPr>
          </w:p>
          <w:p w:rsidR="00DF76BF" w:rsidRPr="00215576" w:rsidRDefault="00DF76BF">
            <w:pPr>
              <w:jc w:val="center"/>
              <w:rPr>
                <w:lang w:val="fr-FR"/>
              </w:rPr>
            </w:pPr>
          </w:p>
          <w:p w:rsidR="00DF76BF" w:rsidRPr="00215576" w:rsidRDefault="00DF76BF">
            <w:pPr>
              <w:jc w:val="center"/>
              <w:rPr>
                <w:lang w:val="fr-FR"/>
              </w:rPr>
            </w:pPr>
          </w:p>
          <w:p w:rsidR="00DF76BF" w:rsidRPr="00215576" w:rsidRDefault="00DF76BF">
            <w:pPr>
              <w:jc w:val="center"/>
              <w:rPr>
                <w:lang w:val="fr-FR"/>
              </w:rPr>
            </w:pPr>
            <w:r w:rsidRPr="00215576">
              <w:rPr>
                <w:lang w:val="fr-FR"/>
              </w:rPr>
              <w:t>0,5</w:t>
            </w:r>
          </w:p>
          <w:p w:rsidR="00DF76BF" w:rsidRPr="00215576" w:rsidRDefault="00DF76BF">
            <w:pPr>
              <w:jc w:val="center"/>
              <w:rPr>
                <w:lang w:val="fr-FR"/>
              </w:rPr>
            </w:pPr>
          </w:p>
          <w:p w:rsidR="00DF76BF" w:rsidRPr="00215576" w:rsidRDefault="00DF76BF">
            <w:pPr>
              <w:rPr>
                <w:lang w:val="fr-FR"/>
              </w:rPr>
            </w:pPr>
            <w:r w:rsidRPr="00215576">
              <w:rPr>
                <w:lang w:val="fr-FR"/>
              </w:rPr>
              <w:t>0,25</w:t>
            </w:r>
          </w:p>
          <w:p w:rsidR="00DF76BF" w:rsidRPr="00215576" w:rsidRDefault="00DF76BF">
            <w:pPr>
              <w:jc w:val="center"/>
              <w:rPr>
                <w:lang w:val="fr-FR"/>
              </w:rPr>
            </w:pPr>
          </w:p>
          <w:p w:rsidR="00DF76BF" w:rsidRPr="00215576" w:rsidRDefault="00DF76BF">
            <w:pPr>
              <w:jc w:val="center"/>
              <w:rPr>
                <w:lang w:val="fr-FR"/>
              </w:rPr>
            </w:pPr>
          </w:p>
          <w:p w:rsidR="00DF76BF" w:rsidRPr="00215576" w:rsidRDefault="00DF76BF">
            <w:pPr>
              <w:jc w:val="center"/>
              <w:rPr>
                <w:lang w:val="fr-FR"/>
              </w:rPr>
            </w:pPr>
            <w:r w:rsidRPr="00215576">
              <w:rPr>
                <w:lang w:val="fr-FR"/>
              </w:rPr>
              <w:t>0,25</w:t>
            </w:r>
          </w:p>
          <w:p w:rsidR="00DF76BF" w:rsidRPr="00215576" w:rsidRDefault="00DF76BF">
            <w:pPr>
              <w:jc w:val="center"/>
              <w:rPr>
                <w:lang w:val="pt-BR"/>
              </w:rPr>
            </w:pPr>
          </w:p>
          <w:p w:rsidR="00DF76BF" w:rsidRPr="00215576" w:rsidRDefault="00DF76BF"/>
          <w:p w:rsidR="00DF76BF" w:rsidRPr="00215576" w:rsidRDefault="00DF76BF">
            <w:pPr>
              <w:rPr>
                <w:lang w:val="fr-FR"/>
              </w:rPr>
            </w:pPr>
            <w:r w:rsidRPr="00215576">
              <w:rPr>
                <w:lang w:val="fr-FR"/>
              </w:rPr>
              <w:t>0,5</w:t>
            </w:r>
          </w:p>
        </w:tc>
      </w:tr>
      <w:tr w:rsidR="00215576" w:rsidRPr="00215576" w:rsidTr="00DF76BF">
        <w:trPr>
          <w:trHeight w:val="746"/>
        </w:trPr>
        <w:tc>
          <w:tcPr>
            <w:tcW w:w="9873" w:type="dxa"/>
            <w:gridSpan w:val="3"/>
            <w:tcBorders>
              <w:top w:val="single" w:sz="4" w:space="0" w:color="auto"/>
              <w:left w:val="single" w:sz="4" w:space="0" w:color="auto"/>
              <w:bottom w:val="single" w:sz="4" w:space="0" w:color="auto"/>
              <w:right w:val="single" w:sz="4" w:space="0" w:color="auto"/>
            </w:tcBorders>
            <w:vAlign w:val="center"/>
            <w:hideMark/>
          </w:tcPr>
          <w:p w:rsidR="00DF76BF" w:rsidRPr="00215576" w:rsidRDefault="009872CD">
            <w:pPr>
              <w:rPr>
                <w:lang w:val="pt-BR"/>
              </w:rPr>
            </w:pPr>
            <w:r w:rsidRPr="00215576">
              <w:rPr>
                <w:b/>
                <w:lang w:val="pt-BR"/>
              </w:rPr>
              <w:lastRenderedPageBreak/>
              <w:t>Câu 6</w:t>
            </w:r>
            <w:r w:rsidR="00DF76BF" w:rsidRPr="00215576">
              <w:rPr>
                <w:b/>
                <w:lang w:val="pt-BR"/>
              </w:rPr>
              <w:t xml:space="preserve">: </w:t>
            </w:r>
            <w:r w:rsidR="00DF76BF" w:rsidRPr="00215576">
              <w:rPr>
                <w:lang w:val="pt-BR"/>
              </w:rPr>
              <w:t>(2,0 điểm)</w:t>
            </w:r>
            <w:r w:rsidR="00DF76BF" w:rsidRPr="00215576">
              <w:rPr>
                <w:b/>
                <w:lang w:val="pt-BR"/>
              </w:rPr>
              <w:t xml:space="preserve">        </w:t>
            </w:r>
          </w:p>
        </w:tc>
      </w:tr>
      <w:tr w:rsidR="00215576" w:rsidRPr="00215576" w:rsidTr="00DF76BF">
        <w:trPr>
          <w:trHeight w:val="4850"/>
        </w:trPr>
        <w:tc>
          <w:tcPr>
            <w:tcW w:w="559" w:type="dxa"/>
            <w:tcBorders>
              <w:top w:val="single" w:sz="4" w:space="0" w:color="auto"/>
              <w:left w:val="single" w:sz="4" w:space="0" w:color="auto"/>
              <w:bottom w:val="single" w:sz="4" w:space="0" w:color="auto"/>
              <w:right w:val="single" w:sz="4" w:space="0" w:color="auto"/>
            </w:tcBorders>
            <w:vAlign w:val="center"/>
          </w:tcPr>
          <w:p w:rsidR="00DF76BF" w:rsidRPr="00215576" w:rsidRDefault="00DF76BF">
            <w:pPr>
              <w:jc w:val="center"/>
            </w:pPr>
          </w:p>
        </w:tc>
        <w:tc>
          <w:tcPr>
            <w:tcW w:w="8596" w:type="dxa"/>
            <w:tcBorders>
              <w:top w:val="single" w:sz="4" w:space="0" w:color="auto"/>
              <w:left w:val="single" w:sz="4" w:space="0" w:color="auto"/>
              <w:bottom w:val="single" w:sz="4" w:space="0" w:color="auto"/>
              <w:right w:val="single" w:sz="4" w:space="0" w:color="auto"/>
            </w:tcBorders>
            <w:hideMark/>
          </w:tcPr>
          <w:p w:rsidR="00DF76BF" w:rsidRPr="00215576" w:rsidRDefault="00DF76BF">
            <w:pPr>
              <w:jc w:val="both"/>
              <w:rPr>
                <w:lang w:val="pt-BR"/>
              </w:rPr>
            </w:pPr>
            <w:r w:rsidRPr="00215576">
              <w:rPr>
                <w:lang w:val="pt-BR"/>
              </w:rPr>
              <w:t>n</w:t>
            </w:r>
            <w:r w:rsidRPr="00215576">
              <w:rPr>
                <w:vertAlign w:val="subscript"/>
                <w:lang w:val="pt-BR"/>
              </w:rPr>
              <w:t xml:space="preserve">Fe </w:t>
            </w:r>
            <w:r w:rsidRPr="00215576">
              <w:rPr>
                <w:lang w:val="pt-BR"/>
              </w:rPr>
              <w:t xml:space="preserve">= </w:t>
            </w:r>
            <w:r w:rsidRPr="00215576">
              <w:rPr>
                <w:position w:val="-24"/>
                <w:lang w:val="pt-BR"/>
              </w:rPr>
              <w:object w:dxaOrig="480" w:dyaOrig="615">
                <v:shape id="_x0000_i1048" type="#_x0000_t75" style="width:24pt;height:30.45pt" o:ole="">
                  <v:imagedata r:id="rId54" o:title=""/>
                </v:shape>
                <o:OLEObject Type="Embed" ProgID="Equation.3" ShapeID="_x0000_i1048" DrawAspect="Content" ObjectID="_1783364075" r:id="rId55"/>
              </w:object>
            </w:r>
            <w:r w:rsidRPr="00215576">
              <w:rPr>
                <w:lang w:val="pt-BR"/>
              </w:rPr>
              <w:t>=  0,2 (mol);    n</w:t>
            </w:r>
            <w:r w:rsidRPr="00215576">
              <w:rPr>
                <w:vertAlign w:val="subscript"/>
                <w:lang w:val="pt-BR"/>
              </w:rPr>
              <w:t>Al</w:t>
            </w:r>
            <w:r w:rsidRPr="00215576">
              <w:rPr>
                <w:lang w:val="pt-BR"/>
              </w:rPr>
              <w:t xml:space="preserve"> = </w:t>
            </w:r>
            <w:r w:rsidRPr="00215576">
              <w:rPr>
                <w:noProof/>
                <w:position w:val="-24"/>
              </w:rPr>
              <w:drawing>
                <wp:inline distT="0" distB="0" distL="0" distR="0" wp14:anchorId="4012DCC7" wp14:editId="2EAC9C67">
                  <wp:extent cx="219075" cy="3333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19075" cy="333375"/>
                          </a:xfrm>
                          <a:prstGeom prst="rect">
                            <a:avLst/>
                          </a:prstGeom>
                          <a:noFill/>
                          <a:ln>
                            <a:noFill/>
                          </a:ln>
                        </pic:spPr>
                      </pic:pic>
                    </a:graphicData>
                  </a:graphic>
                </wp:inline>
              </w:drawing>
            </w:r>
            <w:r w:rsidRPr="00215576">
              <w:rPr>
                <w:lang w:val="pt-BR"/>
              </w:rPr>
              <w:t>(mol)</w:t>
            </w:r>
          </w:p>
          <w:p w:rsidR="00DF76BF" w:rsidRPr="00215576" w:rsidRDefault="00DF76BF">
            <w:pPr>
              <w:jc w:val="both"/>
            </w:pPr>
            <w:r w:rsidRPr="00215576">
              <w:t>- Khi thêm Fe vào cốc đựng dd HCl (cốc A) có phản ứng:</w:t>
            </w:r>
          </w:p>
          <w:p w:rsidR="00DF76BF" w:rsidRPr="00215576" w:rsidRDefault="00DF76BF">
            <w:pPr>
              <w:jc w:val="both"/>
              <w:rPr>
                <w:lang w:val="pt-BR"/>
              </w:rPr>
            </w:pPr>
            <w:r w:rsidRPr="00215576">
              <w:t xml:space="preserve">         </w:t>
            </w:r>
            <w:r w:rsidRPr="00215576">
              <w:rPr>
                <w:lang w:val="pt-BR"/>
              </w:rPr>
              <w:t xml:space="preserve">Fe +  2HCl  </w:t>
            </w:r>
            <w:r w:rsidRPr="00215576">
              <w:sym w:font="Symbol" w:char="F0AE"/>
            </w:r>
            <w:r w:rsidRPr="00215576">
              <w:rPr>
                <w:lang w:val="pt-BR"/>
              </w:rPr>
              <w:t xml:space="preserve">  FeCl</w:t>
            </w:r>
            <w:r w:rsidRPr="00215576">
              <w:rPr>
                <w:vertAlign w:val="subscript"/>
                <w:lang w:val="pt-BR"/>
              </w:rPr>
              <w:t>2</w:t>
            </w:r>
            <w:r w:rsidRPr="00215576">
              <w:rPr>
                <w:lang w:val="pt-BR"/>
              </w:rPr>
              <w:t xml:space="preserve"> +H</w:t>
            </w:r>
            <w:r w:rsidRPr="00215576">
              <w:rPr>
                <w:vertAlign w:val="subscript"/>
                <w:lang w:val="pt-BR"/>
              </w:rPr>
              <w:t>2</w:t>
            </w:r>
            <w:r w:rsidRPr="00215576">
              <w:rPr>
                <w:noProof/>
                <w:position w:val="-6"/>
                <w:vertAlign w:val="subscript"/>
              </w:rPr>
              <w:drawing>
                <wp:inline distT="0" distB="0" distL="0" distR="0" wp14:anchorId="2EF8FAA7" wp14:editId="20B4AD57">
                  <wp:extent cx="114300" cy="114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215576">
              <w:rPr>
                <w:lang w:val="pt-BR"/>
              </w:rPr>
              <w:t xml:space="preserve">  </w:t>
            </w:r>
          </w:p>
          <w:p w:rsidR="00DF76BF" w:rsidRPr="00215576" w:rsidRDefault="00DF76BF">
            <w:pPr>
              <w:jc w:val="both"/>
              <w:rPr>
                <w:lang w:val="pt-BR"/>
              </w:rPr>
            </w:pPr>
            <w:r w:rsidRPr="00215576">
              <w:rPr>
                <w:lang w:val="pt-BR"/>
              </w:rPr>
              <w:t xml:space="preserve">         0,2                                 0,2  (mol)</w:t>
            </w:r>
          </w:p>
          <w:p w:rsidR="00DF76BF" w:rsidRPr="00215576" w:rsidRDefault="00DF76BF">
            <w:pPr>
              <w:jc w:val="both"/>
            </w:pPr>
            <w:r w:rsidRPr="00215576">
              <w:t xml:space="preserve">- Theo định luật bảo toàn khối lượng, khối lượng cốc A tăng thêm:  </w:t>
            </w:r>
          </w:p>
          <w:p w:rsidR="00DF76BF" w:rsidRPr="00215576" w:rsidRDefault="00DF76BF">
            <w:pPr>
              <w:jc w:val="both"/>
              <w:rPr>
                <w:lang w:val="pt-BR"/>
              </w:rPr>
            </w:pPr>
            <w:r w:rsidRPr="00215576">
              <w:t xml:space="preserve">        </w:t>
            </w:r>
            <w:r w:rsidRPr="00215576">
              <w:rPr>
                <w:lang w:val="pt-BR"/>
              </w:rPr>
              <w:t>11,2  - (0,2.2) = 10,8 (g)</w:t>
            </w:r>
          </w:p>
          <w:p w:rsidR="00DF76BF" w:rsidRPr="00215576" w:rsidRDefault="00DF76BF">
            <w:pPr>
              <w:jc w:val="both"/>
            </w:pPr>
            <w:r w:rsidRPr="00215576">
              <w:t>- Khi thêm Al vào cốc đựng dd H</w:t>
            </w:r>
            <w:r w:rsidRPr="00215576">
              <w:rPr>
                <w:vertAlign w:val="subscript"/>
              </w:rPr>
              <w:t>2</w:t>
            </w:r>
            <w:r w:rsidRPr="00215576">
              <w:t>SO</w:t>
            </w:r>
            <w:r w:rsidRPr="00215576">
              <w:rPr>
                <w:vertAlign w:val="subscript"/>
              </w:rPr>
              <w:t>4</w:t>
            </w:r>
            <w:r w:rsidRPr="00215576">
              <w:t xml:space="preserve"> (cốc B) có</w:t>
            </w:r>
            <w:r w:rsidRPr="00215576">
              <w:rPr>
                <w:vertAlign w:val="subscript"/>
              </w:rPr>
              <w:t xml:space="preserve"> </w:t>
            </w:r>
            <w:r w:rsidRPr="00215576">
              <w:t>phản ứng:</w:t>
            </w:r>
          </w:p>
          <w:p w:rsidR="00DF76BF" w:rsidRPr="00215576" w:rsidRDefault="00DF76BF">
            <w:pPr>
              <w:jc w:val="both"/>
            </w:pPr>
            <w:r w:rsidRPr="00215576">
              <w:t xml:space="preserve">             2Al  +  3 H</w:t>
            </w:r>
            <w:r w:rsidRPr="00215576">
              <w:rPr>
                <w:vertAlign w:val="subscript"/>
              </w:rPr>
              <w:t>2</w:t>
            </w:r>
            <w:r w:rsidRPr="00215576">
              <w:t>SO</w:t>
            </w:r>
            <w:r w:rsidRPr="00215576">
              <w:rPr>
                <w:vertAlign w:val="subscript"/>
              </w:rPr>
              <w:t>4</w:t>
            </w:r>
            <w:r w:rsidRPr="00215576">
              <w:t xml:space="preserve">  </w:t>
            </w:r>
            <w:r w:rsidRPr="00215576">
              <w:sym w:font="Symbol" w:char="F0AE"/>
            </w:r>
            <w:r w:rsidRPr="00215576">
              <w:t xml:space="preserve">  Al</w:t>
            </w:r>
            <w:r w:rsidRPr="00215576">
              <w:rPr>
                <w:vertAlign w:val="subscript"/>
              </w:rPr>
              <w:t>2</w:t>
            </w:r>
            <w:r w:rsidRPr="00215576">
              <w:t>(SO</w:t>
            </w:r>
            <w:r w:rsidRPr="00215576">
              <w:rPr>
                <w:vertAlign w:val="subscript"/>
              </w:rPr>
              <w:t>4</w:t>
            </w:r>
            <w:r w:rsidRPr="00215576">
              <w:t>)</w:t>
            </w:r>
            <w:r w:rsidRPr="00215576">
              <w:rPr>
                <w:vertAlign w:val="subscript"/>
              </w:rPr>
              <w:t>3</w:t>
            </w:r>
            <w:r w:rsidRPr="00215576">
              <w:t xml:space="preserve">    +   3H</w:t>
            </w:r>
            <w:r w:rsidRPr="00215576">
              <w:rPr>
                <w:vertAlign w:val="subscript"/>
              </w:rPr>
              <w:t>2</w:t>
            </w:r>
            <w:r w:rsidRPr="00215576">
              <w:sym w:font="Symbol" w:char="F0AD"/>
            </w:r>
          </w:p>
          <w:p w:rsidR="00DF76BF" w:rsidRPr="00215576" w:rsidRDefault="00DF76BF">
            <w:pPr>
              <w:jc w:val="both"/>
            </w:pPr>
            <w:r w:rsidRPr="00215576">
              <w:tab/>
              <w:t xml:space="preserve">   </w:t>
            </w:r>
            <w:r w:rsidRPr="00215576">
              <w:rPr>
                <w:noProof/>
                <w:position w:val="-24"/>
              </w:rPr>
              <w:drawing>
                <wp:inline distT="0" distB="0" distL="0" distR="0" wp14:anchorId="4E6A9FD2" wp14:editId="6B82247C">
                  <wp:extent cx="219075" cy="333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19075" cy="333375"/>
                          </a:xfrm>
                          <a:prstGeom prst="rect">
                            <a:avLst/>
                          </a:prstGeom>
                          <a:noFill/>
                          <a:ln>
                            <a:noFill/>
                          </a:ln>
                        </pic:spPr>
                      </pic:pic>
                    </a:graphicData>
                  </a:graphic>
                </wp:inline>
              </w:drawing>
            </w:r>
            <w:r w:rsidRPr="00215576">
              <w:tab/>
              <w:t xml:space="preserve">         </w:t>
            </w:r>
            <w:r w:rsidRPr="00215576">
              <w:tab/>
              <w:t xml:space="preserve">                                       </w:t>
            </w:r>
            <w:r w:rsidRPr="00215576">
              <w:rPr>
                <w:noProof/>
                <w:position w:val="-24"/>
              </w:rPr>
              <w:drawing>
                <wp:inline distT="0" distB="0" distL="0" distR="0" wp14:anchorId="7ABEAA25" wp14:editId="7F924C71">
                  <wp:extent cx="333375" cy="333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sidRPr="00215576">
              <w:t xml:space="preserve">   (mol)</w:t>
            </w:r>
          </w:p>
          <w:p w:rsidR="00DF76BF" w:rsidRPr="00215576" w:rsidRDefault="00DF76BF">
            <w:pPr>
              <w:jc w:val="both"/>
            </w:pPr>
            <w:r w:rsidRPr="00215576">
              <w:t xml:space="preserve">- Khối lượng cốc B tăng thêm:  m  - </w:t>
            </w:r>
            <w:r w:rsidRPr="00215576">
              <w:rPr>
                <w:position w:val="-24"/>
              </w:rPr>
              <w:object w:dxaOrig="720" w:dyaOrig="615">
                <v:shape id="_x0000_i1049" type="#_x0000_t75" style="width:36pt;height:30.45pt" o:ole="">
                  <v:imagedata r:id="rId59" o:title=""/>
                </v:shape>
                <o:OLEObject Type="Embed" ProgID="Equation.3" ShapeID="_x0000_i1049" DrawAspect="Content" ObjectID="_1783364076" r:id="rId60"/>
              </w:object>
            </w:r>
            <w:r w:rsidRPr="00215576">
              <w:t>= m-</w:t>
            </w:r>
            <w:r w:rsidRPr="00215576">
              <w:rPr>
                <w:position w:val="-24"/>
                <w:lang w:val="pt-BR"/>
              </w:rPr>
              <w:object w:dxaOrig="300" w:dyaOrig="615">
                <v:shape id="_x0000_i1050" type="#_x0000_t75" style="width:14.75pt;height:30.45pt" o:ole="">
                  <v:imagedata r:id="rId61" o:title=""/>
                </v:shape>
                <o:OLEObject Type="Embed" ProgID="Equation.3" ShapeID="_x0000_i1050" DrawAspect="Content" ObjectID="_1783364077" r:id="rId62"/>
              </w:object>
            </w:r>
            <w:r w:rsidRPr="00215576">
              <w:rPr>
                <w:lang w:val="pt-BR"/>
              </w:rPr>
              <w:t xml:space="preserve"> (g)</w:t>
            </w:r>
          </w:p>
          <w:p w:rsidR="00DF76BF" w:rsidRPr="00215576" w:rsidRDefault="00DF76BF">
            <w:pPr>
              <w:jc w:val="both"/>
            </w:pPr>
            <w:r w:rsidRPr="00215576">
              <w:t xml:space="preserve">- Để cân thăng bằng thì: m - </w:t>
            </w:r>
            <w:r w:rsidRPr="00215576">
              <w:rPr>
                <w:position w:val="-24"/>
                <w:lang w:val="pt-BR"/>
              </w:rPr>
              <w:object w:dxaOrig="300" w:dyaOrig="615">
                <v:shape id="_x0000_i1051" type="#_x0000_t75" style="width:14.75pt;height:30.45pt" o:ole="">
                  <v:imagedata r:id="rId63" o:title=""/>
                </v:shape>
                <o:OLEObject Type="Embed" ProgID="Equation.3" ShapeID="_x0000_i1051" DrawAspect="Content" ObjectID="_1783364078" r:id="rId64"/>
              </w:object>
            </w:r>
            <w:r w:rsidRPr="00215576">
              <w:t xml:space="preserve"> = 10,8 </w:t>
            </w:r>
          </w:p>
          <w:p w:rsidR="00DF76BF" w:rsidRPr="00215576" w:rsidRDefault="00DF76BF">
            <w:pPr>
              <w:jc w:val="both"/>
            </w:pPr>
            <w:r w:rsidRPr="00215576">
              <w:t xml:space="preserve">                                  =&gt; m = 12,15 (g)</w:t>
            </w:r>
          </w:p>
        </w:tc>
        <w:tc>
          <w:tcPr>
            <w:tcW w:w="718" w:type="dxa"/>
            <w:tcBorders>
              <w:top w:val="single" w:sz="4" w:space="0" w:color="auto"/>
              <w:left w:val="single" w:sz="4" w:space="0" w:color="auto"/>
              <w:bottom w:val="single" w:sz="4" w:space="0" w:color="auto"/>
              <w:right w:val="single" w:sz="4" w:space="0" w:color="auto"/>
            </w:tcBorders>
          </w:tcPr>
          <w:p w:rsidR="00DF76BF" w:rsidRPr="00215576" w:rsidRDefault="00DF76BF">
            <w:pPr>
              <w:spacing w:line="360" w:lineRule="auto"/>
              <w:rPr>
                <w:lang w:val="de-DE"/>
              </w:rPr>
            </w:pPr>
            <w:r w:rsidRPr="00215576">
              <w:rPr>
                <w:lang w:val="de-DE"/>
              </w:rPr>
              <w:t>0,25</w:t>
            </w:r>
          </w:p>
          <w:p w:rsidR="00DF76BF" w:rsidRPr="00215576" w:rsidRDefault="00DF76BF">
            <w:pPr>
              <w:jc w:val="center"/>
              <w:rPr>
                <w:lang w:val="de-DE"/>
              </w:rPr>
            </w:pPr>
          </w:p>
          <w:p w:rsidR="00DF76BF" w:rsidRPr="00215576" w:rsidRDefault="00DF76BF">
            <w:pPr>
              <w:jc w:val="center"/>
              <w:rPr>
                <w:lang w:val="pt-BR"/>
              </w:rPr>
            </w:pPr>
            <w:r w:rsidRPr="00215576">
              <w:rPr>
                <w:lang w:val="de-DE"/>
              </w:rPr>
              <w:t>0,25</w:t>
            </w:r>
          </w:p>
          <w:p w:rsidR="00DF76BF" w:rsidRPr="00215576" w:rsidRDefault="00DF76BF">
            <w:pPr>
              <w:jc w:val="center"/>
              <w:rPr>
                <w:lang w:val="pt-BR"/>
              </w:rPr>
            </w:pPr>
          </w:p>
          <w:p w:rsidR="00DF76BF" w:rsidRPr="00215576" w:rsidRDefault="00DF76BF">
            <w:pPr>
              <w:jc w:val="center"/>
              <w:rPr>
                <w:lang w:val="pt-BR"/>
              </w:rPr>
            </w:pPr>
          </w:p>
          <w:p w:rsidR="00DF76BF" w:rsidRPr="00215576" w:rsidRDefault="00DF76BF">
            <w:pPr>
              <w:spacing w:line="360" w:lineRule="auto"/>
              <w:jc w:val="center"/>
              <w:rPr>
                <w:lang w:val="de-DE"/>
              </w:rPr>
            </w:pPr>
            <w:r w:rsidRPr="00215576">
              <w:rPr>
                <w:lang w:val="de-DE"/>
              </w:rPr>
              <w:t>0,25</w:t>
            </w:r>
          </w:p>
          <w:p w:rsidR="00DF76BF" w:rsidRPr="00215576" w:rsidRDefault="00DF76BF">
            <w:pPr>
              <w:rPr>
                <w:lang w:val="de-DE"/>
              </w:rPr>
            </w:pPr>
          </w:p>
          <w:p w:rsidR="00DF76BF" w:rsidRPr="00215576" w:rsidRDefault="00DF76BF">
            <w:pPr>
              <w:rPr>
                <w:lang w:val="pt-BR"/>
              </w:rPr>
            </w:pPr>
            <w:r w:rsidRPr="00215576">
              <w:rPr>
                <w:lang w:val="de-DE"/>
              </w:rPr>
              <w:t>0,25</w:t>
            </w:r>
          </w:p>
          <w:p w:rsidR="00DF76BF" w:rsidRPr="00215576" w:rsidRDefault="00DF76BF">
            <w:pPr>
              <w:jc w:val="center"/>
              <w:rPr>
                <w:lang w:val="pt-BR"/>
              </w:rPr>
            </w:pPr>
          </w:p>
          <w:p w:rsidR="00DF76BF" w:rsidRPr="00215576" w:rsidRDefault="00DF76BF">
            <w:pPr>
              <w:jc w:val="center"/>
              <w:rPr>
                <w:lang w:val="pt-BR"/>
              </w:rPr>
            </w:pPr>
          </w:p>
          <w:p w:rsidR="00DF76BF" w:rsidRPr="00215576" w:rsidRDefault="00DF76BF">
            <w:pPr>
              <w:spacing w:line="360" w:lineRule="auto"/>
              <w:jc w:val="center"/>
              <w:rPr>
                <w:lang w:val="de-DE"/>
              </w:rPr>
            </w:pPr>
            <w:r w:rsidRPr="00215576">
              <w:rPr>
                <w:lang w:val="de-DE"/>
              </w:rPr>
              <w:t>0,25</w:t>
            </w:r>
          </w:p>
          <w:p w:rsidR="00DF76BF" w:rsidRPr="00215576" w:rsidRDefault="00DF76BF">
            <w:pPr>
              <w:rPr>
                <w:lang w:val="pt-BR"/>
              </w:rPr>
            </w:pPr>
            <w:r w:rsidRPr="00215576">
              <w:rPr>
                <w:lang w:val="de-DE"/>
              </w:rPr>
              <w:t>0,5</w:t>
            </w:r>
          </w:p>
          <w:p w:rsidR="00DF76BF" w:rsidRPr="00215576" w:rsidRDefault="00DF76BF">
            <w:pPr>
              <w:jc w:val="center"/>
              <w:rPr>
                <w:lang w:val="de-DE"/>
              </w:rPr>
            </w:pPr>
          </w:p>
          <w:p w:rsidR="00DF76BF" w:rsidRPr="00215576" w:rsidRDefault="00DF76BF">
            <w:pPr>
              <w:jc w:val="center"/>
              <w:rPr>
                <w:lang w:val="pt-BR"/>
              </w:rPr>
            </w:pPr>
            <w:r w:rsidRPr="00215576">
              <w:rPr>
                <w:lang w:val="de-DE"/>
              </w:rPr>
              <w:t>0,25</w:t>
            </w:r>
          </w:p>
        </w:tc>
      </w:tr>
      <w:tr w:rsidR="00215576" w:rsidRPr="00215576" w:rsidTr="00DF76BF">
        <w:tc>
          <w:tcPr>
            <w:tcW w:w="9873" w:type="dxa"/>
            <w:gridSpan w:val="3"/>
            <w:tcBorders>
              <w:top w:val="single" w:sz="4" w:space="0" w:color="auto"/>
              <w:left w:val="single" w:sz="4" w:space="0" w:color="auto"/>
              <w:bottom w:val="single" w:sz="4" w:space="0" w:color="auto"/>
              <w:right w:val="single" w:sz="4" w:space="0" w:color="auto"/>
            </w:tcBorders>
            <w:hideMark/>
          </w:tcPr>
          <w:p w:rsidR="00DF76BF" w:rsidRPr="00215576" w:rsidRDefault="009872CD">
            <w:pPr>
              <w:rPr>
                <w:lang w:val="de-DE"/>
              </w:rPr>
            </w:pPr>
            <w:r w:rsidRPr="00215576">
              <w:rPr>
                <w:b/>
                <w:lang w:val="de-DE"/>
              </w:rPr>
              <w:t>Câu 7</w:t>
            </w:r>
            <w:r w:rsidR="00DF76BF" w:rsidRPr="00215576">
              <w:rPr>
                <w:b/>
                <w:lang w:val="de-DE"/>
              </w:rPr>
              <w:t xml:space="preserve">: </w:t>
            </w:r>
            <w:r w:rsidR="00DF76BF" w:rsidRPr="00215576">
              <w:rPr>
                <w:lang w:val="de-DE"/>
              </w:rPr>
              <w:t>(2,0 điểm)</w:t>
            </w:r>
            <w:r w:rsidR="00DF76BF" w:rsidRPr="00215576">
              <w:rPr>
                <w:b/>
                <w:lang w:val="de-DE"/>
              </w:rPr>
              <w:t xml:space="preserve">         </w:t>
            </w:r>
          </w:p>
        </w:tc>
      </w:tr>
      <w:tr w:rsidR="00215576" w:rsidRPr="00215576" w:rsidTr="00DF76BF">
        <w:trPr>
          <w:trHeight w:val="3578"/>
        </w:trPr>
        <w:tc>
          <w:tcPr>
            <w:tcW w:w="559" w:type="dxa"/>
            <w:tcBorders>
              <w:top w:val="single" w:sz="4" w:space="0" w:color="auto"/>
              <w:left w:val="single" w:sz="4" w:space="0" w:color="auto"/>
              <w:bottom w:val="single" w:sz="4" w:space="0" w:color="auto"/>
              <w:right w:val="single" w:sz="4" w:space="0" w:color="auto"/>
            </w:tcBorders>
          </w:tcPr>
          <w:p w:rsidR="00DF76BF" w:rsidRPr="00215576" w:rsidRDefault="00DF76BF">
            <w:pPr>
              <w:rPr>
                <w:lang w:val="de-DE"/>
              </w:rPr>
            </w:pPr>
          </w:p>
        </w:tc>
        <w:tc>
          <w:tcPr>
            <w:tcW w:w="8596" w:type="dxa"/>
            <w:tcBorders>
              <w:top w:val="single" w:sz="4" w:space="0" w:color="auto"/>
              <w:left w:val="single" w:sz="4" w:space="0" w:color="auto"/>
              <w:bottom w:val="single" w:sz="4" w:space="0" w:color="auto"/>
              <w:right w:val="single" w:sz="4" w:space="0" w:color="auto"/>
            </w:tcBorders>
            <w:hideMark/>
          </w:tcPr>
          <w:p w:rsidR="00DF76BF" w:rsidRPr="00215576" w:rsidRDefault="00DF76BF">
            <w:pPr>
              <w:tabs>
                <w:tab w:val="left" w:pos="4515"/>
              </w:tabs>
            </w:pPr>
            <w:r w:rsidRPr="00215576">
              <w:t xml:space="preserve">Gọi x là hóa trị của M (x </w:t>
            </w:r>
            <w:r w:rsidRPr="00215576">
              <w:rPr>
                <w:position w:val="-4"/>
              </w:rPr>
              <w:object w:dxaOrig="195" w:dyaOrig="195">
                <v:shape id="_x0000_i1052" type="#_x0000_t75" style="width:10.15pt;height:10.15pt" o:ole="">
                  <v:imagedata r:id="rId65" o:title=""/>
                </v:shape>
                <o:OLEObject Type="Embed" ProgID="Equation.3" ShapeID="_x0000_i1052" DrawAspect="Content" ObjectID="_1783364079" r:id="rId66"/>
              </w:object>
            </w:r>
            <w:r w:rsidRPr="00215576">
              <w:t xml:space="preserve"> N*;</w:t>
            </w:r>
            <w:r w:rsidRPr="00215576">
              <w:rPr>
                <w:position w:val="-6"/>
              </w:rPr>
              <w:object w:dxaOrig="600" w:dyaOrig="285">
                <v:shape id="_x0000_i1053" type="#_x0000_t75" style="width:30.45pt;height:14.75pt" o:ole="">
                  <v:imagedata r:id="rId67" o:title=""/>
                </v:shape>
                <o:OLEObject Type="Embed" ProgID="Equation.DSMT4" ShapeID="_x0000_i1053" DrawAspect="Content" ObjectID="_1783364080" r:id="rId68"/>
              </w:object>
            </w:r>
            <w:r w:rsidRPr="00215576">
              <w:t>). CTHH của oxit là M</w:t>
            </w:r>
            <w:r w:rsidRPr="00215576">
              <w:rPr>
                <w:vertAlign w:val="subscript"/>
              </w:rPr>
              <w:t>2</w:t>
            </w:r>
            <w:r w:rsidRPr="00215576">
              <w:t>O</w:t>
            </w:r>
            <w:r w:rsidRPr="00215576">
              <w:rPr>
                <w:vertAlign w:val="subscript"/>
              </w:rPr>
              <w:t>x</w:t>
            </w:r>
            <w:r w:rsidRPr="00215576">
              <w:t>.</w:t>
            </w:r>
          </w:p>
          <w:p w:rsidR="00DF76BF" w:rsidRPr="00215576" w:rsidRDefault="00DF76BF">
            <w:pPr>
              <w:tabs>
                <w:tab w:val="left" w:pos="4515"/>
              </w:tabs>
            </w:pPr>
            <w:r w:rsidRPr="00215576">
              <w:t xml:space="preserve">Theo bài ra: </w:t>
            </w:r>
            <w:r w:rsidRPr="00215576">
              <w:rPr>
                <w:position w:val="-30"/>
              </w:rPr>
              <w:object w:dxaOrig="5025" w:dyaOrig="720">
                <v:shape id="_x0000_i1054" type="#_x0000_t75" style="width:251.1pt;height:36pt" o:ole="">
                  <v:imagedata r:id="rId69" o:title=""/>
                </v:shape>
                <o:OLEObject Type="Embed" ProgID="Equation.DSMT4" ShapeID="_x0000_i1054" DrawAspect="Content" ObjectID="_1783364081" r:id="rId70"/>
              </w:object>
            </w:r>
          </w:p>
          <w:p w:rsidR="00DF76BF" w:rsidRPr="00215576" w:rsidRDefault="00DF76BF">
            <w:pPr>
              <w:tabs>
                <w:tab w:val="left" w:pos="4515"/>
              </w:tabs>
            </w:pPr>
            <w:r w:rsidRPr="00215576">
              <w:t>PTHH:    M</w:t>
            </w:r>
            <w:r w:rsidRPr="00215576">
              <w:rPr>
                <w:vertAlign w:val="subscript"/>
              </w:rPr>
              <w:t>2</w:t>
            </w:r>
            <w:r w:rsidRPr="00215576">
              <w:t>O</w:t>
            </w:r>
            <w:r w:rsidRPr="00215576">
              <w:rPr>
                <w:vertAlign w:val="subscript"/>
              </w:rPr>
              <w:t xml:space="preserve">x  </w:t>
            </w:r>
            <w:r w:rsidRPr="00215576">
              <w:t xml:space="preserve"> +    xH</w:t>
            </w:r>
            <w:r w:rsidRPr="00215576">
              <w:rPr>
                <w:vertAlign w:val="subscript"/>
              </w:rPr>
              <w:t>2</w:t>
            </w:r>
            <w:r w:rsidRPr="00215576">
              <w:t xml:space="preserve">   </w:t>
            </w:r>
            <w:r w:rsidRPr="00215576">
              <w:rPr>
                <w:position w:val="-6"/>
              </w:rPr>
              <w:object w:dxaOrig="720" w:dyaOrig="375">
                <v:shape id="_x0000_i1055" type="#_x0000_t75" style="width:36pt;height:18.45pt" o:ole="">
                  <v:imagedata r:id="rId71" o:title=""/>
                </v:shape>
                <o:OLEObject Type="Embed" ProgID="Equation.DSMT4" ShapeID="_x0000_i1055" DrawAspect="Content" ObjectID="_1783364082" r:id="rId72"/>
              </w:object>
            </w:r>
            <w:r w:rsidRPr="00215576">
              <w:t xml:space="preserve">   2M   +   x H</w:t>
            </w:r>
            <w:r w:rsidRPr="00215576">
              <w:rPr>
                <w:vertAlign w:val="subscript"/>
              </w:rPr>
              <w:t>2</w:t>
            </w:r>
            <w:r w:rsidRPr="00215576">
              <w:t>O</w:t>
            </w:r>
          </w:p>
          <w:p w:rsidR="00DF76BF" w:rsidRPr="00215576" w:rsidRDefault="00DF76BF">
            <w:pPr>
              <w:tabs>
                <w:tab w:val="left" w:pos="4515"/>
              </w:tabs>
            </w:pPr>
            <w:r w:rsidRPr="00215576">
              <w:t xml:space="preserve">Theo PTHH: </w:t>
            </w:r>
            <w:r w:rsidRPr="00215576">
              <w:rPr>
                <w:position w:val="-24"/>
              </w:rPr>
              <w:object w:dxaOrig="4605" w:dyaOrig="615">
                <v:shape id="_x0000_i1056" type="#_x0000_t75" style="width:230.75pt;height:30.45pt" o:ole="">
                  <v:imagedata r:id="rId73" o:title=""/>
                </v:shape>
                <o:OLEObject Type="Embed" ProgID="Equation.3" ShapeID="_x0000_i1056" DrawAspect="Content" ObjectID="_1783364083" r:id="rId74"/>
              </w:object>
            </w:r>
            <w:r w:rsidRPr="00215576">
              <w:t xml:space="preserve">       </w:t>
            </w:r>
          </w:p>
          <w:p w:rsidR="00DF76BF" w:rsidRPr="00215576" w:rsidRDefault="00DF76BF">
            <w:pPr>
              <w:tabs>
                <w:tab w:val="left" w:pos="4515"/>
              </w:tabs>
            </w:pPr>
            <w:r w:rsidRPr="00215576">
              <w:t xml:space="preserve">Khi </w:t>
            </w:r>
            <w:r w:rsidRPr="00215576">
              <w:rPr>
                <w:position w:val="-10"/>
              </w:rPr>
              <w:object w:dxaOrig="1845" w:dyaOrig="315">
                <v:shape id="_x0000_i1057" type="#_x0000_t75" style="width:92.3pt;height:15.7pt" o:ole="">
                  <v:imagedata r:id="rId75" o:title=""/>
                </v:shape>
                <o:OLEObject Type="Embed" ProgID="Equation.3" ShapeID="_x0000_i1057" DrawAspect="Content" ObjectID="_1783364084" r:id="rId76"/>
              </w:object>
            </w:r>
            <w:r w:rsidRPr="00215576">
              <w:t>(loại)</w:t>
            </w:r>
          </w:p>
          <w:p w:rsidR="00DF76BF" w:rsidRPr="00215576" w:rsidRDefault="00DF76BF">
            <w:pPr>
              <w:tabs>
                <w:tab w:val="left" w:pos="4515"/>
              </w:tabs>
            </w:pPr>
            <w:r w:rsidRPr="00215576">
              <w:t xml:space="preserve">Khi </w:t>
            </w:r>
            <w:r w:rsidRPr="00215576">
              <w:rPr>
                <w:position w:val="-10"/>
              </w:rPr>
              <w:object w:dxaOrig="1920" w:dyaOrig="315">
                <v:shape id="_x0000_i1058" type="#_x0000_t75" style="width:96pt;height:15.7pt" o:ole="">
                  <v:imagedata r:id="rId77" o:title=""/>
                </v:shape>
                <o:OLEObject Type="Embed" ProgID="Equation.3" ShapeID="_x0000_i1058" DrawAspect="Content" ObjectID="_1783364085" r:id="rId78"/>
              </w:object>
            </w:r>
            <w:r w:rsidRPr="00215576">
              <w:t>(loại)</w:t>
            </w:r>
          </w:p>
          <w:p w:rsidR="00DF76BF" w:rsidRPr="00215576" w:rsidRDefault="00DF76BF">
            <w:pPr>
              <w:tabs>
                <w:tab w:val="left" w:pos="4515"/>
              </w:tabs>
            </w:pPr>
            <w:r w:rsidRPr="00215576">
              <w:t xml:space="preserve">Khi x = 3 </w:t>
            </w:r>
            <w:r w:rsidRPr="00215576">
              <w:sym w:font="Symbol" w:char="F0AE"/>
            </w:r>
            <w:r w:rsidRPr="00215576">
              <w:t xml:space="preserve"> M = 56 (thỏa mãn). Vậy M là Fe.</w:t>
            </w:r>
          </w:p>
          <w:p w:rsidR="00DF76BF" w:rsidRPr="00215576" w:rsidRDefault="00DF76BF">
            <w:pPr>
              <w:tabs>
                <w:tab w:val="left" w:pos="1365"/>
              </w:tabs>
              <w:rPr>
                <w:lang w:val="es-ES"/>
              </w:rPr>
            </w:pPr>
            <w:r w:rsidRPr="00215576">
              <w:t>CTHH của oxit đã cho là Fe</w:t>
            </w:r>
            <w:r w:rsidRPr="00215576">
              <w:rPr>
                <w:vertAlign w:val="subscript"/>
              </w:rPr>
              <w:t>2</w:t>
            </w:r>
            <w:r w:rsidRPr="00215576">
              <w:t>O</w:t>
            </w:r>
            <w:r w:rsidRPr="00215576">
              <w:rPr>
                <w:vertAlign w:val="subscript"/>
              </w:rPr>
              <w:t>3</w:t>
            </w:r>
            <w:r w:rsidRPr="00215576">
              <w:t>.</w:t>
            </w:r>
          </w:p>
        </w:tc>
        <w:tc>
          <w:tcPr>
            <w:tcW w:w="718" w:type="dxa"/>
            <w:tcBorders>
              <w:top w:val="single" w:sz="4" w:space="0" w:color="auto"/>
              <w:left w:val="single" w:sz="4" w:space="0" w:color="auto"/>
              <w:bottom w:val="single" w:sz="4" w:space="0" w:color="auto"/>
              <w:right w:val="single" w:sz="4" w:space="0" w:color="auto"/>
            </w:tcBorders>
          </w:tcPr>
          <w:p w:rsidR="00DF76BF" w:rsidRPr="00215576" w:rsidRDefault="00DF76BF">
            <w:pPr>
              <w:spacing w:line="360" w:lineRule="auto"/>
              <w:jc w:val="center"/>
              <w:rPr>
                <w:lang w:val="de-DE"/>
              </w:rPr>
            </w:pPr>
            <w:r w:rsidRPr="00215576">
              <w:rPr>
                <w:lang w:val="de-DE"/>
              </w:rPr>
              <w:t>0,25</w:t>
            </w:r>
          </w:p>
          <w:p w:rsidR="00DF76BF" w:rsidRPr="00215576" w:rsidRDefault="00DF76BF">
            <w:pPr>
              <w:spacing w:line="360" w:lineRule="auto"/>
              <w:jc w:val="center"/>
              <w:rPr>
                <w:lang w:val="de-DE"/>
              </w:rPr>
            </w:pPr>
            <w:r w:rsidRPr="00215576">
              <w:rPr>
                <w:lang w:val="de-DE"/>
              </w:rPr>
              <w:t>0,25</w:t>
            </w:r>
          </w:p>
          <w:p w:rsidR="00DF76BF" w:rsidRPr="00215576" w:rsidRDefault="00DF76BF">
            <w:pPr>
              <w:spacing w:line="360" w:lineRule="auto"/>
              <w:rPr>
                <w:lang w:val="de-DE"/>
              </w:rPr>
            </w:pPr>
            <w:r w:rsidRPr="00215576">
              <w:rPr>
                <w:lang w:val="de-DE"/>
              </w:rPr>
              <w:t>0,5</w:t>
            </w:r>
          </w:p>
          <w:p w:rsidR="00DF76BF" w:rsidRPr="00215576" w:rsidRDefault="00DF76BF">
            <w:pPr>
              <w:spacing w:line="360" w:lineRule="auto"/>
              <w:rPr>
                <w:lang w:val="de-DE"/>
              </w:rPr>
            </w:pPr>
            <w:r w:rsidRPr="00215576">
              <w:rPr>
                <w:lang w:val="de-DE"/>
              </w:rPr>
              <w:t>0,5</w:t>
            </w:r>
          </w:p>
          <w:p w:rsidR="00DF76BF" w:rsidRPr="00215576" w:rsidRDefault="00DF76BF">
            <w:pPr>
              <w:spacing w:line="360" w:lineRule="auto"/>
              <w:jc w:val="center"/>
              <w:rPr>
                <w:lang w:val="de-DE"/>
              </w:rPr>
            </w:pPr>
          </w:p>
          <w:p w:rsidR="00DF76BF" w:rsidRPr="00215576" w:rsidRDefault="00DF76BF">
            <w:pPr>
              <w:spacing w:line="360" w:lineRule="auto"/>
              <w:jc w:val="center"/>
              <w:rPr>
                <w:lang w:val="de-DE"/>
              </w:rPr>
            </w:pPr>
            <w:r w:rsidRPr="00215576">
              <w:rPr>
                <w:lang w:val="de-DE"/>
              </w:rPr>
              <w:t>0,25</w:t>
            </w:r>
          </w:p>
          <w:p w:rsidR="00DF76BF" w:rsidRPr="00215576" w:rsidRDefault="00DF76BF">
            <w:pPr>
              <w:spacing w:line="360" w:lineRule="auto"/>
              <w:rPr>
                <w:lang w:val="de-DE"/>
              </w:rPr>
            </w:pPr>
            <w:r w:rsidRPr="00215576">
              <w:rPr>
                <w:lang w:val="de-DE"/>
              </w:rPr>
              <w:t>0,25</w:t>
            </w:r>
          </w:p>
        </w:tc>
      </w:tr>
      <w:tr w:rsidR="00DF76BF" w:rsidRPr="00215576" w:rsidTr="00DF76BF">
        <w:tc>
          <w:tcPr>
            <w:tcW w:w="9873" w:type="dxa"/>
            <w:gridSpan w:val="3"/>
            <w:tcBorders>
              <w:top w:val="single" w:sz="4" w:space="0" w:color="auto"/>
              <w:left w:val="single" w:sz="4" w:space="0" w:color="auto"/>
              <w:bottom w:val="single" w:sz="4" w:space="0" w:color="auto"/>
              <w:right w:val="single" w:sz="4" w:space="0" w:color="auto"/>
            </w:tcBorders>
            <w:hideMark/>
          </w:tcPr>
          <w:p w:rsidR="00DF76BF" w:rsidRPr="00215576" w:rsidRDefault="00DF76BF">
            <w:pPr>
              <w:rPr>
                <w:lang w:val="de-DE"/>
              </w:rPr>
            </w:pPr>
            <w:r w:rsidRPr="00215576">
              <w:rPr>
                <w:b/>
                <w:lang w:val="de-DE"/>
              </w:rPr>
              <w:t xml:space="preserve">   </w:t>
            </w:r>
          </w:p>
        </w:tc>
      </w:tr>
    </w:tbl>
    <w:p w:rsidR="00DF76BF" w:rsidRDefault="00DF76BF" w:rsidP="00DF76BF">
      <w:pPr>
        <w:rPr>
          <w:ins w:id="6" w:author="Hong-Trang" w:date="2024-03-16T21:45:00Z"/>
          <w:lang w:val="de-DE"/>
        </w:rPr>
      </w:pPr>
    </w:p>
    <w:p w:rsidR="00D66A29" w:rsidRDefault="00D66A29" w:rsidP="00DF76BF">
      <w:pPr>
        <w:rPr>
          <w:ins w:id="7" w:author="Hong-Trang" w:date="2024-03-16T21:45:00Z"/>
          <w:lang w:val="de-DE"/>
        </w:rPr>
      </w:pPr>
    </w:p>
    <w:p w:rsidR="00D66A29" w:rsidRDefault="00D66A29" w:rsidP="00DF76BF">
      <w:pPr>
        <w:rPr>
          <w:ins w:id="8" w:author="Hong-Trang" w:date="2024-03-16T21:45:00Z"/>
          <w:lang w:val="de-DE"/>
        </w:rPr>
      </w:pPr>
    </w:p>
    <w:p w:rsidR="00D66A29" w:rsidRDefault="00D66A29" w:rsidP="00DF76BF">
      <w:pPr>
        <w:rPr>
          <w:ins w:id="9" w:author="Hong-Trang" w:date="2024-03-16T21:45:00Z"/>
          <w:lang w:val="de-DE"/>
        </w:rPr>
      </w:pPr>
    </w:p>
    <w:p w:rsidR="00D66A29" w:rsidRDefault="00D66A29" w:rsidP="00DF76BF">
      <w:pPr>
        <w:rPr>
          <w:ins w:id="10" w:author="Hong-Trang" w:date="2024-03-16T21:45:00Z"/>
          <w:lang w:val="de-DE"/>
        </w:rPr>
      </w:pPr>
    </w:p>
    <w:p w:rsidR="00D66A29" w:rsidRDefault="00D66A29" w:rsidP="00DF76BF">
      <w:pPr>
        <w:rPr>
          <w:ins w:id="11" w:author="Hong-Trang" w:date="2024-03-16T21:46:00Z"/>
          <w:lang w:val="de-DE"/>
        </w:rPr>
      </w:pPr>
    </w:p>
    <w:p w:rsidR="00D66A29" w:rsidRDefault="00D66A29" w:rsidP="00DF76BF">
      <w:pPr>
        <w:rPr>
          <w:ins w:id="12" w:author="Hong-Trang" w:date="2024-03-16T21:46:00Z"/>
          <w:lang w:val="de-DE"/>
        </w:rPr>
      </w:pPr>
    </w:p>
    <w:p w:rsidR="00D66A29" w:rsidRDefault="00D66A29" w:rsidP="00DF76BF">
      <w:pPr>
        <w:rPr>
          <w:ins w:id="13" w:author="Hong-Trang" w:date="2024-03-16T21:46:00Z"/>
          <w:lang w:val="de-DE"/>
        </w:rPr>
      </w:pPr>
    </w:p>
    <w:p w:rsidR="00D66A29" w:rsidRDefault="00D66A29" w:rsidP="00DF76BF">
      <w:pPr>
        <w:rPr>
          <w:ins w:id="14" w:author="Hong-Trang" w:date="2024-03-16T21:46:00Z"/>
          <w:lang w:val="de-DE"/>
        </w:rPr>
      </w:pPr>
    </w:p>
    <w:p w:rsidR="00D66A29" w:rsidRDefault="00D66A29" w:rsidP="00DF76BF">
      <w:pPr>
        <w:rPr>
          <w:ins w:id="15" w:author="Hong-Trang" w:date="2024-03-16T21:46:00Z"/>
          <w:lang w:val="de-DE"/>
        </w:rPr>
      </w:pPr>
    </w:p>
    <w:p w:rsidR="00D66A29" w:rsidRDefault="00D66A29" w:rsidP="00DF76BF">
      <w:pPr>
        <w:rPr>
          <w:ins w:id="16" w:author="Hong-Trang" w:date="2024-03-16T21:46:00Z"/>
          <w:lang w:val="de-DE"/>
        </w:rPr>
      </w:pPr>
    </w:p>
    <w:p w:rsidR="00D66A29" w:rsidRDefault="00D66A29" w:rsidP="00DF76BF">
      <w:pPr>
        <w:rPr>
          <w:ins w:id="17" w:author="Hong-Trang" w:date="2024-03-16T21:46:00Z"/>
          <w:lang w:val="de-DE"/>
        </w:rPr>
      </w:pPr>
    </w:p>
    <w:p w:rsidR="00D66A29" w:rsidRDefault="00D66A29" w:rsidP="00DF76BF">
      <w:pPr>
        <w:rPr>
          <w:ins w:id="18" w:author="Hong-Trang" w:date="2024-03-16T21:46:00Z"/>
          <w:lang w:val="de-DE"/>
        </w:rPr>
      </w:pPr>
    </w:p>
    <w:p w:rsidR="00D66A29" w:rsidRDefault="00D66A29" w:rsidP="00DF76BF">
      <w:pPr>
        <w:rPr>
          <w:ins w:id="19" w:author="Hong-Trang" w:date="2024-03-16T21:46:00Z"/>
          <w:lang w:val="de-DE"/>
        </w:rPr>
      </w:pPr>
    </w:p>
    <w:p w:rsidR="00D66A29" w:rsidRPr="00215576" w:rsidDel="00D66A29" w:rsidRDefault="00D66A29" w:rsidP="00DF76BF">
      <w:pPr>
        <w:rPr>
          <w:del w:id="20" w:author="Hong-Trang" w:date="2024-03-16T21:46:00Z"/>
          <w:lang w:val="de-DE"/>
        </w:rPr>
      </w:pPr>
    </w:p>
    <w:p w:rsidR="00757E54" w:rsidRPr="00215576" w:rsidRDefault="00757E54" w:rsidP="00757E54">
      <w:pPr>
        <w:autoSpaceDE w:val="0"/>
        <w:autoSpaceDN w:val="0"/>
        <w:adjustRightInd w:val="0"/>
        <w:spacing w:before="120" w:after="120" w:line="276" w:lineRule="auto"/>
        <w:rPr>
          <w:b/>
          <w:bCs/>
          <w:sz w:val="32"/>
          <w:szCs w:val="32"/>
          <w:lang w:val="en"/>
        </w:rPr>
      </w:pPr>
      <w:del w:id="21" w:author="Hong-Trang" w:date="2024-03-16T21:46:00Z">
        <w:r w:rsidRPr="00215576" w:rsidDel="00D66A29">
          <w:rPr>
            <w:b/>
            <w:bCs/>
            <w:sz w:val="32"/>
            <w:szCs w:val="32"/>
            <w:lang w:val="en"/>
          </w:rPr>
          <w:lastRenderedPageBreak/>
          <w:delText>I</w:delText>
        </w:r>
      </w:del>
      <w:r w:rsidRPr="00215576">
        <w:rPr>
          <w:b/>
          <w:bCs/>
          <w:sz w:val="32"/>
          <w:szCs w:val="32"/>
          <w:lang w:val="en"/>
        </w:rPr>
        <w:t>II. PHẦN THI  TỰ CHỌN  VẬT LÍ (14 điểm)</w:t>
      </w:r>
    </w:p>
    <w:p w:rsidR="00DF76BF" w:rsidRPr="00215576" w:rsidRDefault="00DF76BF" w:rsidP="00DF76BF">
      <w:pPr>
        <w:rPr>
          <w:lang w:val="de-DE"/>
        </w:rPr>
      </w:pPr>
    </w:p>
    <w:p w:rsidR="00757E54" w:rsidRPr="00215576" w:rsidRDefault="00757E54" w:rsidP="00757E54"/>
    <w:p w:rsidR="00757E54" w:rsidRPr="00215576" w:rsidRDefault="00757E54" w:rsidP="00757E54">
      <w:pPr>
        <w:jc w:val="center"/>
        <w:rPr>
          <w:b/>
        </w:rPr>
      </w:pPr>
      <w:r w:rsidRPr="00215576">
        <w:rPr>
          <w:b/>
          <w:lang w:val="vi-VN"/>
        </w:rPr>
        <w:t>ĐÁP ÁN ĐỀ THI HỌC SINH GIỎI – MÔN KHTN 8</w:t>
      </w:r>
      <w:r w:rsidRPr="00215576">
        <w:rPr>
          <w:b/>
        </w:rPr>
        <w:t xml:space="preserve"> – Vật lí</w:t>
      </w:r>
    </w:p>
    <w:p w:rsidR="00757E54" w:rsidRPr="00215576" w:rsidRDefault="00757E54" w:rsidP="00757E54">
      <w:pPr>
        <w:ind w:left="360"/>
      </w:pPr>
    </w:p>
    <w:p w:rsidR="00757E54" w:rsidRPr="00D66A29" w:rsidRDefault="00887697" w:rsidP="00757E54">
      <w:pPr>
        <w:rPr>
          <w:b/>
        </w:rPr>
      </w:pPr>
      <w:r w:rsidRPr="00D66A29">
        <w:rPr>
          <w:b/>
          <w:u w:val="single"/>
        </w:rPr>
        <w:t>Câu</w:t>
      </w:r>
      <w:r w:rsidR="00757E54" w:rsidRPr="00D66A29">
        <w:rPr>
          <w:b/>
          <w:u w:val="single"/>
        </w:rPr>
        <w:t xml:space="preserve"> 1:  </w:t>
      </w:r>
      <w:r w:rsidR="00E70CF5" w:rsidRPr="00D66A29">
        <w:rPr>
          <w:b/>
        </w:rPr>
        <w:t>(</w:t>
      </w:r>
      <w:ins w:id="22" w:author="Hong-Trang" w:date="2024-03-17T13:43:00Z">
        <w:r w:rsidR="00EA5739">
          <w:rPr>
            <w:b/>
          </w:rPr>
          <w:t>2</w:t>
        </w:r>
      </w:ins>
      <w:del w:id="23" w:author="Hong-Trang" w:date="2024-03-17T13:43:00Z">
        <w:r w:rsidR="00E70CF5" w:rsidRPr="00D66A29" w:rsidDel="00EA5739">
          <w:rPr>
            <w:b/>
          </w:rPr>
          <w:delText>3</w:delText>
        </w:r>
      </w:del>
      <w:r w:rsidR="00757E54" w:rsidRPr="00D66A29">
        <w:rPr>
          <w:b/>
        </w:rPr>
        <w:t xml:space="preserve"> điểm)</w:t>
      </w:r>
    </w:p>
    <w:p w:rsidR="00757E54" w:rsidRPr="00215576" w:rsidRDefault="00757E54" w:rsidP="00757E54">
      <w:pPr>
        <w:jc w:val="both"/>
        <w:rPr>
          <w:b/>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gridCol w:w="1440"/>
      </w:tblGrid>
      <w:tr w:rsidR="00215576" w:rsidRPr="00215576" w:rsidTr="005A4800">
        <w:trPr>
          <w:trHeight w:val="323"/>
        </w:trPr>
        <w:tc>
          <w:tcPr>
            <w:tcW w:w="8820" w:type="dxa"/>
            <w:tcBorders>
              <w:top w:val="single" w:sz="4" w:space="0" w:color="auto"/>
              <w:left w:val="single" w:sz="4" w:space="0" w:color="auto"/>
              <w:bottom w:val="single" w:sz="4" w:space="0" w:color="auto"/>
              <w:right w:val="single" w:sz="4" w:space="0" w:color="auto"/>
            </w:tcBorders>
            <w:hideMark/>
          </w:tcPr>
          <w:p w:rsidR="00757E54" w:rsidRPr="00215576" w:rsidRDefault="00757E54" w:rsidP="005A4800">
            <w:pPr>
              <w:jc w:val="center"/>
            </w:pPr>
            <w:r w:rsidRPr="00215576">
              <w:t>Nội dung</w:t>
            </w:r>
          </w:p>
        </w:tc>
        <w:tc>
          <w:tcPr>
            <w:tcW w:w="1440" w:type="dxa"/>
            <w:tcBorders>
              <w:top w:val="single" w:sz="4" w:space="0" w:color="auto"/>
              <w:left w:val="single" w:sz="4" w:space="0" w:color="auto"/>
              <w:bottom w:val="single" w:sz="4" w:space="0" w:color="auto"/>
              <w:right w:val="single" w:sz="4" w:space="0" w:color="auto"/>
            </w:tcBorders>
            <w:hideMark/>
          </w:tcPr>
          <w:p w:rsidR="00757E54" w:rsidRPr="00215576" w:rsidRDefault="00757E54" w:rsidP="005A4800">
            <w:pPr>
              <w:jc w:val="center"/>
            </w:pPr>
            <w:r w:rsidRPr="00215576">
              <w:rPr>
                <w:sz w:val="24"/>
              </w:rPr>
              <w:t>Biểu điểm</w:t>
            </w:r>
          </w:p>
        </w:tc>
      </w:tr>
      <w:tr w:rsidR="00215576" w:rsidRPr="00215576" w:rsidTr="005A4800">
        <w:tc>
          <w:tcPr>
            <w:tcW w:w="8820" w:type="dxa"/>
            <w:tcBorders>
              <w:top w:val="single" w:sz="4" w:space="0" w:color="auto"/>
              <w:left w:val="single" w:sz="4" w:space="0" w:color="auto"/>
              <w:bottom w:val="single" w:sz="4" w:space="0" w:color="auto"/>
              <w:right w:val="single" w:sz="4" w:space="0" w:color="auto"/>
            </w:tcBorders>
          </w:tcPr>
          <w:p w:rsidR="00757E54" w:rsidRPr="00215576" w:rsidRDefault="00757E54" w:rsidP="005A4800">
            <w:pPr>
              <w:jc w:val="both"/>
              <w:rPr>
                <w:b/>
                <w:noProof/>
                <w:u w:val="single"/>
                <w:lang w:val="nl-NL"/>
              </w:rPr>
            </w:pPr>
            <w:r w:rsidRPr="00215576">
              <w:rPr>
                <w:noProof/>
              </w:rPr>
              <mc:AlternateContent>
                <mc:Choice Requires="wpg">
                  <w:drawing>
                    <wp:anchor distT="0" distB="0" distL="114300" distR="114300" simplePos="0" relativeHeight="251677696" behindDoc="0" locked="0" layoutInCell="1" allowOverlap="1" wp14:anchorId="2A8B86C2" wp14:editId="45BD961F">
                      <wp:simplePos x="0" y="0"/>
                      <wp:positionH relativeFrom="column">
                        <wp:posOffset>1437640</wp:posOffset>
                      </wp:positionH>
                      <wp:positionV relativeFrom="paragraph">
                        <wp:posOffset>8255</wp:posOffset>
                      </wp:positionV>
                      <wp:extent cx="2468880" cy="1579245"/>
                      <wp:effectExtent l="0" t="3810" r="1905" b="0"/>
                      <wp:wrapNone/>
                      <wp:docPr id="973" name="Group 2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8880" cy="1579245"/>
                                <a:chOff x="5280" y="3549"/>
                                <a:chExt cx="3888" cy="2487"/>
                              </a:xfrm>
                            </wpg:grpSpPr>
                            <wps:wsp>
                              <wps:cNvPr id="974" name="Text Box 294"/>
                              <wps:cNvSpPr txBox="1">
                                <a:spLocks noChangeArrowheads="1"/>
                              </wps:cNvSpPr>
                              <wps:spPr bwMode="auto">
                                <a:xfrm>
                                  <a:off x="5280" y="4320"/>
                                  <a:ext cx="12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4800" w:rsidRPr="00746B4D" w:rsidRDefault="005A4800" w:rsidP="00757E54">
                                    <w:r w:rsidRPr="00746B4D">
                                      <w:t>18 cm</w:t>
                                    </w:r>
                                  </w:p>
                                </w:txbxContent>
                              </wps:txbx>
                              <wps:bodyPr rot="0" vert="horz" wrap="square" lIns="91440" tIns="45720" rIns="91440" bIns="45720" anchor="t" anchorCtr="0" upright="1">
                                <a:noAutofit/>
                              </wps:bodyPr>
                            </wps:wsp>
                            <wpg:grpSp>
                              <wpg:cNvPr id="975" name="Group 295"/>
                              <wpg:cNvGrpSpPr>
                                <a:grpSpLocks/>
                              </wpg:cNvGrpSpPr>
                              <wpg:grpSpPr bwMode="auto">
                                <a:xfrm>
                                  <a:off x="5643" y="3549"/>
                                  <a:ext cx="3525" cy="2487"/>
                                  <a:chOff x="5653" y="3794"/>
                                  <a:chExt cx="3525" cy="2487"/>
                                </a:xfrm>
                              </wpg:grpSpPr>
                              <wpg:grpSp>
                                <wpg:cNvPr id="976" name="Group 296"/>
                                <wpg:cNvGrpSpPr>
                                  <a:grpSpLocks/>
                                </wpg:cNvGrpSpPr>
                                <wpg:grpSpPr bwMode="auto">
                                  <a:xfrm>
                                    <a:off x="5653" y="4097"/>
                                    <a:ext cx="3525" cy="2184"/>
                                    <a:chOff x="5653" y="3729"/>
                                    <a:chExt cx="3525" cy="2184"/>
                                  </a:xfrm>
                                </wpg:grpSpPr>
                                <wpg:grpSp>
                                  <wpg:cNvPr id="977" name="Group 297"/>
                                  <wpg:cNvGrpSpPr>
                                    <a:grpSpLocks/>
                                  </wpg:cNvGrpSpPr>
                                  <wpg:grpSpPr bwMode="auto">
                                    <a:xfrm>
                                      <a:off x="5653" y="3729"/>
                                      <a:ext cx="3210" cy="2184"/>
                                      <a:chOff x="4426" y="4317"/>
                                      <a:chExt cx="3210" cy="2184"/>
                                    </a:xfrm>
                                  </wpg:grpSpPr>
                                  <pic:pic xmlns:pic="http://schemas.openxmlformats.org/drawingml/2006/picture">
                                    <pic:nvPicPr>
                                      <pic:cNvPr id="979" name="Picture 298"/>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4426" y="4317"/>
                                        <a:ext cx="3210" cy="2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80" name="Text Box 299"/>
                                    <wps:cNvSpPr txBox="1">
                                      <a:spLocks noChangeArrowheads="1"/>
                                    </wps:cNvSpPr>
                                    <wps:spPr bwMode="auto">
                                      <a:xfrm>
                                        <a:off x="4956" y="4580"/>
                                        <a:ext cx="1075" cy="1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800" w:rsidRPr="002B1AED" w:rsidRDefault="005A4800" w:rsidP="00757E54">
                                          <w:pPr>
                                            <w:rPr>
                                              <w:sz w:val="96"/>
                                              <w:szCs w:val="96"/>
                                            </w:rPr>
                                          </w:pPr>
                                          <w:r w:rsidRPr="002B1AED">
                                            <w:rPr>
                                              <w:sz w:val="96"/>
                                              <w:szCs w:val="96"/>
                                            </w:rPr>
                                            <w:t>.</w:t>
                                          </w:r>
                                        </w:p>
                                      </w:txbxContent>
                                    </wps:txbx>
                                    <wps:bodyPr rot="0" vert="horz" wrap="square" lIns="91440" tIns="45720" rIns="91440" bIns="45720" anchor="t" anchorCtr="0" upright="1">
                                      <a:noAutofit/>
                                    </wps:bodyPr>
                                  </wps:wsp>
                                </wpg:grpSp>
                                <wps:wsp>
                                  <wps:cNvPr id="981" name="Text Box 300"/>
                                  <wps:cNvSpPr txBox="1">
                                    <a:spLocks noChangeArrowheads="1"/>
                                  </wps:cNvSpPr>
                                  <wps:spPr bwMode="auto">
                                    <a:xfrm>
                                      <a:off x="8103" y="4154"/>
                                      <a:ext cx="1075" cy="1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800" w:rsidRPr="004E3FA3" w:rsidRDefault="005A4800" w:rsidP="00757E54">
                                        <w:pPr>
                                          <w:rPr>
                                            <w:sz w:val="48"/>
                                            <w:szCs w:val="48"/>
                                          </w:rPr>
                                        </w:pPr>
                                      </w:p>
                                    </w:txbxContent>
                                  </wps:txbx>
                                  <wps:bodyPr rot="0" vert="horz" wrap="square" lIns="91440" tIns="45720" rIns="91440" bIns="45720" anchor="t" anchorCtr="0" upright="1">
                                    <a:noAutofit/>
                                  </wps:bodyPr>
                                </wps:wsp>
                              </wpg:grpSp>
                              <wps:wsp>
                                <wps:cNvPr id="982" name="Text Box 301"/>
                                <wps:cNvSpPr txBox="1">
                                  <a:spLocks noChangeArrowheads="1"/>
                                </wps:cNvSpPr>
                                <wps:spPr bwMode="auto">
                                  <a:xfrm>
                                    <a:off x="6123" y="3794"/>
                                    <a:ext cx="5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800" w:rsidRDefault="005A4800" w:rsidP="00757E54">
                                      <w:r>
                                        <w:t>1</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93" o:spid="_x0000_s1041" style="position:absolute;left:0;text-align:left;margin-left:113.2pt;margin-top:.65pt;width:194.4pt;height:124.35pt;z-index:251677696" coordorigin="5280,3549" coordsize="3888,248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">
                      <v:shape id="Text Box 294" o:spid="_x0000_s1042" type="#_x0000_t202" style="position:absolute;left:5280;top:4320;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9jXMMA&#10;AADcAAAADwAAAGRycy9kb3ducmV2LnhtbESP3YrCMBSE7xd8h3AEb5Y1VdRuq1F0wcVbfx7g2Jz+&#10;YHNSmmjr22+EBS+HmfmGWW16U4sHta6yrGAyjkAQZ1ZXXCi4nPdf3yCcR9ZYWyYFT3KwWQ8+Vphq&#10;2/GRHidfiABhl6KC0vsmldJlJRl0Y9sQBy+3rUEfZFtI3WIX4KaW0yhaSIMVh4USG/opKbud7kZB&#10;fug+50l3/fWX+Dhb7LCKr/ap1GjYb5cgPPX+Hf5vH7SCJJ7B60w4An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9jXMMAAADcAAAADwAAAAAAAAAAAAAAAACYAgAAZHJzL2Rv&#10;d25yZXYueG1sUEsFBgAAAAAEAAQA9QAAAIgDAAAAAA==&#10;" stroked="f">
                        <v:textbox>
                          <w:txbxContent>
                            <w:p w:rsidR="005A4800" w:rsidRPr="00746B4D" w:rsidRDefault="005A4800" w:rsidP="00757E54">
                              <w:r w:rsidRPr="00746B4D">
                                <w:t>18 cm</w:t>
                              </w:r>
                            </w:p>
                          </w:txbxContent>
                        </v:textbox>
                      </v:shape>
                      <v:group id="Group 295" o:spid="_x0000_s1043" style="position:absolute;left:5643;top:3549;width:3525;height:2487" coordorigin="5653,3794" coordsize="3525,24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sTisYAAADcAAAADwAAAGRycy9kb3ducmV2LnhtbESPT2vCQBTE74LfYXmC&#10;t7qJxWqjq4i0pYcgqIXS2yP7TILZtyG75s+37xYKHoeZ+Q2z2fWmEi01rrSsIJ5FIIgzq0vOFXxd&#10;3p9WIJxH1lhZJgUDOdhtx6MNJtp2fKL27HMRIOwSVFB4XydSuqwgg25ma+LgXW1j0AfZ5FI32AW4&#10;qeQ8il6kwZLDQoE1HQrKbue7UfDRYbd/jt/a9HY9DD+XxfE7jUmp6aTfr0F46v0j/N/+1Apel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1qxOKxgAAANwA&#10;AAAPAAAAAAAAAAAAAAAAAKoCAABkcnMvZG93bnJldi54bWxQSwUGAAAAAAQABAD6AAAAnQMAAAAA&#10;">
                        <v:group id="Group 296" o:spid="_x0000_s1044" style="position:absolute;left:5653;top:4097;width:3525;height:2184" coordorigin="5653,3729" coordsize="3525,2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XmN/cYAAADcAAAADwAAAGRycy9kb3ducmV2LnhtbESPQWvCQBSE7wX/w/IE&#10;b3UTxWijq4jY0kMoVAult0f2mQSzb0N2TeK/dwuFHoeZ+YbZ7AZTi45aV1lWEE8jEMS51RUXCr7O&#10;r88rEM4ja6wtk4I7OdhtR08bTLXt+ZO6ky9EgLBLUUHpfZNK6fKSDLqpbYiDd7GtQR9kW0jdYh/g&#10;ppazKEqkwYrDQokNHUrKr6ebUfDWY7+fx8cuu14O95/z4uM7i0mpyXjYr0F4Gvx/+K/9rhW8LBP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eY39xgAAANwA&#10;AAAPAAAAAAAAAAAAAAAAAKoCAABkcnMvZG93bnJldi54bWxQSwUGAAAAAAQABAD6AAAAnQMAAAAA&#10;">
                          <v:group id="Group 297" o:spid="_x0000_s1045" style="position:absolute;left:5653;top:3729;width:3210;height:2184" coordorigin="4426,4317" coordsize="3210,2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UoZsYAAADcAAAADwAAAGRycy9kb3ducmV2LnhtbESPQWvCQBSE74L/YXlC&#10;b3UTi7WNWUVEpQcpVAvF2yP7TEKyb0N2TeK/7xYKHoeZ+YZJ14OpRUetKy0riKcRCOLM6pJzBd/n&#10;/fMbCOeRNdaWScGdHKxX41GKibY9f1F38rkIEHYJKii8bxIpXVaQQTe1DXHwrrY16INsc6lb7APc&#10;1HIWRa/SYMlhocCGtgVl1elmFBx67Dcv8a47Vtft/XKef/4cY1LqaTJsliA8Df4R/m9/aAXvi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NShmxgAAANwA&#10;AAAPAAAAAAAAAAAAAAAAAKoCAABkcnMvZG93bnJldi54bWxQSwUGAAAAAAQABAD6AAAAnQMAAAAA&#10;">
                            <v:shape id="Picture 298" o:spid="_x0000_s1046" type="#_x0000_t75" style="position:absolute;left:4426;top:4317;width:3210;height:21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D3rDHAAAA3AAAAA8AAABkcnMvZG93bnJldi54bWxEj1tLw0AUhN8F/8NyBN/MphZaG7MtInhB&#10;aaFREd+O2WMSzZ4Nu5tL/71bEHwcZuYbJt9MphUDOd9YVjBLUhDEpdUNVwpeX+4urkD4gKyxtUwK&#10;DuRhsz49yTHTduQ9DUWoRISwz1BBHUKXSenLmgz6xHbE0fuyzmCI0lVSOxwj3LTyMk0X0mDDcaHG&#10;jm5rKn+K3ijYfi9n9Pk27neuf3r/aPXc3z8/KHV+Nt1cgwg0hf/wX/tRK1gtV3A8E4+AXP8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nD3rDHAAAA3AAAAA8AAAAAAAAAAAAA&#10;AAAAnwIAAGRycy9kb3ducmV2LnhtbFBLBQYAAAAABAAEAPcAAACTAwAAAAA=&#10;">
                              <v:imagedata r:id="rId80" o:title=""/>
                            </v:shape>
                            <v:shape id="Text Box 299" o:spid="_x0000_s1047" type="#_x0000_t202" style="position:absolute;left:4956;top:4580;width:1075;height:1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1FicAA&#10;AADcAAAADwAAAGRycy9kb3ducmV2LnhtbERPy4rCMBTdC/MP4Q6402RERatRhpEBV4r1Ae4uzbUt&#10;09yUJmPr35uF4PJw3st1Zytxp8aXjjV8DRUI4syZknMNp+PvYAbCB2SDlWPS8CAP69VHb4mJcS0f&#10;6J6GXMQQ9glqKEKoEyl9VpBFP3Q1ceRurrEYImxyaRpsY7it5EipqbRYcmwosKafgrK/9N9qOO9u&#10;18tY7fONndSt65RkO5da9z+77wWIQF14i1/urdEwn8X58Uw8An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51FicAAAADcAAAADwAAAAAAAAAAAAAAAACYAgAAZHJzL2Rvd25y&#10;ZXYueG1sUEsFBgAAAAAEAAQA9QAAAIUDAAAAAA==&#10;" filled="f" stroked="f">
                              <v:textbox>
                                <w:txbxContent>
                                  <w:p w:rsidR="005A4800" w:rsidRPr="002B1AED" w:rsidRDefault="005A4800" w:rsidP="00757E54">
                                    <w:pPr>
                                      <w:rPr>
                                        <w:sz w:val="96"/>
                                        <w:szCs w:val="96"/>
                                      </w:rPr>
                                    </w:pPr>
                                    <w:r w:rsidRPr="002B1AED">
                                      <w:rPr>
                                        <w:sz w:val="96"/>
                                        <w:szCs w:val="96"/>
                                      </w:rPr>
                                      <w:t>.</w:t>
                                    </w:r>
                                  </w:p>
                                </w:txbxContent>
                              </v:textbox>
                            </v:shape>
                          </v:group>
                          <v:shape id="Text Box 300" o:spid="_x0000_s1048" type="#_x0000_t202" style="position:absolute;left:8103;top:4154;width:1075;height:1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HgEsMA&#10;AADcAAAADwAAAGRycy9kb3ducmV2LnhtbESPQYvCMBSE74L/ITzBmyaKinaNIsrCnhR1V/D2aJ5t&#10;2ealNFnb/fdGEDwOM/MNs1y3thR3qn3hWMNoqEAQp84UnGn4Pn8O5iB8QDZYOiYN/+Rhvep2lpgY&#10;1/CR7qeQiQhhn6CGPIQqkdKnOVn0Q1cRR+/maoshyjqTpsYmwm0px0rNpMWC40KOFW1zSn9Pf1bD&#10;z/52vUzUIdvZadW4Vkm2C6l1v9duPkAEasM7/Gp/GQ2L+QieZ+IR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HgEsMAAADcAAAADwAAAAAAAAAAAAAAAACYAgAAZHJzL2Rv&#10;d25yZXYueG1sUEsFBgAAAAAEAAQA9QAAAIgDAAAAAA==&#10;" filled="f" stroked="f">
                            <v:textbox>
                              <w:txbxContent>
                                <w:p w:rsidR="005A4800" w:rsidRPr="004E3FA3" w:rsidRDefault="005A4800" w:rsidP="00757E54">
                                  <w:pPr>
                                    <w:rPr>
                                      <w:sz w:val="48"/>
                                      <w:szCs w:val="48"/>
                                    </w:rPr>
                                  </w:pPr>
                                </w:p>
                              </w:txbxContent>
                            </v:textbox>
                          </v:shape>
                        </v:group>
                        <v:shape id="Text Box 301" o:spid="_x0000_s1049" type="#_x0000_t202" style="position:absolute;left:6123;top:3794;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N+ZcMA&#10;AADcAAAADwAAAGRycy9kb3ducmV2LnhtbESPQYvCMBSE7wv+h/AEb2uiuItWo4gieFpZVwVvj+bZ&#10;FpuX0kRb/70RhD0OM/MNM1u0thR3qn3hWMOgr0AQp84UnGk4/G0+xyB8QDZYOiYND/KwmHc+ZpgY&#10;1/Av3fchExHCPkENeQhVIqVPc7Lo+64ijt7F1RZDlHUmTY1NhNtSDpX6lhYLjgs5VrTKKb3ub1bD&#10;8edyPo3ULlvbr6pxrZJsJ1LrXrddTkEEasN/+N3eGg2T8RBeZ+IR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N+ZcMAAADcAAAADwAAAAAAAAAAAAAAAACYAgAAZHJzL2Rv&#10;d25yZXYueG1sUEsFBgAAAAAEAAQA9QAAAIgDAAAAAA==&#10;" filled="f" stroked="f">
                          <v:textbox>
                            <w:txbxContent>
                              <w:p w:rsidR="005A4800" w:rsidRDefault="005A4800" w:rsidP="00757E54">
                                <w:r>
                                  <w:t>1</w:t>
                                </w:r>
                              </w:p>
                            </w:txbxContent>
                          </v:textbox>
                        </v:shape>
                      </v:group>
                    </v:group>
                  </w:pict>
                </mc:Fallback>
              </mc:AlternateContent>
            </w:r>
            <w:r w:rsidRPr="00215576">
              <w:rPr>
                <w:noProof/>
              </w:rPr>
              <mc:AlternateContent>
                <mc:Choice Requires="wps">
                  <w:drawing>
                    <wp:anchor distT="0" distB="0" distL="114300" distR="114300" simplePos="0" relativeHeight="251678720" behindDoc="0" locked="0" layoutInCell="1" allowOverlap="1" wp14:anchorId="1534EE58" wp14:editId="2AA85999">
                      <wp:simplePos x="0" y="0"/>
                      <wp:positionH relativeFrom="column">
                        <wp:posOffset>3446145</wp:posOffset>
                      </wp:positionH>
                      <wp:positionV relativeFrom="paragraph">
                        <wp:posOffset>-1270</wp:posOffset>
                      </wp:positionV>
                      <wp:extent cx="342900" cy="457200"/>
                      <wp:effectExtent l="4445" t="3810" r="0" b="0"/>
                      <wp:wrapNone/>
                      <wp:docPr id="97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800" w:rsidRDefault="005A4800" w:rsidP="00757E54">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2" o:spid="_x0000_s1050" type="#_x0000_t202" style="position:absolute;left:0;text-align:left;margin-left:271.35pt;margin-top:-.1pt;width:27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2F+twIAAMM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" filled="f" stroked="f">
                      <v:textbox>
                        <w:txbxContent>
                          <w:p w:rsidR="005A4800" w:rsidRDefault="005A4800" w:rsidP="00757E54">
                            <w:r>
                              <w:t>2</w:t>
                            </w:r>
                          </w:p>
                        </w:txbxContent>
                      </v:textbox>
                    </v:shape>
                  </w:pict>
                </mc:Fallback>
              </mc:AlternateContent>
            </w:r>
            <w:r w:rsidRPr="00215576">
              <w:rPr>
                <w:noProof/>
              </w:rPr>
              <mc:AlternateContent>
                <mc:Choice Requires="wps">
                  <w:drawing>
                    <wp:anchor distT="0" distB="0" distL="114300" distR="114300" simplePos="0" relativeHeight="251669504" behindDoc="0" locked="0" layoutInCell="1" allowOverlap="1" wp14:anchorId="1781FBD4" wp14:editId="70A6C529">
                      <wp:simplePos x="0" y="0"/>
                      <wp:positionH relativeFrom="column">
                        <wp:posOffset>3799840</wp:posOffset>
                      </wp:positionH>
                      <wp:positionV relativeFrom="paragraph">
                        <wp:posOffset>94615</wp:posOffset>
                      </wp:positionV>
                      <wp:extent cx="914400" cy="260350"/>
                      <wp:effectExtent l="5715" t="13970" r="13335" b="11430"/>
                      <wp:wrapNone/>
                      <wp:docPr id="971"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0350"/>
                              </a:xfrm>
                              <a:prstGeom prst="rect">
                                <a:avLst/>
                              </a:prstGeom>
                              <a:solidFill>
                                <a:srgbClr val="FFFFFF"/>
                              </a:solidFill>
                              <a:ln w="9525">
                                <a:solidFill>
                                  <a:srgbClr val="000000"/>
                                </a:solidFill>
                                <a:miter lim="800000"/>
                                <a:headEnd/>
                                <a:tailEnd/>
                              </a:ln>
                            </wps:spPr>
                            <wps:txbx>
                              <w:txbxContent>
                                <w:p w:rsidR="005A4800" w:rsidRPr="00746B4D" w:rsidRDefault="005A4800" w:rsidP="00757E54">
                                  <w:pPr>
                                    <w:jc w:val="center"/>
                                  </w:pPr>
                                  <w:r>
                                    <w:t>Hình vẽ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5" o:spid="_x0000_s1051" type="#_x0000_t202" style="position:absolute;left:0;text-align:left;margin-left:299.2pt;margin-top:7.45pt;width:1in;height: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">
                      <v:textbox>
                        <w:txbxContent>
                          <w:p w:rsidR="005A4800" w:rsidRPr="00746B4D" w:rsidRDefault="005A4800" w:rsidP="00757E54">
                            <w:pPr>
                              <w:jc w:val="center"/>
                            </w:pPr>
                            <w:r>
                              <w:t>Hình vẽ</w:t>
                            </w:r>
                          </w:p>
                        </w:txbxContent>
                      </v:textbox>
                    </v:shape>
                  </w:pict>
                </mc:Fallback>
              </mc:AlternateContent>
            </w:r>
            <w:r w:rsidRPr="00215576">
              <w:rPr>
                <w:b/>
                <w:noProof/>
                <w:u w:val="single"/>
                <w:lang w:val="nl-NL"/>
              </w:rPr>
              <w:t>Tóm tắt</w:t>
            </w:r>
          </w:p>
          <w:p w:rsidR="00757E54" w:rsidRPr="00215576" w:rsidRDefault="00757E54" w:rsidP="005A4800">
            <w:pPr>
              <w:jc w:val="both"/>
              <w:rPr>
                <w:noProof/>
                <w:lang w:val="nl-NL"/>
              </w:rPr>
            </w:pPr>
            <w:r w:rsidRPr="00215576">
              <w:rPr>
                <w:b/>
                <w:noProof/>
              </w:rPr>
              <mc:AlternateContent>
                <mc:Choice Requires="wps">
                  <w:drawing>
                    <wp:anchor distT="0" distB="0" distL="114300" distR="114300" simplePos="0" relativeHeight="251679744" behindDoc="0" locked="0" layoutInCell="1" allowOverlap="1" wp14:anchorId="48E6AB3B" wp14:editId="5443E1A8">
                      <wp:simplePos x="0" y="0"/>
                      <wp:positionH relativeFrom="column">
                        <wp:posOffset>3175000</wp:posOffset>
                      </wp:positionH>
                      <wp:positionV relativeFrom="paragraph">
                        <wp:posOffset>189230</wp:posOffset>
                      </wp:positionV>
                      <wp:extent cx="457200" cy="1001395"/>
                      <wp:effectExtent l="0" t="0" r="0" b="0"/>
                      <wp:wrapNone/>
                      <wp:docPr id="970"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001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800" w:rsidRPr="000F3892" w:rsidRDefault="005A4800" w:rsidP="00757E54">
                                  <w:pPr>
                                    <w:rPr>
                                      <w:sz w:val="96"/>
                                      <w:szCs w:val="96"/>
                                    </w:rPr>
                                  </w:pPr>
                                  <w:r w:rsidRPr="000F3892">
                                    <w:rPr>
                                      <w:sz w:val="96"/>
                                      <w:szCs w:val="9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2" o:spid="_x0000_s1052" type="#_x0000_t202" style="position:absolute;left:0;text-align:left;margin-left:250pt;margin-top:14.9pt;width:36pt;height:78.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" filled="f" stroked="f">
                      <v:textbox>
                        <w:txbxContent>
                          <w:p w:rsidR="005A4800" w:rsidRPr="000F3892" w:rsidRDefault="005A4800" w:rsidP="00757E54">
                            <w:pPr>
                              <w:rPr>
                                <w:sz w:val="96"/>
                                <w:szCs w:val="96"/>
                              </w:rPr>
                            </w:pPr>
                            <w:r w:rsidRPr="000F3892">
                              <w:rPr>
                                <w:sz w:val="96"/>
                                <w:szCs w:val="96"/>
                              </w:rPr>
                              <w:t>.</w:t>
                            </w:r>
                          </w:p>
                        </w:txbxContent>
                      </v:textbox>
                    </v:shape>
                  </w:pict>
                </mc:Fallback>
              </mc:AlternateContent>
            </w:r>
            <w:r w:rsidRPr="00215576">
              <w:rPr>
                <w:noProof/>
              </w:rPr>
              <mc:AlternateContent>
                <mc:Choice Requires="wps">
                  <w:drawing>
                    <wp:anchor distT="0" distB="0" distL="114300" distR="114300" simplePos="0" relativeHeight="251674624" behindDoc="0" locked="0" layoutInCell="1" allowOverlap="1" wp14:anchorId="4B34C119" wp14:editId="41E0B878">
                      <wp:simplePos x="0" y="0"/>
                      <wp:positionH relativeFrom="column">
                        <wp:posOffset>1944370</wp:posOffset>
                      </wp:positionH>
                      <wp:positionV relativeFrom="paragraph">
                        <wp:posOffset>132080</wp:posOffset>
                      </wp:positionV>
                      <wp:extent cx="342900" cy="571500"/>
                      <wp:effectExtent l="0" t="0" r="1905" b="1270"/>
                      <wp:wrapNone/>
                      <wp:docPr id="969"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800" w:rsidRPr="00855AA6" w:rsidRDefault="005A4800" w:rsidP="00757E54">
                                  <w:pPr>
                                    <w:rPr>
                                      <w:b/>
                                      <w:i/>
                                      <w:sz w:val="22"/>
                                      <w:szCs w:val="22"/>
                                    </w:rPr>
                                  </w:pPr>
                                  <w:r>
                                    <w:rPr>
                                      <w:b/>
                                      <w:i/>
                                      <w:sz w:val="22"/>
                                      <w:szCs w:val="22"/>
                                    </w:rPr>
                                    <w:t>Dầu</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0" o:spid="_x0000_s1053" type="#_x0000_t202" style="position:absolute;left:0;text-align:left;margin-left:153.1pt;margin-top:10.4pt;width:27pt;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" filled="f" stroked="f">
                      <v:textbox style="layout-flow:vertical;mso-layout-flow-alt:bottom-to-top">
                        <w:txbxContent>
                          <w:p w:rsidR="005A4800" w:rsidRPr="00855AA6" w:rsidRDefault="005A4800" w:rsidP="00757E54">
                            <w:pPr>
                              <w:rPr>
                                <w:b/>
                                <w:i/>
                                <w:sz w:val="22"/>
                                <w:szCs w:val="22"/>
                              </w:rPr>
                            </w:pPr>
                            <w:r>
                              <w:rPr>
                                <w:b/>
                                <w:i/>
                                <w:sz w:val="22"/>
                                <w:szCs w:val="22"/>
                              </w:rPr>
                              <w:t>Dầu</w:t>
                            </w:r>
                          </w:p>
                        </w:txbxContent>
                      </v:textbox>
                    </v:shape>
                  </w:pict>
                </mc:Fallback>
              </mc:AlternateContent>
            </w:r>
          </w:p>
          <w:p w:rsidR="00757E54" w:rsidRPr="00215576" w:rsidRDefault="00757E54" w:rsidP="005A4800">
            <w:pPr>
              <w:jc w:val="both"/>
              <w:rPr>
                <w:noProof/>
                <w:lang w:val="nl-NL"/>
              </w:rPr>
            </w:pPr>
            <w:r w:rsidRPr="00215576">
              <w:rPr>
                <w:b/>
                <w:noProof/>
              </w:rPr>
              <mc:AlternateContent>
                <mc:Choice Requires="wps">
                  <w:drawing>
                    <wp:anchor distT="0" distB="0" distL="114300" distR="114300" simplePos="0" relativeHeight="251673600" behindDoc="0" locked="0" layoutInCell="1" allowOverlap="1" wp14:anchorId="6511AC02" wp14:editId="7200AF73">
                      <wp:simplePos x="0" y="0"/>
                      <wp:positionH relativeFrom="column">
                        <wp:posOffset>2312670</wp:posOffset>
                      </wp:positionH>
                      <wp:positionV relativeFrom="paragraph">
                        <wp:posOffset>50165</wp:posOffset>
                      </wp:positionV>
                      <wp:extent cx="1028700" cy="0"/>
                      <wp:effectExtent l="13970" t="6985" r="5080" b="12065"/>
                      <wp:wrapNone/>
                      <wp:docPr id="968"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1F64677" id="Line 28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1pt,3.95pt" to="263.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">
                      <v:stroke dashstyle="dash"/>
                    </v:line>
                  </w:pict>
                </mc:Fallback>
              </mc:AlternateContent>
            </w:r>
            <w:r w:rsidRPr="00215576">
              <w:rPr>
                <w:noProof/>
              </w:rPr>
              <mc:AlternateContent>
                <mc:Choice Requires="wps">
                  <w:drawing>
                    <wp:anchor distT="0" distB="0" distL="114300" distR="114300" simplePos="0" relativeHeight="251670528" behindDoc="0" locked="0" layoutInCell="1" allowOverlap="1" wp14:anchorId="1F57D01B" wp14:editId="06D76312">
                      <wp:simplePos x="0" y="0"/>
                      <wp:positionH relativeFrom="column">
                        <wp:posOffset>3522345</wp:posOffset>
                      </wp:positionH>
                      <wp:positionV relativeFrom="paragraph">
                        <wp:posOffset>12065</wp:posOffset>
                      </wp:positionV>
                      <wp:extent cx="342900" cy="342900"/>
                      <wp:effectExtent l="4445" t="0" r="0" b="2540"/>
                      <wp:wrapNone/>
                      <wp:docPr id="967"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800" w:rsidRDefault="005A4800" w:rsidP="00757E54">
                                  <w:r>
                                    <w: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6" o:spid="_x0000_s1054" type="#_x0000_t202" style="position:absolute;left:0;text-align:left;margin-left:277.35pt;margin-top:.95pt;width:27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3XmuQIAAMQ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" filled="f" stroked="f">
                      <v:textbox>
                        <w:txbxContent>
                          <w:p w:rsidR="005A4800" w:rsidRDefault="005A4800" w:rsidP="00757E54">
                            <w:r>
                              <w:t>h</w:t>
                            </w:r>
                          </w:p>
                        </w:txbxContent>
                      </v:textbox>
                    </v:shape>
                  </w:pict>
                </mc:Fallback>
              </mc:AlternateContent>
            </w:r>
          </w:p>
          <w:p w:rsidR="00757E54" w:rsidRPr="00215576" w:rsidRDefault="00757E54" w:rsidP="005A4800">
            <w:pPr>
              <w:jc w:val="both"/>
              <w:rPr>
                <w:noProof/>
                <w:lang w:val="nl-NL"/>
              </w:rPr>
            </w:pPr>
            <w:r w:rsidRPr="00215576">
              <w:rPr>
                <w:b/>
                <w:noProof/>
              </w:rPr>
              <mc:AlternateContent>
                <mc:Choice Requires="wps">
                  <w:drawing>
                    <wp:anchor distT="0" distB="0" distL="114300" distR="114300" simplePos="0" relativeHeight="251672576" behindDoc="0" locked="0" layoutInCell="1" allowOverlap="1" wp14:anchorId="1000530D" wp14:editId="777EE552">
                      <wp:simplePos x="0" y="0"/>
                      <wp:positionH relativeFrom="column">
                        <wp:posOffset>2950845</wp:posOffset>
                      </wp:positionH>
                      <wp:positionV relativeFrom="paragraph">
                        <wp:posOffset>158115</wp:posOffset>
                      </wp:positionV>
                      <wp:extent cx="342900" cy="342900"/>
                      <wp:effectExtent l="4445" t="0" r="0" b="4445"/>
                      <wp:wrapNone/>
                      <wp:docPr id="966"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800" w:rsidRDefault="005A4800" w:rsidP="00757E54">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8" o:spid="_x0000_s1055" type="#_x0000_t202" style="position:absolute;left:0;text-align:left;margin-left:232.35pt;margin-top:12.45pt;width:27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C4RuAIAAMQ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" filled="f" stroked="f">
                      <v:textbox>
                        <w:txbxContent>
                          <w:p w:rsidR="005A4800" w:rsidRDefault="005A4800" w:rsidP="00757E54">
                            <w:r>
                              <w:t>B</w:t>
                            </w:r>
                          </w:p>
                        </w:txbxContent>
                      </v:textbox>
                    </v:shape>
                  </w:pict>
                </mc:Fallback>
              </mc:AlternateContent>
            </w:r>
            <w:r w:rsidRPr="00215576">
              <w:rPr>
                <w:b/>
                <w:noProof/>
              </w:rPr>
              <mc:AlternateContent>
                <mc:Choice Requires="wps">
                  <w:drawing>
                    <wp:anchor distT="0" distB="0" distL="114300" distR="114300" simplePos="0" relativeHeight="251671552" behindDoc="0" locked="0" layoutInCell="1" allowOverlap="1" wp14:anchorId="5A30858E" wp14:editId="128081B7">
                      <wp:simplePos x="0" y="0"/>
                      <wp:positionH relativeFrom="column">
                        <wp:posOffset>2217420</wp:posOffset>
                      </wp:positionH>
                      <wp:positionV relativeFrom="paragraph">
                        <wp:posOffset>158750</wp:posOffset>
                      </wp:positionV>
                      <wp:extent cx="342900" cy="342900"/>
                      <wp:effectExtent l="4445" t="0" r="0" b="3810"/>
                      <wp:wrapNone/>
                      <wp:docPr id="965"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800" w:rsidRDefault="005A4800" w:rsidP="00757E54">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7" o:spid="_x0000_s1056" type="#_x0000_t202" style="position:absolute;left:0;text-align:left;margin-left:174.6pt;margin-top:12.5pt;width:27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BhTuAIAAMQ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" filled="f" stroked="f">
                      <v:textbox>
                        <w:txbxContent>
                          <w:p w:rsidR="005A4800" w:rsidRDefault="005A4800" w:rsidP="00757E54">
                            <w:r>
                              <w:t>A</w:t>
                            </w:r>
                          </w:p>
                        </w:txbxContent>
                      </v:textbox>
                    </v:shape>
                  </w:pict>
                </mc:Fallback>
              </mc:AlternateContent>
            </w:r>
          </w:p>
          <w:p w:rsidR="00757E54" w:rsidRPr="00215576" w:rsidRDefault="00757E54" w:rsidP="005A4800">
            <w:pPr>
              <w:jc w:val="both"/>
              <w:rPr>
                <w:noProof/>
                <w:lang w:val="nl-NL"/>
              </w:rPr>
            </w:pPr>
            <w:r w:rsidRPr="00215576">
              <w:rPr>
                <w:b/>
                <w:noProof/>
              </w:rPr>
              <mc:AlternateContent>
                <mc:Choice Requires="wps">
                  <w:drawing>
                    <wp:anchor distT="0" distB="0" distL="114300" distR="114300" simplePos="0" relativeHeight="251675648" behindDoc="0" locked="0" layoutInCell="1" allowOverlap="1" wp14:anchorId="66FCF6E3" wp14:editId="11983F28">
                      <wp:simplePos x="0" y="0"/>
                      <wp:positionH relativeFrom="column">
                        <wp:posOffset>3188970</wp:posOffset>
                      </wp:positionH>
                      <wp:positionV relativeFrom="paragraph">
                        <wp:posOffset>127000</wp:posOffset>
                      </wp:positionV>
                      <wp:extent cx="342900" cy="571500"/>
                      <wp:effectExtent l="4445" t="0" r="0" b="2540"/>
                      <wp:wrapNone/>
                      <wp:docPr id="964"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800" w:rsidRPr="00855AA6" w:rsidRDefault="005A4800" w:rsidP="00757E54">
                                  <w:pPr>
                                    <w:rPr>
                                      <w:b/>
                                      <w:i/>
                                      <w:sz w:val="22"/>
                                      <w:szCs w:val="22"/>
                                    </w:rPr>
                                  </w:pPr>
                                  <w:r>
                                    <w:rPr>
                                      <w:b/>
                                      <w:i/>
                                      <w:sz w:val="22"/>
                                      <w:szCs w:val="22"/>
                                    </w:rPr>
                                    <w:t>Nước</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1" o:spid="_x0000_s1057" type="#_x0000_t202" style="position:absolute;left:0;text-align:left;margin-left:251.1pt;margin-top:10pt;width:27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" filled="f" stroked="f">
                      <v:textbox style="layout-flow:vertical;mso-layout-flow-alt:bottom-to-top">
                        <w:txbxContent>
                          <w:p w:rsidR="005A4800" w:rsidRPr="00855AA6" w:rsidRDefault="005A4800" w:rsidP="00757E54">
                            <w:pPr>
                              <w:rPr>
                                <w:b/>
                                <w:i/>
                                <w:sz w:val="22"/>
                                <w:szCs w:val="22"/>
                              </w:rPr>
                            </w:pPr>
                            <w:r>
                              <w:rPr>
                                <w:b/>
                                <w:i/>
                                <w:sz w:val="22"/>
                                <w:szCs w:val="22"/>
                              </w:rPr>
                              <w:t>Nước</w:t>
                            </w:r>
                          </w:p>
                        </w:txbxContent>
                      </v:textbox>
                    </v:shape>
                  </w:pict>
                </mc:Fallback>
              </mc:AlternateContent>
            </w:r>
          </w:p>
          <w:p w:rsidR="00757E54" w:rsidRPr="00215576" w:rsidRDefault="00757E54" w:rsidP="005A4800">
            <w:pPr>
              <w:jc w:val="both"/>
              <w:rPr>
                <w:noProof/>
                <w:lang w:val="nl-NL"/>
              </w:rPr>
            </w:pPr>
            <w:r w:rsidRPr="00215576">
              <w:rPr>
                <w:b/>
                <w:noProof/>
              </w:rPr>
              <mc:AlternateContent>
                <mc:Choice Requires="wps">
                  <w:drawing>
                    <wp:anchor distT="0" distB="0" distL="114300" distR="114300" simplePos="0" relativeHeight="251676672" behindDoc="0" locked="0" layoutInCell="1" allowOverlap="1" wp14:anchorId="18BB8919" wp14:editId="6D8733F5">
                      <wp:simplePos x="0" y="0"/>
                      <wp:positionH relativeFrom="column">
                        <wp:posOffset>-68580</wp:posOffset>
                      </wp:positionH>
                      <wp:positionV relativeFrom="paragraph">
                        <wp:posOffset>37465</wp:posOffset>
                      </wp:positionV>
                      <wp:extent cx="1482725" cy="451485"/>
                      <wp:effectExtent l="4445" t="0" r="0" b="0"/>
                      <wp:wrapNone/>
                      <wp:docPr id="963"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725"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800" w:rsidRPr="00C9070D" w:rsidRDefault="005A4800" w:rsidP="00757E54">
                                  <w:pPr>
                                    <w:jc w:val="center"/>
                                    <w:rPr>
                                      <w:sz w:val="22"/>
                                      <w:szCs w:val="22"/>
                                    </w:rPr>
                                  </w:pPr>
                                  <w:r>
                                    <w:rPr>
                                      <w:sz w:val="22"/>
                                      <w:szCs w:val="22"/>
                                    </w:rPr>
                                    <w:t>Đổi</w:t>
                                  </w:r>
                                </w:p>
                                <w:p w:rsidR="005A4800" w:rsidRPr="00C9070D" w:rsidRDefault="005A4800" w:rsidP="00757E54">
                                  <w:pPr>
                                    <w:jc w:val="center"/>
                                    <w:rPr>
                                      <w:sz w:val="22"/>
                                      <w:szCs w:val="22"/>
                                    </w:rPr>
                                  </w:pPr>
                                  <w:r w:rsidRPr="00C9070D">
                                    <w:rPr>
                                      <w:sz w:val="22"/>
                                      <w:szCs w:val="22"/>
                                    </w:rPr>
                                    <w:t>18 cm = 0,18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2" o:spid="_x0000_s1058" type="#_x0000_t202" style="position:absolute;left:0;text-align:left;margin-left:-5.4pt;margin-top:2.95pt;width:116.75pt;height:35.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vrug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" filled="f" stroked="f">
                      <v:textbox>
                        <w:txbxContent>
                          <w:p w:rsidR="005A4800" w:rsidRPr="00C9070D" w:rsidRDefault="005A4800" w:rsidP="00757E54">
                            <w:pPr>
                              <w:jc w:val="center"/>
                              <w:rPr>
                                <w:sz w:val="22"/>
                                <w:szCs w:val="22"/>
                              </w:rPr>
                            </w:pPr>
                            <w:r>
                              <w:rPr>
                                <w:sz w:val="22"/>
                                <w:szCs w:val="22"/>
                              </w:rPr>
                              <w:t>Đổi</w:t>
                            </w:r>
                          </w:p>
                          <w:p w:rsidR="005A4800" w:rsidRPr="00C9070D" w:rsidRDefault="005A4800" w:rsidP="00757E54">
                            <w:pPr>
                              <w:jc w:val="center"/>
                              <w:rPr>
                                <w:sz w:val="22"/>
                                <w:szCs w:val="22"/>
                              </w:rPr>
                            </w:pPr>
                            <w:r w:rsidRPr="00C9070D">
                              <w:rPr>
                                <w:sz w:val="22"/>
                                <w:szCs w:val="22"/>
                              </w:rPr>
                              <w:t>18 cm = 0,18 m</w:t>
                            </w:r>
                          </w:p>
                        </w:txbxContent>
                      </v:textbox>
                    </v:shape>
                  </w:pict>
                </mc:Fallback>
              </mc:AlternateContent>
            </w:r>
          </w:p>
          <w:p w:rsidR="00757E54" w:rsidRPr="00215576" w:rsidRDefault="00757E54" w:rsidP="005A4800">
            <w:pPr>
              <w:jc w:val="both"/>
              <w:rPr>
                <w:noProof/>
                <w:lang w:val="nl-NL"/>
              </w:rPr>
            </w:pPr>
          </w:p>
          <w:p w:rsidR="00757E54" w:rsidRPr="00215576" w:rsidRDefault="00757E54" w:rsidP="005A4800">
            <w:pPr>
              <w:jc w:val="both"/>
              <w:rPr>
                <w:noProof/>
                <w:lang w:val="nl-NL"/>
              </w:rPr>
            </w:pPr>
          </w:p>
          <w:p w:rsidR="00757E54" w:rsidRPr="00215576" w:rsidRDefault="00757E54" w:rsidP="005A4800">
            <w:pPr>
              <w:jc w:val="both"/>
              <w:rPr>
                <w:noProof/>
                <w:lang w:val="nl-NL"/>
              </w:rPr>
            </w:pPr>
          </w:p>
          <w:p w:rsidR="00757E54" w:rsidRPr="00215576" w:rsidRDefault="00757E54" w:rsidP="005A4800">
            <w:pPr>
              <w:jc w:val="center"/>
              <w:rPr>
                <w:b/>
                <w:noProof/>
                <w:u w:val="single"/>
                <w:lang w:val="nl-NL"/>
              </w:rPr>
            </w:pPr>
            <w:r w:rsidRPr="00215576">
              <w:rPr>
                <w:b/>
                <w:noProof/>
                <w:u w:val="single"/>
                <w:lang w:val="nl-NL"/>
              </w:rPr>
              <w:t>Giải</w:t>
            </w:r>
          </w:p>
          <w:p w:rsidR="00757E54" w:rsidRPr="00215576" w:rsidRDefault="00757E54" w:rsidP="005A4800">
            <w:pPr>
              <w:jc w:val="center"/>
              <w:rPr>
                <w:b/>
                <w:noProof/>
                <w:lang w:val="nl-NL"/>
              </w:rPr>
            </w:pPr>
          </w:p>
          <w:p w:rsidR="00757E54" w:rsidRPr="00215576" w:rsidRDefault="00757E54" w:rsidP="005A4800">
            <w:pPr>
              <w:jc w:val="both"/>
              <w:rPr>
                <w:noProof/>
                <w:lang w:val="nl-NL"/>
              </w:rPr>
            </w:pPr>
            <w:r w:rsidRPr="00215576">
              <w:rPr>
                <w:noProof/>
                <w:lang w:val="nl-NL"/>
              </w:rPr>
              <w:t>+ Gọi h là độ cao chênh lệch của mực chất lỏng ở nhánh của bình</w:t>
            </w:r>
          </w:p>
          <w:p w:rsidR="00757E54" w:rsidRPr="00215576" w:rsidRDefault="00757E54" w:rsidP="005A4800">
            <w:pPr>
              <w:jc w:val="both"/>
              <w:rPr>
                <w:noProof/>
                <w:lang w:val="nl-NL"/>
              </w:rPr>
            </w:pPr>
          </w:p>
          <w:p w:rsidR="00757E54" w:rsidRPr="00215576" w:rsidRDefault="00757E54" w:rsidP="005A4800">
            <w:pPr>
              <w:jc w:val="both"/>
              <w:rPr>
                <w:noProof/>
                <w:lang w:val="nl-NL"/>
              </w:rPr>
            </w:pPr>
            <w:r w:rsidRPr="00215576">
              <w:rPr>
                <w:noProof/>
                <w:lang w:val="nl-NL"/>
              </w:rPr>
              <w:t xml:space="preserve"> + Gọi A và B là hai điểm có cùng độ cao so với đáy bình nằm ở hai nhánh.</w:t>
            </w:r>
          </w:p>
          <w:p w:rsidR="00757E54" w:rsidRPr="00215576" w:rsidRDefault="00757E54" w:rsidP="005A4800">
            <w:pPr>
              <w:jc w:val="both"/>
              <w:rPr>
                <w:noProof/>
                <w:lang w:val="nl-NL"/>
              </w:rPr>
            </w:pPr>
          </w:p>
          <w:p w:rsidR="00757E54" w:rsidRPr="00215576" w:rsidRDefault="00757E54" w:rsidP="005A4800">
            <w:pPr>
              <w:jc w:val="both"/>
              <w:rPr>
                <w:noProof/>
                <w:lang w:val="nl-NL"/>
              </w:rPr>
            </w:pPr>
            <w:r w:rsidRPr="00215576">
              <w:rPr>
                <w:noProof/>
                <w:lang w:val="nl-NL"/>
              </w:rPr>
              <w:t>+ Ta có : áp suất tại A và B do là do cột chất lỏng gây ra là bằng nhau:</w:t>
            </w:r>
          </w:p>
          <w:p w:rsidR="00757E54" w:rsidRPr="00215576" w:rsidRDefault="00757E54" w:rsidP="005A4800">
            <w:pPr>
              <w:jc w:val="center"/>
              <w:rPr>
                <w:noProof/>
                <w:vertAlign w:val="subscript"/>
              </w:rPr>
            </w:pPr>
            <w:r w:rsidRPr="00215576">
              <w:rPr>
                <w:noProof/>
              </w:rPr>
              <w:t>P</w:t>
            </w:r>
            <w:r w:rsidRPr="00215576">
              <w:rPr>
                <w:noProof/>
                <w:vertAlign w:val="subscript"/>
              </w:rPr>
              <w:t>A</w:t>
            </w:r>
            <w:r w:rsidRPr="00215576">
              <w:rPr>
                <w:noProof/>
              </w:rPr>
              <w:t xml:space="preserve"> = P</w:t>
            </w:r>
            <w:r w:rsidRPr="00215576">
              <w:rPr>
                <w:noProof/>
                <w:vertAlign w:val="subscript"/>
              </w:rPr>
              <w:t>B</w:t>
            </w:r>
          </w:p>
          <w:p w:rsidR="00757E54" w:rsidRPr="00215576" w:rsidRDefault="00757E54" w:rsidP="005A4800">
            <w:pPr>
              <w:jc w:val="both"/>
              <w:rPr>
                <w:noProof/>
              </w:rPr>
            </w:pPr>
          </w:p>
          <w:p w:rsidR="00757E54" w:rsidRPr="00215576" w:rsidRDefault="00757E54" w:rsidP="005A4800">
            <w:pPr>
              <w:rPr>
                <w:noProof/>
              </w:rPr>
            </w:pPr>
            <w:r w:rsidRPr="00215576">
              <w:rPr>
                <w:noProof/>
              </w:rPr>
              <w:t xml:space="preserve">                                Hay       d</w:t>
            </w:r>
            <w:r w:rsidRPr="00215576">
              <w:rPr>
                <w:noProof/>
                <w:vertAlign w:val="subscript"/>
              </w:rPr>
              <w:t>d</w:t>
            </w:r>
            <w:r w:rsidRPr="00215576">
              <w:rPr>
                <w:noProof/>
              </w:rPr>
              <w:t xml:space="preserve"> . 0,18 = d</w:t>
            </w:r>
            <w:r w:rsidRPr="00215576">
              <w:rPr>
                <w:noProof/>
                <w:vertAlign w:val="subscript"/>
              </w:rPr>
              <w:t>n</w:t>
            </w:r>
            <w:r w:rsidRPr="00215576">
              <w:rPr>
                <w:noProof/>
              </w:rPr>
              <w:t xml:space="preserve"> . (0,18 - h)</w:t>
            </w:r>
          </w:p>
          <w:p w:rsidR="00757E54" w:rsidRPr="00215576" w:rsidRDefault="00757E54" w:rsidP="005A4800">
            <w:pPr>
              <w:jc w:val="both"/>
              <w:rPr>
                <w:b/>
                <w:noProof/>
              </w:rPr>
            </w:pPr>
          </w:p>
          <w:p w:rsidR="00757E54" w:rsidRPr="00215576" w:rsidRDefault="00757E54" w:rsidP="005A4800">
            <w:pPr>
              <w:spacing w:line="360" w:lineRule="auto"/>
              <w:rPr>
                <w:noProof/>
              </w:rPr>
            </w:pPr>
            <w:r w:rsidRPr="00215576">
              <w:rPr>
                <w:noProof/>
              </w:rPr>
              <w:t xml:space="preserve">                                         8000 . 0,18 = 10000. (0,18 - h)  </w:t>
            </w:r>
          </w:p>
          <w:p w:rsidR="00757E54" w:rsidRPr="00215576" w:rsidRDefault="00757E54" w:rsidP="005A4800">
            <w:pPr>
              <w:spacing w:line="360" w:lineRule="auto"/>
              <w:rPr>
                <w:noProof/>
              </w:rPr>
            </w:pPr>
            <w:r w:rsidRPr="00215576">
              <w:rPr>
                <w:noProof/>
              </w:rPr>
              <w:t xml:space="preserve">                                                   1440 = 1800 - 10000.h </w:t>
            </w:r>
          </w:p>
          <w:p w:rsidR="00757E54" w:rsidRPr="00215576" w:rsidRDefault="00757E54" w:rsidP="005A4800">
            <w:pPr>
              <w:spacing w:line="360" w:lineRule="auto"/>
              <w:rPr>
                <w:noProof/>
              </w:rPr>
            </w:pPr>
            <w:r w:rsidRPr="00215576">
              <w:rPr>
                <w:noProof/>
              </w:rPr>
              <w:t xml:space="preserve">                                            10000.h = 360</w:t>
            </w:r>
          </w:p>
          <w:p w:rsidR="00757E54" w:rsidRPr="00215576" w:rsidRDefault="00757E54" w:rsidP="005A4800">
            <w:pPr>
              <w:spacing w:line="360" w:lineRule="auto"/>
              <w:rPr>
                <w:noProof/>
              </w:rPr>
            </w:pPr>
            <w:r w:rsidRPr="00215576">
              <w:rPr>
                <w:noProof/>
              </w:rPr>
              <w:t>.                                                      h = 0,036 (m)   = 3,6 ( cm)</w:t>
            </w:r>
          </w:p>
          <w:p w:rsidR="00757E54" w:rsidRPr="00215576" w:rsidRDefault="00757E54" w:rsidP="005A4800">
            <w:pPr>
              <w:spacing w:line="360" w:lineRule="auto"/>
              <w:rPr>
                <w:noProof/>
              </w:rPr>
            </w:pPr>
            <w:r w:rsidRPr="00215576">
              <w:rPr>
                <w:noProof/>
              </w:rPr>
              <w:t xml:space="preserve">     Vậy : Độ cao chênh lệch của mực chất lỏng ở hai nhánh là :  3,6 cm.</w:t>
            </w:r>
          </w:p>
        </w:tc>
        <w:tc>
          <w:tcPr>
            <w:tcW w:w="1440" w:type="dxa"/>
            <w:tcBorders>
              <w:top w:val="single" w:sz="4" w:space="0" w:color="auto"/>
              <w:left w:val="single" w:sz="4" w:space="0" w:color="auto"/>
              <w:bottom w:val="single" w:sz="4" w:space="0" w:color="auto"/>
              <w:right w:val="single" w:sz="4" w:space="0" w:color="auto"/>
            </w:tcBorders>
          </w:tcPr>
          <w:p w:rsidR="00E22DB1" w:rsidRDefault="00E22DB1" w:rsidP="005A4800">
            <w:pPr>
              <w:tabs>
                <w:tab w:val="left" w:pos="1044"/>
              </w:tabs>
              <w:spacing w:line="360" w:lineRule="auto"/>
              <w:jc w:val="both"/>
              <w:rPr>
                <w:ins w:id="24" w:author="Hong-Trang" w:date="2024-03-16T21:38:00Z"/>
              </w:rPr>
            </w:pPr>
          </w:p>
          <w:p w:rsidR="00E22DB1" w:rsidRDefault="00E22DB1" w:rsidP="005A4800">
            <w:pPr>
              <w:tabs>
                <w:tab w:val="left" w:pos="1044"/>
              </w:tabs>
              <w:spacing w:line="360" w:lineRule="auto"/>
              <w:jc w:val="both"/>
              <w:rPr>
                <w:ins w:id="25" w:author="Hong-Trang" w:date="2024-03-16T21:38:00Z"/>
              </w:rPr>
            </w:pPr>
          </w:p>
          <w:p w:rsidR="00757E54" w:rsidRPr="00215576" w:rsidRDefault="00757E54" w:rsidP="005A4800">
            <w:pPr>
              <w:tabs>
                <w:tab w:val="left" w:pos="1044"/>
              </w:tabs>
              <w:spacing w:line="360" w:lineRule="auto"/>
              <w:jc w:val="both"/>
            </w:pPr>
            <w:r w:rsidRPr="00215576">
              <w:t>0,5đ</w:t>
            </w:r>
          </w:p>
          <w:p w:rsidR="00E22DB1" w:rsidRDefault="00E22DB1" w:rsidP="005A4800">
            <w:pPr>
              <w:tabs>
                <w:tab w:val="left" w:pos="1044"/>
              </w:tabs>
              <w:spacing w:line="360" w:lineRule="auto"/>
              <w:jc w:val="both"/>
              <w:rPr>
                <w:ins w:id="26" w:author="Hong-Trang" w:date="2024-03-16T21:38:00Z"/>
              </w:rPr>
            </w:pPr>
          </w:p>
          <w:p w:rsidR="00E22DB1" w:rsidRDefault="00E22DB1" w:rsidP="005A4800">
            <w:pPr>
              <w:tabs>
                <w:tab w:val="left" w:pos="1044"/>
              </w:tabs>
              <w:spacing w:line="360" w:lineRule="auto"/>
              <w:jc w:val="both"/>
              <w:rPr>
                <w:ins w:id="27" w:author="Hong-Trang" w:date="2024-03-16T21:38:00Z"/>
              </w:rPr>
            </w:pPr>
          </w:p>
          <w:p w:rsidR="00E22DB1" w:rsidRDefault="00E22DB1" w:rsidP="005A4800">
            <w:pPr>
              <w:tabs>
                <w:tab w:val="left" w:pos="1044"/>
              </w:tabs>
              <w:spacing w:line="360" w:lineRule="auto"/>
              <w:jc w:val="both"/>
              <w:rPr>
                <w:ins w:id="28" w:author="Hong-Trang" w:date="2024-03-16T21:38:00Z"/>
              </w:rPr>
            </w:pPr>
          </w:p>
          <w:p w:rsidR="00E22DB1" w:rsidRDefault="00E22DB1" w:rsidP="005A4800">
            <w:pPr>
              <w:tabs>
                <w:tab w:val="left" w:pos="1044"/>
              </w:tabs>
              <w:spacing w:line="360" w:lineRule="auto"/>
              <w:jc w:val="both"/>
              <w:rPr>
                <w:ins w:id="29" w:author="Hong-Trang" w:date="2024-03-16T21:38:00Z"/>
              </w:rPr>
            </w:pPr>
          </w:p>
          <w:p w:rsidR="00E22DB1" w:rsidRDefault="00E22DB1" w:rsidP="005A4800">
            <w:pPr>
              <w:tabs>
                <w:tab w:val="left" w:pos="1044"/>
              </w:tabs>
              <w:spacing w:line="360" w:lineRule="auto"/>
              <w:jc w:val="both"/>
              <w:rPr>
                <w:ins w:id="30" w:author="Hong-Trang" w:date="2024-03-16T21:38:00Z"/>
              </w:rPr>
            </w:pPr>
          </w:p>
          <w:p w:rsidR="00757E54" w:rsidRPr="00215576" w:rsidRDefault="00757E54" w:rsidP="005A4800">
            <w:pPr>
              <w:tabs>
                <w:tab w:val="left" w:pos="1044"/>
              </w:tabs>
              <w:spacing w:line="360" w:lineRule="auto"/>
              <w:jc w:val="both"/>
            </w:pPr>
            <w:r w:rsidRPr="00215576">
              <w:t>0,5đ</w:t>
            </w:r>
          </w:p>
          <w:p w:rsidR="00E22DB1" w:rsidRDefault="00E22DB1" w:rsidP="005A4800">
            <w:pPr>
              <w:tabs>
                <w:tab w:val="left" w:pos="1044"/>
              </w:tabs>
              <w:spacing w:line="360" w:lineRule="auto"/>
              <w:jc w:val="both"/>
              <w:rPr>
                <w:ins w:id="31" w:author="Hong-Trang" w:date="2024-03-16T21:38:00Z"/>
              </w:rPr>
            </w:pPr>
          </w:p>
          <w:p w:rsidR="00EA5739" w:rsidRDefault="00EA5739" w:rsidP="005A4800">
            <w:pPr>
              <w:tabs>
                <w:tab w:val="left" w:pos="1044"/>
              </w:tabs>
              <w:spacing w:line="360" w:lineRule="auto"/>
              <w:jc w:val="both"/>
              <w:rPr>
                <w:ins w:id="32" w:author="Hong-Trang" w:date="2024-03-17T13:43:00Z"/>
              </w:rPr>
            </w:pPr>
          </w:p>
          <w:p w:rsidR="00EA5739" w:rsidRDefault="00EA5739" w:rsidP="005A4800">
            <w:pPr>
              <w:tabs>
                <w:tab w:val="left" w:pos="1044"/>
              </w:tabs>
              <w:spacing w:line="360" w:lineRule="auto"/>
              <w:jc w:val="both"/>
              <w:rPr>
                <w:ins w:id="33" w:author="Hong-Trang" w:date="2024-03-17T13:43:00Z"/>
              </w:rPr>
            </w:pPr>
          </w:p>
          <w:p w:rsidR="00757E54" w:rsidRPr="00215576" w:rsidRDefault="00757E54" w:rsidP="005A4800">
            <w:pPr>
              <w:tabs>
                <w:tab w:val="left" w:pos="1044"/>
              </w:tabs>
              <w:spacing w:line="360" w:lineRule="auto"/>
              <w:jc w:val="both"/>
            </w:pPr>
            <w:r w:rsidRPr="00215576">
              <w:t>0,5đ</w:t>
            </w:r>
          </w:p>
          <w:p w:rsidR="00E22DB1" w:rsidRDefault="00E22DB1" w:rsidP="005A4800">
            <w:pPr>
              <w:tabs>
                <w:tab w:val="left" w:pos="1044"/>
              </w:tabs>
              <w:spacing w:line="360" w:lineRule="auto"/>
              <w:jc w:val="both"/>
              <w:rPr>
                <w:ins w:id="34" w:author="Hong-Trang" w:date="2024-03-16T21:38:00Z"/>
              </w:rPr>
            </w:pPr>
          </w:p>
          <w:p w:rsidR="00757E54" w:rsidRPr="00215576" w:rsidDel="00EA5739" w:rsidRDefault="00757E54">
            <w:pPr>
              <w:tabs>
                <w:tab w:val="left" w:pos="1044"/>
              </w:tabs>
              <w:spacing w:line="360" w:lineRule="auto"/>
              <w:jc w:val="both"/>
              <w:rPr>
                <w:del w:id="35" w:author="Hong-Trang" w:date="2024-03-17T13:43:00Z"/>
              </w:rPr>
            </w:pPr>
            <w:del w:id="36" w:author="Hong-Trang" w:date="2024-03-17T13:43:00Z">
              <w:r w:rsidRPr="00215576" w:rsidDel="00EA5739">
                <w:delText>0,5đ</w:delText>
              </w:r>
            </w:del>
          </w:p>
          <w:p w:rsidR="00757E54" w:rsidRPr="00215576" w:rsidRDefault="00757E54">
            <w:pPr>
              <w:tabs>
                <w:tab w:val="left" w:pos="1044"/>
              </w:tabs>
              <w:spacing w:line="360" w:lineRule="auto"/>
              <w:jc w:val="both"/>
            </w:pPr>
            <w:del w:id="37" w:author="Hong-Trang" w:date="2024-03-17T13:43:00Z">
              <w:r w:rsidRPr="00215576" w:rsidDel="00EA5739">
                <w:delText>0,5đ</w:delText>
              </w:r>
            </w:del>
          </w:p>
          <w:p w:rsidR="00E22DB1" w:rsidRDefault="00E22DB1" w:rsidP="005A4800">
            <w:pPr>
              <w:tabs>
                <w:tab w:val="left" w:pos="1044"/>
              </w:tabs>
              <w:spacing w:line="360" w:lineRule="auto"/>
              <w:jc w:val="both"/>
              <w:rPr>
                <w:ins w:id="38" w:author="Hong-Trang" w:date="2024-03-16T21:38:00Z"/>
              </w:rPr>
            </w:pPr>
          </w:p>
          <w:p w:rsidR="00E22DB1" w:rsidRDefault="00E22DB1" w:rsidP="005A4800">
            <w:pPr>
              <w:tabs>
                <w:tab w:val="left" w:pos="1044"/>
              </w:tabs>
              <w:spacing w:line="360" w:lineRule="auto"/>
              <w:jc w:val="both"/>
              <w:rPr>
                <w:ins w:id="39" w:author="Hong-Trang" w:date="2024-03-16T21:38:00Z"/>
              </w:rPr>
            </w:pPr>
          </w:p>
          <w:p w:rsidR="00757E54" w:rsidRPr="00215576" w:rsidRDefault="00757E54" w:rsidP="005A4800">
            <w:pPr>
              <w:tabs>
                <w:tab w:val="left" w:pos="1044"/>
              </w:tabs>
              <w:spacing w:line="360" w:lineRule="auto"/>
              <w:jc w:val="both"/>
            </w:pPr>
            <w:r w:rsidRPr="00215576">
              <w:t>0,5đ</w:t>
            </w:r>
          </w:p>
          <w:p w:rsidR="00757E54" w:rsidRPr="00215576" w:rsidRDefault="00757E54" w:rsidP="005A4800">
            <w:pPr>
              <w:tabs>
                <w:tab w:val="left" w:pos="1044"/>
              </w:tabs>
              <w:spacing w:line="360" w:lineRule="auto"/>
              <w:jc w:val="both"/>
            </w:pPr>
          </w:p>
        </w:tc>
      </w:tr>
    </w:tbl>
    <w:p w:rsidR="00757E54" w:rsidRPr="00215576" w:rsidRDefault="00757E54" w:rsidP="00757E54">
      <w:pPr>
        <w:rPr>
          <w:u w:val="single"/>
        </w:rPr>
      </w:pPr>
    </w:p>
    <w:p w:rsidR="00757E54" w:rsidRPr="00215576" w:rsidRDefault="00887697" w:rsidP="00757E54">
      <w:pPr>
        <w:rPr>
          <w:b/>
        </w:rPr>
      </w:pPr>
      <w:r>
        <w:rPr>
          <w:b/>
          <w:u w:val="single"/>
        </w:rPr>
        <w:t>Câu</w:t>
      </w:r>
      <w:r w:rsidR="00757E54" w:rsidRPr="00215576">
        <w:rPr>
          <w:b/>
          <w:u w:val="single"/>
        </w:rPr>
        <w:t xml:space="preserve"> 2:  </w:t>
      </w:r>
      <w:r w:rsidR="00E70CF5">
        <w:rPr>
          <w:b/>
        </w:rPr>
        <w:t>(3</w:t>
      </w:r>
      <w:r w:rsidR="00757E54" w:rsidRPr="00215576">
        <w:rPr>
          <w:b/>
        </w:rPr>
        <w:t xml:space="preserve"> điểm)</w:t>
      </w:r>
    </w:p>
    <w:p w:rsidR="00757E54" w:rsidRPr="00215576" w:rsidRDefault="00757E54" w:rsidP="00757E54">
      <w:pPr>
        <w:rPr>
          <w:b/>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8"/>
        <w:gridCol w:w="1332"/>
      </w:tblGrid>
      <w:tr w:rsidR="00215576" w:rsidRPr="00215576" w:rsidTr="005A4800">
        <w:tc>
          <w:tcPr>
            <w:tcW w:w="8928" w:type="dxa"/>
            <w:tcBorders>
              <w:top w:val="single" w:sz="4" w:space="0" w:color="auto"/>
              <w:left w:val="single" w:sz="4" w:space="0" w:color="auto"/>
              <w:bottom w:val="single" w:sz="4" w:space="0" w:color="auto"/>
              <w:right w:val="single" w:sz="4" w:space="0" w:color="auto"/>
            </w:tcBorders>
            <w:hideMark/>
          </w:tcPr>
          <w:p w:rsidR="00757E54" w:rsidRPr="00215576" w:rsidRDefault="00757E54" w:rsidP="005A4800">
            <w:r w:rsidRPr="00215576">
              <w:t>a) Vì vật nổi và đứng cân bằng trên bề mặt chất lỏng nên :</w:t>
            </w:r>
          </w:p>
          <w:p w:rsidR="00757E54" w:rsidRPr="00215576" w:rsidRDefault="00757E54" w:rsidP="005A4800">
            <w:pPr>
              <w:ind w:left="720"/>
            </w:pPr>
            <w:r w:rsidRPr="00215576">
              <w:t xml:space="preserve">                         F</w:t>
            </w:r>
            <w:r w:rsidRPr="00215576">
              <w:rPr>
                <w:vertAlign w:val="subscript"/>
              </w:rPr>
              <w:t>A</w:t>
            </w:r>
            <w:r w:rsidRPr="00215576">
              <w:t xml:space="preserve"> = P                                                                                 </w:t>
            </w:r>
          </w:p>
          <w:p w:rsidR="00757E54" w:rsidRPr="00215576" w:rsidRDefault="00757E54" w:rsidP="005A4800">
            <w:pPr>
              <w:ind w:left="720"/>
            </w:pPr>
            <w:r w:rsidRPr="00215576">
              <w:t xml:space="preserve">                  d </w:t>
            </w:r>
            <w:r w:rsidRPr="00215576">
              <w:rPr>
                <w:vertAlign w:val="subscript"/>
              </w:rPr>
              <w:t>n</w:t>
            </w:r>
            <w:r w:rsidRPr="00215576">
              <w:t xml:space="preserve"> . V</w:t>
            </w:r>
            <w:r w:rsidRPr="00215576">
              <w:rPr>
                <w:vertAlign w:val="subscript"/>
              </w:rPr>
              <w:t xml:space="preserve">c </w:t>
            </w:r>
            <w:r w:rsidRPr="00215576">
              <w:t xml:space="preserve"> = 10. m                                                                        </w:t>
            </w:r>
          </w:p>
          <w:p w:rsidR="00757E54" w:rsidRPr="00215576" w:rsidRDefault="00757E54" w:rsidP="005A4800">
            <w:pPr>
              <w:ind w:left="720"/>
            </w:pPr>
            <w:r w:rsidRPr="00215576">
              <w:t xml:space="preserve">        10. D</w:t>
            </w:r>
            <w:r w:rsidRPr="00215576">
              <w:rPr>
                <w:vertAlign w:val="subscript"/>
              </w:rPr>
              <w:t>n</w:t>
            </w:r>
            <w:r w:rsidRPr="00215576">
              <w:t xml:space="preserve"> . S . h </w:t>
            </w:r>
            <w:r w:rsidRPr="00215576">
              <w:rPr>
                <w:vertAlign w:val="subscript"/>
              </w:rPr>
              <w:t>c</w:t>
            </w:r>
            <w:r w:rsidRPr="00215576">
              <w:t xml:space="preserve"> = 10.m                                                                         </w:t>
            </w:r>
          </w:p>
          <w:p w:rsidR="00757E54" w:rsidRPr="00215576" w:rsidRDefault="00757E54" w:rsidP="005A4800">
            <w:pPr>
              <w:ind w:left="720"/>
            </w:pPr>
            <w:r w:rsidRPr="00215576">
              <w:lastRenderedPageBreak/>
              <w:t xml:space="preserve">       h </w:t>
            </w:r>
            <w:r w:rsidRPr="00215576">
              <w:rPr>
                <w:vertAlign w:val="subscript"/>
              </w:rPr>
              <w:t>c</w:t>
            </w:r>
            <w:r w:rsidRPr="00215576">
              <w:t xml:space="preserve"> = </w:t>
            </w:r>
            <w:r w:rsidRPr="00215576">
              <w:fldChar w:fldCharType="begin"/>
            </w:r>
            <w:r w:rsidRPr="00215576">
              <w:instrText>eq \s\don1(\f(m,D</w:instrText>
            </w:r>
            <w:r w:rsidRPr="00215576">
              <w:rPr>
                <w:vertAlign w:val="subscript"/>
              </w:rPr>
              <w:instrText>n</w:instrText>
            </w:r>
            <w:r w:rsidRPr="00215576">
              <w:instrText>.S))</w:instrText>
            </w:r>
            <w:r w:rsidRPr="00215576">
              <w:fldChar w:fldCharType="end"/>
            </w:r>
            <w:r w:rsidRPr="00215576">
              <w:t xml:space="preserve"> = </w:t>
            </w:r>
            <w:r w:rsidRPr="00215576">
              <w:fldChar w:fldCharType="begin"/>
            </w:r>
            <w:r w:rsidRPr="00215576">
              <w:instrText>eq \s\don1(\f(3,</w:instrText>
            </w:r>
            <w:r w:rsidRPr="00215576">
              <w:fldChar w:fldCharType="begin"/>
            </w:r>
            <w:r w:rsidRPr="00215576">
              <w:instrText>eq \l(\l(1000.0,02))</w:instrText>
            </w:r>
            <w:r w:rsidRPr="00215576">
              <w:fldChar w:fldCharType="end"/>
            </w:r>
            <w:r w:rsidRPr="00215576">
              <w:instrText>))</w:instrText>
            </w:r>
            <w:r w:rsidRPr="00215576">
              <w:fldChar w:fldCharType="end"/>
            </w:r>
            <w:r w:rsidRPr="00215576">
              <w:t xml:space="preserve"> = </w:t>
            </w:r>
            <w:r w:rsidRPr="00215576">
              <w:fldChar w:fldCharType="begin"/>
            </w:r>
            <w:r w:rsidRPr="00215576">
              <w:instrText>eq \s\don1(\f(3,20))</w:instrText>
            </w:r>
            <w:r w:rsidRPr="00215576">
              <w:fldChar w:fldCharType="end"/>
            </w:r>
            <w:r w:rsidRPr="00215576">
              <w:t xml:space="preserve"> (m)</w:t>
            </w:r>
          </w:p>
          <w:p w:rsidR="00757E54" w:rsidRPr="00215576" w:rsidRDefault="00757E54" w:rsidP="005A4800">
            <w:pPr>
              <w:ind w:left="720"/>
            </w:pPr>
            <w:r w:rsidRPr="00215576">
              <w:t xml:space="preserve"> Vậy chiều cao của phần gỗ chìm trong nước là </w:t>
            </w:r>
            <w:r w:rsidRPr="00215576">
              <w:fldChar w:fldCharType="begin"/>
            </w:r>
            <w:r w:rsidRPr="00215576">
              <w:instrText>eq \s\don1(\f(3,20))</w:instrText>
            </w:r>
            <w:r w:rsidRPr="00215576">
              <w:fldChar w:fldCharType="end"/>
            </w:r>
            <w:r w:rsidRPr="00215576">
              <w:t xml:space="preserve"> (m)                          </w:t>
            </w:r>
          </w:p>
        </w:tc>
        <w:tc>
          <w:tcPr>
            <w:tcW w:w="1332" w:type="dxa"/>
            <w:tcBorders>
              <w:top w:val="single" w:sz="4" w:space="0" w:color="auto"/>
              <w:left w:val="single" w:sz="4" w:space="0" w:color="auto"/>
              <w:bottom w:val="single" w:sz="4" w:space="0" w:color="auto"/>
              <w:right w:val="single" w:sz="4" w:space="0" w:color="auto"/>
            </w:tcBorders>
          </w:tcPr>
          <w:p w:rsidR="00757E54" w:rsidRPr="00215576" w:rsidRDefault="00757E54" w:rsidP="005A4800"/>
          <w:p w:rsidR="00757E54" w:rsidRPr="00215576" w:rsidRDefault="00757E54" w:rsidP="005A4800">
            <w:r w:rsidRPr="00215576">
              <w:t>0,5 đ</w:t>
            </w:r>
          </w:p>
          <w:p w:rsidR="00757E54" w:rsidRPr="00215576" w:rsidRDefault="00757E54" w:rsidP="005A4800"/>
          <w:p w:rsidR="002808E6" w:rsidRDefault="002808E6" w:rsidP="005A4800">
            <w:pPr>
              <w:rPr>
                <w:ins w:id="40" w:author="Hong-Trang" w:date="2024-03-16T21:47:00Z"/>
              </w:rPr>
            </w:pPr>
          </w:p>
          <w:p w:rsidR="00757E54" w:rsidRPr="00215576" w:rsidDel="002808E6" w:rsidRDefault="00757E54" w:rsidP="005A4800">
            <w:pPr>
              <w:rPr>
                <w:del w:id="41" w:author="Hong-Trang" w:date="2024-03-16T21:47:00Z"/>
              </w:rPr>
            </w:pPr>
            <w:del w:id="42" w:author="Hong-Trang" w:date="2024-03-16T21:47:00Z">
              <w:r w:rsidRPr="00215576" w:rsidDel="002808E6">
                <w:delText>0,5 đ</w:delText>
              </w:r>
            </w:del>
          </w:p>
          <w:p w:rsidR="00757E54" w:rsidRPr="00215576" w:rsidRDefault="00757E54" w:rsidP="005A4800"/>
          <w:p w:rsidR="00757E54" w:rsidRPr="00215576" w:rsidRDefault="00757E54" w:rsidP="005A4800"/>
          <w:p w:rsidR="00757E54" w:rsidRPr="00215576" w:rsidRDefault="00757E54" w:rsidP="005A4800">
            <w:r w:rsidRPr="00215576">
              <w:t>0,5 đ</w:t>
            </w:r>
          </w:p>
        </w:tc>
      </w:tr>
      <w:tr w:rsidR="00215576" w:rsidRPr="00215576" w:rsidTr="005A4800">
        <w:tc>
          <w:tcPr>
            <w:tcW w:w="8928" w:type="dxa"/>
            <w:tcBorders>
              <w:top w:val="single" w:sz="4" w:space="0" w:color="auto"/>
              <w:left w:val="single" w:sz="4" w:space="0" w:color="auto"/>
              <w:bottom w:val="single" w:sz="4" w:space="0" w:color="auto"/>
              <w:right w:val="single" w:sz="4" w:space="0" w:color="auto"/>
            </w:tcBorders>
            <w:hideMark/>
          </w:tcPr>
          <w:p w:rsidR="00757E54" w:rsidRPr="00215576" w:rsidRDefault="00757E54" w:rsidP="005A4800">
            <w:r w:rsidRPr="00215576">
              <w:lastRenderedPageBreak/>
              <w:t xml:space="preserve">b)  Thể tích của vật là:        V = </w:t>
            </w:r>
            <w:r w:rsidRPr="00215576">
              <w:fldChar w:fldCharType="begin"/>
            </w:r>
            <w:r w:rsidRPr="00215576">
              <w:instrText>eq \s\don1(\f(m,D))</w:instrText>
            </w:r>
            <w:r w:rsidRPr="00215576">
              <w:fldChar w:fldCharType="end"/>
            </w:r>
            <w:r w:rsidRPr="00215576">
              <w:t xml:space="preserve"> = </w:t>
            </w:r>
            <w:r w:rsidRPr="00215576">
              <w:fldChar w:fldCharType="begin"/>
            </w:r>
            <w:r w:rsidRPr="00215576">
              <w:instrText>eq \s\don1(\f(3,600))</w:instrText>
            </w:r>
            <w:r w:rsidRPr="00215576">
              <w:fldChar w:fldCharType="end"/>
            </w:r>
            <w:r w:rsidRPr="00215576">
              <w:t xml:space="preserve"> = </w:t>
            </w:r>
            <w:r w:rsidRPr="00215576">
              <w:fldChar w:fldCharType="begin"/>
            </w:r>
            <w:r w:rsidRPr="00215576">
              <w:instrText>eq \s\don1(\f(1,200))</w:instrText>
            </w:r>
            <w:r w:rsidRPr="00215576">
              <w:fldChar w:fldCharType="end"/>
            </w:r>
            <w:r w:rsidRPr="00215576">
              <w:t xml:space="preserve"> ( m</w:t>
            </w:r>
            <w:r w:rsidRPr="00215576">
              <w:rPr>
                <w:vertAlign w:val="superscript"/>
              </w:rPr>
              <w:t>3</w:t>
            </w:r>
            <w:r w:rsidRPr="00215576">
              <w:t xml:space="preserve">)                                    </w:t>
            </w:r>
          </w:p>
          <w:p w:rsidR="00757E54" w:rsidRPr="00215576" w:rsidRDefault="00757E54" w:rsidP="005A4800">
            <w:pPr>
              <w:spacing w:before="240"/>
            </w:pPr>
            <w:r w:rsidRPr="00215576">
              <w:t xml:space="preserve"> Chiều cao toàn bộ vật là:         V = S.h =&gt; h = </w:t>
            </w:r>
            <w:r w:rsidRPr="00215576">
              <w:fldChar w:fldCharType="begin"/>
            </w:r>
            <w:r w:rsidRPr="00215576">
              <w:instrText>eq \s\don1(\f(V,S))</w:instrText>
            </w:r>
            <w:r w:rsidRPr="00215576">
              <w:fldChar w:fldCharType="end"/>
            </w:r>
            <w:r w:rsidRPr="00215576">
              <w:t xml:space="preserve"> = </w:t>
            </w:r>
            <w:r w:rsidRPr="00215576">
              <w:fldChar w:fldCharType="begin"/>
            </w:r>
            <w:r w:rsidRPr="00215576">
              <w:instrText>eq \s\don1(\f(</w:instrText>
            </w:r>
            <w:r w:rsidRPr="00215576">
              <w:fldChar w:fldCharType="begin"/>
            </w:r>
            <w:r w:rsidRPr="00215576">
              <w:instrText>eq \s\don1(\f(1,200))</w:instrText>
            </w:r>
            <w:r w:rsidRPr="00215576">
              <w:fldChar w:fldCharType="end"/>
            </w:r>
            <w:r w:rsidRPr="00215576">
              <w:instrText>,</w:instrText>
            </w:r>
            <w:r w:rsidRPr="00215576">
              <w:fldChar w:fldCharType="begin"/>
            </w:r>
            <w:r w:rsidRPr="00215576">
              <w:instrText>eq \l(\l(0,02))</w:instrText>
            </w:r>
            <w:r w:rsidRPr="00215576">
              <w:fldChar w:fldCharType="end"/>
            </w:r>
            <w:r w:rsidRPr="00215576">
              <w:instrText>))</w:instrText>
            </w:r>
            <w:r w:rsidRPr="00215576">
              <w:fldChar w:fldCharType="end"/>
            </w:r>
            <w:r w:rsidRPr="00215576">
              <w:t xml:space="preserve"> = </w:t>
            </w:r>
            <w:r w:rsidRPr="00215576">
              <w:fldChar w:fldCharType="begin"/>
            </w:r>
            <w:r w:rsidRPr="00215576">
              <w:instrText>eq \s\don1(\f(1,4))</w:instrText>
            </w:r>
            <w:r w:rsidRPr="00215576">
              <w:fldChar w:fldCharType="end"/>
            </w:r>
            <w:r w:rsidRPr="00215576">
              <w:t xml:space="preserve"> (m)                        </w:t>
            </w:r>
          </w:p>
          <w:p w:rsidR="00757E54" w:rsidRPr="00215576" w:rsidRDefault="00757E54" w:rsidP="005A4800">
            <w:pPr>
              <w:spacing w:line="336" w:lineRule="auto"/>
              <w:jc w:val="both"/>
            </w:pPr>
            <w:r w:rsidRPr="00215576">
              <w:t xml:space="preserve">Chiều cao phần nổi là  :         h </w:t>
            </w:r>
            <w:r w:rsidRPr="00215576">
              <w:rPr>
                <w:vertAlign w:val="subscript"/>
              </w:rPr>
              <w:t>n</w:t>
            </w:r>
            <w:r w:rsidRPr="00215576">
              <w:t xml:space="preserve"> = h – h </w:t>
            </w:r>
            <w:r w:rsidRPr="00215576">
              <w:rPr>
                <w:vertAlign w:val="subscript"/>
              </w:rPr>
              <w:t>c</w:t>
            </w:r>
            <w:r w:rsidRPr="00215576">
              <w:t xml:space="preserve"> = </w:t>
            </w:r>
            <w:r w:rsidRPr="00215576">
              <w:fldChar w:fldCharType="begin"/>
            </w:r>
            <w:r w:rsidRPr="00215576">
              <w:instrText>eq \s\don1(\f(1,4))</w:instrText>
            </w:r>
            <w:r w:rsidRPr="00215576">
              <w:fldChar w:fldCharType="end"/>
            </w:r>
            <w:r w:rsidRPr="00215576">
              <w:t xml:space="preserve"> – </w:t>
            </w:r>
            <w:r w:rsidRPr="00215576">
              <w:fldChar w:fldCharType="begin"/>
            </w:r>
            <w:r w:rsidRPr="00215576">
              <w:instrText>eq \s\don1(\f(3,20))</w:instrText>
            </w:r>
            <w:r w:rsidRPr="00215576">
              <w:fldChar w:fldCharType="end"/>
            </w:r>
            <w:r w:rsidRPr="00215576">
              <w:t xml:space="preserve"> = </w:t>
            </w:r>
            <w:r w:rsidRPr="00215576">
              <w:fldChar w:fldCharType="begin"/>
            </w:r>
            <w:r w:rsidRPr="00215576">
              <w:instrText>eq \s\don1(\f(1,10))</w:instrText>
            </w:r>
            <w:r w:rsidRPr="00215576">
              <w:fldChar w:fldCharType="end"/>
            </w:r>
            <w:r w:rsidRPr="00215576">
              <w:t xml:space="preserve"> (m)                     </w:t>
            </w:r>
          </w:p>
        </w:tc>
        <w:tc>
          <w:tcPr>
            <w:tcW w:w="1332" w:type="dxa"/>
            <w:tcBorders>
              <w:top w:val="single" w:sz="4" w:space="0" w:color="auto"/>
              <w:left w:val="single" w:sz="4" w:space="0" w:color="auto"/>
              <w:bottom w:val="single" w:sz="4" w:space="0" w:color="auto"/>
              <w:right w:val="single" w:sz="4" w:space="0" w:color="auto"/>
            </w:tcBorders>
          </w:tcPr>
          <w:p w:rsidR="00757E54" w:rsidRPr="00215576" w:rsidRDefault="00757E54" w:rsidP="005A4800">
            <w:pPr>
              <w:spacing w:line="336" w:lineRule="auto"/>
              <w:jc w:val="both"/>
            </w:pPr>
          </w:p>
          <w:p w:rsidR="00757E54" w:rsidRPr="00215576" w:rsidRDefault="00757E54" w:rsidP="005A4800">
            <w:r w:rsidRPr="00215576">
              <w:t>0,5 đ</w:t>
            </w:r>
          </w:p>
          <w:p w:rsidR="00757E54" w:rsidRPr="00215576" w:rsidRDefault="00757E54" w:rsidP="005A4800"/>
          <w:p w:rsidR="00757E54" w:rsidRPr="00215576" w:rsidRDefault="00757E54" w:rsidP="005A4800"/>
          <w:p w:rsidR="00757E54" w:rsidRPr="00215576" w:rsidRDefault="00757E54" w:rsidP="005A4800">
            <w:pPr>
              <w:spacing w:line="336" w:lineRule="auto"/>
              <w:jc w:val="both"/>
            </w:pPr>
          </w:p>
          <w:p w:rsidR="00757E54" w:rsidRPr="00215576" w:rsidRDefault="00757E54" w:rsidP="005A4800">
            <w:r w:rsidRPr="00215576">
              <w:t>0,5 đ</w:t>
            </w:r>
          </w:p>
          <w:p w:rsidR="00757E54" w:rsidRPr="00215576" w:rsidRDefault="00757E54" w:rsidP="005A4800">
            <w:pPr>
              <w:spacing w:line="336" w:lineRule="auto"/>
              <w:jc w:val="both"/>
            </w:pPr>
          </w:p>
        </w:tc>
      </w:tr>
      <w:tr w:rsidR="00215576" w:rsidRPr="00215576" w:rsidTr="005A4800">
        <w:tc>
          <w:tcPr>
            <w:tcW w:w="8928" w:type="dxa"/>
            <w:tcBorders>
              <w:top w:val="single" w:sz="4" w:space="0" w:color="auto"/>
              <w:left w:val="single" w:sz="4" w:space="0" w:color="auto"/>
              <w:bottom w:val="single" w:sz="4" w:space="0" w:color="auto"/>
              <w:right w:val="single" w:sz="4" w:space="0" w:color="auto"/>
            </w:tcBorders>
          </w:tcPr>
          <w:p w:rsidR="00757E54" w:rsidRPr="00215576" w:rsidRDefault="00757E54" w:rsidP="005A4800">
            <w:pPr>
              <w:spacing w:before="240"/>
            </w:pPr>
            <w:r w:rsidRPr="00215576">
              <w:t>c) Lực đẩy Ác si mét  tác dụng lên vật khi vật chìm hoàn toàn và đứng cân bằng trong nước là: F’</w:t>
            </w:r>
            <w:r w:rsidRPr="00215576">
              <w:rPr>
                <w:vertAlign w:val="subscript"/>
              </w:rPr>
              <w:t>A</w:t>
            </w:r>
            <w:r w:rsidRPr="00215576">
              <w:t xml:space="preserve"> = d </w:t>
            </w:r>
            <w:r w:rsidRPr="00215576">
              <w:rPr>
                <w:vertAlign w:val="subscript"/>
              </w:rPr>
              <w:t>n</w:t>
            </w:r>
            <w:r w:rsidRPr="00215576">
              <w:t xml:space="preserve"> . V = 10. D</w:t>
            </w:r>
            <w:r w:rsidRPr="00215576">
              <w:rPr>
                <w:vertAlign w:val="subscript"/>
              </w:rPr>
              <w:t>n</w:t>
            </w:r>
            <w:r w:rsidRPr="00215576">
              <w:t xml:space="preserve"> . V </w:t>
            </w:r>
          </w:p>
          <w:p w:rsidR="00757E54" w:rsidRPr="00215576" w:rsidRDefault="00757E54" w:rsidP="005A4800">
            <w:pPr>
              <w:spacing w:before="240"/>
            </w:pPr>
            <w:r w:rsidRPr="00215576">
              <w:t xml:space="preserve">                                                     = 10. 1000. </w:t>
            </w:r>
            <w:r w:rsidRPr="00215576">
              <w:fldChar w:fldCharType="begin"/>
            </w:r>
            <w:r w:rsidRPr="00215576">
              <w:instrText>eq \s\don1(\f(1,200))</w:instrText>
            </w:r>
            <w:r w:rsidRPr="00215576">
              <w:fldChar w:fldCharType="end"/>
            </w:r>
            <w:r w:rsidRPr="00215576">
              <w:t xml:space="preserve"> = 50 N                </w:t>
            </w:r>
          </w:p>
          <w:p w:rsidR="00757E54" w:rsidRPr="00215576" w:rsidRDefault="00757E54" w:rsidP="005A4800">
            <w:pPr>
              <w:spacing w:before="240"/>
            </w:pPr>
            <w:r w:rsidRPr="00215576">
              <w:t>Lực cần tác dụng vào miếng gỗ có phương thẳng đứng, chiều từ trên xuống dưới và có cường độ là: F = F’</w:t>
            </w:r>
            <w:r w:rsidRPr="00215576">
              <w:rPr>
                <w:vertAlign w:val="subscript"/>
              </w:rPr>
              <w:t>A</w:t>
            </w:r>
            <w:r w:rsidRPr="00215576">
              <w:t xml:space="preserve"> – P = 50 – 30 = 20 N                                          </w:t>
            </w:r>
          </w:p>
          <w:p w:rsidR="00757E54" w:rsidRPr="00215576" w:rsidRDefault="00757E54" w:rsidP="005A4800">
            <w:pPr>
              <w:spacing w:before="240"/>
            </w:pPr>
            <w:r w:rsidRPr="00215576">
              <w:t xml:space="preserve">Vậy muốn khúc gỗ chìm hoàn toàn và đứng yên trong nước ta cần tác dụng một lực có cường độ 20 N, theo phương thẳng đứng từ trên xuống dưới.             </w:t>
            </w:r>
          </w:p>
          <w:p w:rsidR="00757E54" w:rsidRPr="00215576" w:rsidRDefault="00757E54" w:rsidP="005A4800">
            <w:pPr>
              <w:spacing w:line="336" w:lineRule="auto"/>
              <w:jc w:val="both"/>
            </w:pPr>
          </w:p>
        </w:tc>
        <w:tc>
          <w:tcPr>
            <w:tcW w:w="1332" w:type="dxa"/>
            <w:tcBorders>
              <w:top w:val="single" w:sz="4" w:space="0" w:color="auto"/>
              <w:left w:val="single" w:sz="4" w:space="0" w:color="auto"/>
              <w:bottom w:val="single" w:sz="4" w:space="0" w:color="auto"/>
              <w:right w:val="single" w:sz="4" w:space="0" w:color="auto"/>
            </w:tcBorders>
          </w:tcPr>
          <w:p w:rsidR="00757E54" w:rsidRPr="00215576" w:rsidRDefault="00757E54" w:rsidP="005A4800"/>
          <w:p w:rsidR="00757E54" w:rsidRPr="00215576" w:rsidRDefault="00757E54" w:rsidP="005A4800">
            <w:r w:rsidRPr="00215576">
              <w:t>0,5 đ</w:t>
            </w:r>
          </w:p>
          <w:p w:rsidR="00757E54" w:rsidRPr="00215576" w:rsidRDefault="00757E54" w:rsidP="005A4800">
            <w:pPr>
              <w:spacing w:line="336" w:lineRule="auto"/>
              <w:jc w:val="both"/>
            </w:pPr>
          </w:p>
          <w:p w:rsidR="00757E54" w:rsidRPr="00215576" w:rsidRDefault="00757E54" w:rsidP="005A4800"/>
          <w:p w:rsidR="00757E54" w:rsidRPr="00215576" w:rsidRDefault="00757E54" w:rsidP="005A4800"/>
          <w:p w:rsidR="00757E54" w:rsidRPr="00215576" w:rsidDel="002808E6" w:rsidRDefault="00757E54" w:rsidP="005A4800">
            <w:pPr>
              <w:rPr>
                <w:del w:id="43" w:author="Hong-Trang" w:date="2024-03-16T21:47:00Z"/>
              </w:rPr>
            </w:pPr>
            <w:del w:id="44" w:author="Hong-Trang" w:date="2024-03-16T21:47:00Z">
              <w:r w:rsidRPr="00215576" w:rsidDel="002808E6">
                <w:delText>0,5 đ</w:delText>
              </w:r>
            </w:del>
          </w:p>
          <w:p w:rsidR="00757E54" w:rsidRPr="00215576" w:rsidRDefault="00757E54" w:rsidP="005A4800"/>
          <w:p w:rsidR="00757E54" w:rsidRPr="00215576" w:rsidRDefault="00757E54" w:rsidP="005A4800"/>
          <w:p w:rsidR="00757E54" w:rsidRPr="00215576" w:rsidRDefault="00757E54" w:rsidP="005A4800">
            <w:r w:rsidRPr="00215576">
              <w:t>0,5 đ</w:t>
            </w:r>
          </w:p>
          <w:p w:rsidR="00757E54" w:rsidRPr="00215576" w:rsidRDefault="00757E54" w:rsidP="005A4800"/>
        </w:tc>
      </w:tr>
    </w:tbl>
    <w:p w:rsidR="00757E54" w:rsidRPr="00215576" w:rsidRDefault="00757E54" w:rsidP="00757E54"/>
    <w:tbl>
      <w:tblPr>
        <w:tblpPr w:leftFromText="180" w:rightFromText="180" w:vertAnchor="text" w:tblpY="1"/>
        <w:tblOverlap w:val="neve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560"/>
        <w:gridCol w:w="1260"/>
      </w:tblGrid>
      <w:tr w:rsidR="00215576" w:rsidRPr="00215576" w:rsidTr="005A4800">
        <w:trPr>
          <w:trHeight w:val="3050"/>
        </w:trPr>
        <w:tc>
          <w:tcPr>
            <w:tcW w:w="1548" w:type="dxa"/>
            <w:tcBorders>
              <w:top w:val="single" w:sz="4" w:space="0" w:color="auto"/>
              <w:left w:val="single" w:sz="4" w:space="0" w:color="auto"/>
              <w:bottom w:val="single" w:sz="4" w:space="0" w:color="auto"/>
              <w:right w:val="single" w:sz="4" w:space="0" w:color="auto"/>
            </w:tcBorders>
          </w:tcPr>
          <w:p w:rsidR="00887697" w:rsidRDefault="00887697" w:rsidP="00887697">
            <w:pPr>
              <w:jc w:val="center"/>
              <w:rPr>
                <w:b/>
                <w:lang w:val="pt-BR"/>
              </w:rPr>
            </w:pPr>
            <w:r>
              <w:rPr>
                <w:b/>
                <w:lang w:val="pt-BR"/>
              </w:rPr>
              <w:t>Câu 3</w:t>
            </w:r>
          </w:p>
          <w:p w:rsidR="00757E54" w:rsidRPr="00215576" w:rsidRDefault="00887697" w:rsidP="005A4800">
            <w:pPr>
              <w:ind w:firstLine="67"/>
              <w:jc w:val="both"/>
            </w:pPr>
            <w:r w:rsidRPr="00215576">
              <w:t xml:space="preserve"> </w:t>
            </w:r>
            <w:r w:rsidR="00757E54" w:rsidRPr="00215576">
              <w:t>(</w:t>
            </w:r>
            <w:ins w:id="45" w:author="Hong-Trang" w:date="2024-03-17T13:44:00Z">
              <w:r w:rsidR="00EA5739">
                <w:t>3</w:t>
              </w:r>
            </w:ins>
            <w:del w:id="46" w:author="Hong-Trang" w:date="2024-03-17T13:44:00Z">
              <w:r w:rsidR="00757E54" w:rsidRPr="00215576" w:rsidDel="00EA5739">
                <w:delText>4</w:delText>
              </w:r>
            </w:del>
            <w:r w:rsidR="00757E54" w:rsidRPr="00215576">
              <w:t>,0 điểm)</w:t>
            </w:r>
          </w:p>
          <w:p w:rsidR="00757E54" w:rsidRPr="00215576" w:rsidRDefault="00757E54" w:rsidP="005A4800">
            <w:pPr>
              <w:jc w:val="both"/>
              <w:rPr>
                <w:bCs/>
              </w:rPr>
            </w:pPr>
          </w:p>
        </w:tc>
        <w:tc>
          <w:tcPr>
            <w:tcW w:w="7560" w:type="dxa"/>
            <w:tcBorders>
              <w:top w:val="single" w:sz="4" w:space="0" w:color="auto"/>
              <w:left w:val="single" w:sz="4" w:space="0" w:color="auto"/>
              <w:bottom w:val="single" w:sz="4" w:space="0" w:color="auto"/>
              <w:right w:val="single" w:sz="4" w:space="0" w:color="auto"/>
            </w:tcBorders>
          </w:tcPr>
          <w:p w:rsidR="00757E54" w:rsidRPr="00215576" w:rsidRDefault="00757E54" w:rsidP="005A4800">
            <w:pPr>
              <w:ind w:firstLine="67"/>
              <w:jc w:val="both"/>
            </w:pPr>
          </w:p>
          <w:p w:rsidR="00757E54" w:rsidRPr="00215576" w:rsidRDefault="00757E54" w:rsidP="005A4800">
            <w:pPr>
              <w:ind w:firstLine="67"/>
              <w:jc w:val="both"/>
            </w:pPr>
            <w:r w:rsidRPr="00215576">
              <w:rPr>
                <w:noProof/>
              </w:rPr>
              <mc:AlternateContent>
                <mc:Choice Requires="wpg">
                  <w:drawing>
                    <wp:anchor distT="0" distB="0" distL="114300" distR="114300" simplePos="0" relativeHeight="251668480" behindDoc="0" locked="0" layoutInCell="1" allowOverlap="1" wp14:anchorId="76E140D3" wp14:editId="3A80E48D">
                      <wp:simplePos x="0" y="0"/>
                      <wp:positionH relativeFrom="column">
                        <wp:posOffset>1763395</wp:posOffset>
                      </wp:positionH>
                      <wp:positionV relativeFrom="paragraph">
                        <wp:posOffset>38735</wp:posOffset>
                      </wp:positionV>
                      <wp:extent cx="1828800" cy="2286000"/>
                      <wp:effectExtent l="0" t="0" r="0" b="0"/>
                      <wp:wrapNone/>
                      <wp:docPr id="27" name="Group 27"/>
                      <wp:cNvGraphicFramePr/>
                      <a:graphic xmlns:a="http://schemas.openxmlformats.org/drawingml/2006/main">
                        <a:graphicData uri="http://schemas.microsoft.com/office/word/2010/wordprocessingGroup">
                          <wpg:wgp>
                            <wpg:cNvGrpSpPr/>
                            <wpg:grpSpPr bwMode="auto">
                              <a:xfrm>
                                <a:off x="0" y="0"/>
                                <a:ext cx="1828800" cy="2286000"/>
                                <a:chOff x="0" y="0"/>
                                <a:chExt cx="2880" cy="3600"/>
                              </a:xfrm>
                            </wpg:grpSpPr>
                            <wps:wsp>
                              <wps:cNvPr id="28" name="Text Box 24"/>
                              <wps:cNvSpPr txBox="1">
                                <a:spLocks noChangeArrowheads="1"/>
                              </wps:cNvSpPr>
                              <wps:spPr bwMode="auto">
                                <a:xfrm>
                                  <a:off x="1260" y="1620"/>
                                  <a:ext cx="720" cy="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4800" w:rsidRDefault="005A4800" w:rsidP="00757E54">
                                    <w:r>
                                      <w:t xml:space="preserve">   I</w:t>
                                    </w:r>
                                  </w:p>
                                </w:txbxContent>
                              </wps:txbx>
                              <wps:bodyPr rot="0" vert="horz" wrap="square" lIns="91440" tIns="45720" rIns="91440" bIns="45720" anchor="t" anchorCtr="0" upright="1">
                                <a:noAutofit/>
                              </wps:bodyPr>
                            </wps:wsp>
                            <wps:wsp>
                              <wps:cNvPr id="29" name="Text Box 25"/>
                              <wps:cNvSpPr txBox="1">
                                <a:spLocks noChangeArrowheads="1"/>
                              </wps:cNvSpPr>
                              <wps:spPr bwMode="auto">
                                <a:xfrm>
                                  <a:off x="0" y="720"/>
                                  <a:ext cx="719"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4800" w:rsidRDefault="005A4800" w:rsidP="00757E54">
                                    <w:r>
                                      <w:t>O’</w:t>
                                    </w:r>
                                  </w:p>
                                </w:txbxContent>
                              </wps:txbx>
                              <wps:bodyPr rot="0" vert="horz" wrap="square" lIns="91440" tIns="45720" rIns="91440" bIns="45720" anchor="t" anchorCtr="0" upright="1">
                                <a:noAutofit/>
                              </wps:bodyPr>
                            </wps:wsp>
                            <wps:wsp>
                              <wps:cNvPr id="30" name="Text Box 26"/>
                              <wps:cNvSpPr txBox="1">
                                <a:spLocks noChangeArrowheads="1"/>
                              </wps:cNvSpPr>
                              <wps:spPr bwMode="auto">
                                <a:xfrm>
                                  <a:off x="0" y="0"/>
                                  <a:ext cx="720" cy="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4800" w:rsidRDefault="005A4800" w:rsidP="00757E54">
                                    <w:r>
                                      <w:t xml:space="preserve">   A’</w:t>
                                    </w:r>
                                  </w:p>
                                </w:txbxContent>
                              </wps:txbx>
                              <wps:bodyPr rot="0" vert="horz" wrap="square" lIns="91440" tIns="45720" rIns="91440" bIns="45720" anchor="t" anchorCtr="0" upright="1">
                                <a:noAutofit/>
                              </wps:bodyPr>
                            </wps:wsp>
                            <wps:wsp>
                              <wps:cNvPr id="31" name="Text Box 27"/>
                              <wps:cNvSpPr txBox="1">
                                <a:spLocks noChangeArrowheads="1"/>
                              </wps:cNvSpPr>
                              <wps:spPr bwMode="auto">
                                <a:xfrm>
                                  <a:off x="1080" y="360"/>
                                  <a:ext cx="72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4800" w:rsidRDefault="005A4800" w:rsidP="00757E54">
                                    <w:r>
                                      <w:t>J</w:t>
                                    </w:r>
                                  </w:p>
                                  <w:p w:rsidR="005A4800" w:rsidRDefault="005A4800" w:rsidP="00757E54"/>
                                  <w:p w:rsidR="005A4800" w:rsidRDefault="005A4800" w:rsidP="00757E54">
                                    <w:r>
                                      <w:t xml:space="preserve">    H</w:t>
                                    </w:r>
                                  </w:p>
                                </w:txbxContent>
                              </wps:txbx>
                              <wps:bodyPr rot="0" vert="horz" wrap="square" lIns="91440" tIns="45720" rIns="91440" bIns="45720" anchor="t" anchorCtr="0" upright="1">
                                <a:noAutofit/>
                              </wps:bodyPr>
                            </wps:wsp>
                            <wps:wsp>
                              <wps:cNvPr id="32" name="Text Box 28"/>
                              <wps:cNvSpPr txBox="1">
                                <a:spLocks noChangeArrowheads="1"/>
                              </wps:cNvSpPr>
                              <wps:spPr bwMode="auto">
                                <a:xfrm>
                                  <a:off x="2160" y="720"/>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4800" w:rsidRDefault="005A4800" w:rsidP="00757E54">
                                    <w:r>
                                      <w:t>O</w:t>
                                    </w:r>
                                  </w:p>
                                </w:txbxContent>
                              </wps:txbx>
                              <wps:bodyPr rot="0" vert="horz" wrap="square" lIns="91440" tIns="45720" rIns="91440" bIns="45720" anchor="t" anchorCtr="0" upright="1">
                                <a:noAutofit/>
                              </wps:bodyPr>
                            </wps:wsp>
                            <wps:wsp>
                              <wps:cNvPr id="33" name="Text Box 29"/>
                              <wps:cNvSpPr txBox="1">
                                <a:spLocks noChangeArrowheads="1"/>
                              </wps:cNvSpPr>
                              <wps:spPr bwMode="auto">
                                <a:xfrm>
                                  <a:off x="1800" y="0"/>
                                  <a:ext cx="719" cy="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4800" w:rsidRDefault="005A4800" w:rsidP="00757E54">
                                    <w:r>
                                      <w:t>A</w:t>
                                    </w:r>
                                  </w:p>
                                </w:txbxContent>
                              </wps:txbx>
                              <wps:bodyPr rot="0" vert="horz" wrap="square" lIns="91440" tIns="45720" rIns="91440" bIns="45720" anchor="t" anchorCtr="0" upright="1">
                                <a:noAutofit/>
                              </wps:bodyPr>
                            </wps:wsp>
                            <wps:wsp>
                              <wps:cNvPr id="34" name="Text Box 30"/>
                              <wps:cNvSpPr txBox="1">
                                <a:spLocks noChangeArrowheads="1"/>
                              </wps:cNvSpPr>
                              <wps:spPr bwMode="auto">
                                <a:xfrm>
                                  <a:off x="0" y="2520"/>
                                  <a:ext cx="72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4800" w:rsidRDefault="005A4800" w:rsidP="00757E54">
                                    <w:r>
                                      <w:t>B’</w:t>
                                    </w:r>
                                  </w:p>
                                </w:txbxContent>
                              </wps:txbx>
                              <wps:bodyPr rot="0" vert="horz" wrap="square" lIns="91440" tIns="45720" rIns="91440" bIns="45720" anchor="t" anchorCtr="0" upright="1">
                                <a:noAutofit/>
                              </wps:bodyPr>
                            </wps:wsp>
                            <wps:wsp>
                              <wps:cNvPr id="35" name="Text Box 31"/>
                              <wps:cNvSpPr txBox="1">
                                <a:spLocks noChangeArrowheads="1"/>
                              </wps:cNvSpPr>
                              <wps:spPr bwMode="auto">
                                <a:xfrm>
                                  <a:off x="720" y="2700"/>
                                  <a:ext cx="900"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4800" w:rsidRDefault="005A4800" w:rsidP="00757E54">
                                    <w:r>
                                      <w:t xml:space="preserve">          </w:t>
                                    </w:r>
                                  </w:p>
                                  <w:p w:rsidR="005A4800" w:rsidRDefault="005A4800" w:rsidP="00757E54">
                                    <w:r>
                                      <w:t xml:space="preserve">    K</w:t>
                                    </w:r>
                                  </w:p>
                                </w:txbxContent>
                              </wps:txbx>
                              <wps:bodyPr rot="0" vert="horz" wrap="square" lIns="91440" tIns="45720" rIns="91440" bIns="45720" anchor="t" anchorCtr="0" upright="1">
                                <a:noAutofit/>
                              </wps:bodyPr>
                            </wps:wsp>
                            <wps:wsp>
                              <wps:cNvPr id="36" name="Text Box 32"/>
                              <wps:cNvSpPr txBox="1">
                                <a:spLocks noChangeArrowheads="1"/>
                              </wps:cNvSpPr>
                              <wps:spPr bwMode="auto">
                                <a:xfrm>
                                  <a:off x="1979" y="2700"/>
                                  <a:ext cx="901"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4800" w:rsidRDefault="005A4800" w:rsidP="00757E54">
                                    <w:r>
                                      <w:t xml:space="preserve">   B</w:t>
                                    </w:r>
                                  </w:p>
                                </w:txbxContent>
                              </wps:txbx>
                              <wps:bodyPr rot="0" vert="horz" wrap="square" lIns="91440" tIns="45720" rIns="91440" bIns="45720" anchor="t" anchorCtr="0" upright="1">
                                <a:noAutofit/>
                              </wps:bodyPr>
                            </wps:wsp>
                            <wps:wsp>
                              <wps:cNvPr id="37" name="Line 33"/>
                              <wps:cNvCnPr/>
                              <wps:spPr bwMode="auto">
                                <a:xfrm>
                                  <a:off x="541" y="541"/>
                                  <a:ext cx="0" cy="251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Line 34"/>
                              <wps:cNvCnPr/>
                              <wps:spPr bwMode="auto">
                                <a:xfrm>
                                  <a:off x="2160" y="504"/>
                                  <a:ext cx="1" cy="25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Oval 39"/>
                              <wps:cNvSpPr>
                                <a:spLocks noChangeArrowheads="1"/>
                              </wps:cNvSpPr>
                              <wps:spPr bwMode="auto">
                                <a:xfrm>
                                  <a:off x="525" y="885"/>
                                  <a:ext cx="43" cy="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0" name="Line 36"/>
                              <wps:cNvCnPr/>
                              <wps:spPr bwMode="auto">
                                <a:xfrm>
                                  <a:off x="540" y="900"/>
                                  <a:ext cx="162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1" name="Oval 41"/>
                              <wps:cNvSpPr>
                                <a:spLocks noChangeArrowheads="1"/>
                              </wps:cNvSpPr>
                              <wps:spPr bwMode="auto">
                                <a:xfrm>
                                  <a:off x="2130" y="870"/>
                                  <a:ext cx="43" cy="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2" name="Line 38"/>
                              <wps:cNvCnPr/>
                              <wps:spPr bwMode="auto">
                                <a:xfrm>
                                  <a:off x="540" y="900"/>
                                  <a:ext cx="1620" cy="216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43" name="Line 39"/>
                              <wps:cNvCnPr/>
                              <wps:spPr bwMode="auto">
                                <a:xfrm flipH="1">
                                  <a:off x="540" y="900"/>
                                  <a:ext cx="1620" cy="216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4" name="Line 40"/>
                              <wps:cNvCnPr/>
                              <wps:spPr bwMode="auto">
                                <a:xfrm flipV="1">
                                  <a:off x="540" y="540"/>
                                  <a:ext cx="1620" cy="36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45" name="Line 41"/>
                              <wps:cNvCnPr/>
                              <wps:spPr bwMode="auto">
                                <a:xfrm>
                                  <a:off x="540" y="540"/>
                                  <a:ext cx="1620" cy="36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6" name="Line 42"/>
                              <wps:cNvCnPr/>
                              <wps:spPr bwMode="auto">
                                <a:xfrm>
                                  <a:off x="1350" y="720"/>
                                  <a:ext cx="1" cy="234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g:grpSp>
                              <wpg:cNvPr id="47" name="Group 47"/>
                              <wpg:cNvGrpSpPr>
                                <a:grpSpLocks/>
                              </wpg:cNvGrpSpPr>
                              <wpg:grpSpPr bwMode="auto">
                                <a:xfrm rot="5377694" flipV="1">
                                  <a:off x="628" y="1259"/>
                                  <a:ext cx="1260" cy="180"/>
                                  <a:chOff x="629" y="1258"/>
                                  <a:chExt cx="2165" cy="86"/>
                                </a:xfrm>
                              </wpg:grpSpPr>
                              <wpg:grpSp>
                                <wpg:cNvPr id="48" name="Group 48"/>
                                <wpg:cNvGrpSpPr>
                                  <a:grpSpLocks/>
                                </wpg:cNvGrpSpPr>
                                <wpg:grpSpPr bwMode="auto">
                                  <a:xfrm>
                                    <a:off x="629" y="1258"/>
                                    <a:ext cx="1143" cy="81"/>
                                    <a:chOff x="629" y="1258"/>
                                    <a:chExt cx="1143" cy="81"/>
                                  </a:xfrm>
                                </wpg:grpSpPr>
                                <wpg:grpSp>
                                  <wpg:cNvPr id="49" name="Group 49"/>
                                  <wpg:cNvGrpSpPr>
                                    <a:grpSpLocks/>
                                  </wpg:cNvGrpSpPr>
                                  <wpg:grpSpPr bwMode="auto">
                                    <a:xfrm>
                                      <a:off x="1189" y="1258"/>
                                      <a:ext cx="583" cy="81"/>
                                      <a:chOff x="1189" y="1258"/>
                                      <a:chExt cx="583" cy="81"/>
                                    </a:xfrm>
                                  </wpg:grpSpPr>
                                  <wps:wsp>
                                    <wps:cNvPr id="50" name="Line 46"/>
                                    <wps:cNvCnPr/>
                                    <wps:spPr bwMode="auto">
                                      <a:xfrm flipV="1">
                                        <a:off x="1189" y="1339"/>
                                        <a:ext cx="5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1" name="Rectangle 51" descr="Wide upward diagonal"/>
                                    <wps:cNvSpPr>
                                      <a:spLocks noChangeArrowheads="1"/>
                                    </wps:cNvSpPr>
                                    <wps:spPr bwMode="auto">
                                      <a:xfrm flipV="1">
                                        <a:off x="1222" y="1258"/>
                                        <a:ext cx="550" cy="77"/>
                                      </a:xfrm>
                                      <a:prstGeom prst="rect">
                                        <a:avLst/>
                                      </a:prstGeom>
                                      <a:pattFill prst="wdUpDiag">
                                        <a:fgClr>
                                          <a:srgbClr val="000000">
                                            <a:alpha val="62000"/>
                                          </a:srgbClr>
                                        </a:fgClr>
                                        <a:bgClr>
                                          <a:srgbClr val="FFFFFF">
                                            <a:alpha val="62000"/>
                                          </a:srgbClr>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52" name="Group 52"/>
                                  <wpg:cNvGrpSpPr>
                                    <a:grpSpLocks/>
                                  </wpg:cNvGrpSpPr>
                                  <wpg:grpSpPr bwMode="auto">
                                    <a:xfrm>
                                      <a:off x="629" y="1258"/>
                                      <a:ext cx="583" cy="81"/>
                                      <a:chOff x="629" y="1258"/>
                                      <a:chExt cx="583" cy="81"/>
                                    </a:xfrm>
                                  </wpg:grpSpPr>
                                  <wps:wsp>
                                    <wps:cNvPr id="53" name="Line 49"/>
                                    <wps:cNvCnPr/>
                                    <wps:spPr bwMode="auto">
                                      <a:xfrm flipV="1">
                                        <a:off x="629" y="1339"/>
                                        <a:ext cx="5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4" name="Rectangle 54" descr="Wide upward diagonal"/>
                                    <wps:cNvSpPr>
                                      <a:spLocks noChangeArrowheads="1"/>
                                    </wps:cNvSpPr>
                                    <wps:spPr bwMode="auto">
                                      <a:xfrm flipV="1">
                                        <a:off x="662" y="1258"/>
                                        <a:ext cx="550" cy="77"/>
                                      </a:xfrm>
                                      <a:prstGeom prst="rect">
                                        <a:avLst/>
                                      </a:prstGeom>
                                      <a:pattFill prst="wdUpDiag">
                                        <a:fgClr>
                                          <a:srgbClr val="000000">
                                            <a:alpha val="62000"/>
                                          </a:srgbClr>
                                        </a:fgClr>
                                        <a:bgClr>
                                          <a:srgbClr val="FFFFFF">
                                            <a:alpha val="62000"/>
                                          </a:srgbClr>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grpSp>
                                <wpg:cNvPr id="55" name="Group 55"/>
                                <wpg:cNvGrpSpPr>
                                  <a:grpSpLocks/>
                                </wpg:cNvGrpSpPr>
                                <wpg:grpSpPr bwMode="auto">
                                  <a:xfrm>
                                    <a:off x="1651" y="1263"/>
                                    <a:ext cx="1143" cy="81"/>
                                    <a:chOff x="1651" y="1263"/>
                                    <a:chExt cx="1143" cy="81"/>
                                  </a:xfrm>
                                </wpg:grpSpPr>
                                <wpg:grpSp>
                                  <wpg:cNvPr id="56" name="Group 56"/>
                                  <wpg:cNvGrpSpPr>
                                    <a:grpSpLocks/>
                                  </wpg:cNvGrpSpPr>
                                  <wpg:grpSpPr bwMode="auto">
                                    <a:xfrm>
                                      <a:off x="2211" y="1263"/>
                                      <a:ext cx="583" cy="81"/>
                                      <a:chOff x="2211" y="1263"/>
                                      <a:chExt cx="583" cy="81"/>
                                    </a:xfrm>
                                  </wpg:grpSpPr>
                                  <wps:wsp>
                                    <wps:cNvPr id="57" name="Line 53"/>
                                    <wps:cNvCnPr/>
                                    <wps:spPr bwMode="auto">
                                      <a:xfrm flipV="1">
                                        <a:off x="2211" y="1344"/>
                                        <a:ext cx="5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8" name="Rectangle 58" descr="Wide upward diagonal"/>
                                    <wps:cNvSpPr>
                                      <a:spLocks noChangeArrowheads="1"/>
                                    </wps:cNvSpPr>
                                    <wps:spPr bwMode="auto">
                                      <a:xfrm flipV="1">
                                        <a:off x="2244" y="1263"/>
                                        <a:ext cx="550" cy="77"/>
                                      </a:xfrm>
                                      <a:prstGeom prst="rect">
                                        <a:avLst/>
                                      </a:prstGeom>
                                      <a:pattFill prst="wdUpDiag">
                                        <a:fgClr>
                                          <a:srgbClr val="000000">
                                            <a:alpha val="62000"/>
                                          </a:srgbClr>
                                        </a:fgClr>
                                        <a:bgClr>
                                          <a:srgbClr val="FFFFFF">
                                            <a:alpha val="62000"/>
                                          </a:srgbClr>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59" name="Group 59"/>
                                  <wpg:cNvGrpSpPr>
                                    <a:grpSpLocks/>
                                  </wpg:cNvGrpSpPr>
                                  <wpg:grpSpPr bwMode="auto">
                                    <a:xfrm>
                                      <a:off x="1651" y="1263"/>
                                      <a:ext cx="583" cy="81"/>
                                      <a:chOff x="1651" y="1263"/>
                                      <a:chExt cx="583" cy="81"/>
                                    </a:xfrm>
                                  </wpg:grpSpPr>
                                  <wps:wsp>
                                    <wps:cNvPr id="60" name="Line 56"/>
                                    <wps:cNvCnPr/>
                                    <wps:spPr bwMode="auto">
                                      <a:xfrm flipV="1">
                                        <a:off x="1651" y="1344"/>
                                        <a:ext cx="5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1" name="Rectangle 61" descr="Wide upward diagonal"/>
                                    <wps:cNvSpPr>
                                      <a:spLocks noChangeArrowheads="1"/>
                                    </wps:cNvSpPr>
                                    <wps:spPr bwMode="auto">
                                      <a:xfrm flipV="1">
                                        <a:off x="1684" y="1263"/>
                                        <a:ext cx="550" cy="77"/>
                                      </a:xfrm>
                                      <a:prstGeom prst="rect">
                                        <a:avLst/>
                                      </a:prstGeom>
                                      <a:pattFill prst="wdUpDiag">
                                        <a:fgClr>
                                          <a:srgbClr val="000000">
                                            <a:alpha val="62000"/>
                                          </a:srgbClr>
                                        </a:fgClr>
                                        <a:bgClr>
                                          <a:srgbClr val="FFFFFF">
                                            <a:alpha val="62000"/>
                                          </a:srgbClr>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grpSp>
                            <wps:wsp>
                              <wps:cNvPr id="62" name="Line 58"/>
                              <wps:cNvCnPr/>
                              <wps:spPr bwMode="auto">
                                <a:xfrm flipH="1" flipV="1">
                                  <a:off x="1620" y="2340"/>
                                  <a:ext cx="54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59"/>
                              <wps:cNvCnPr/>
                              <wps:spPr bwMode="auto">
                                <a:xfrm>
                                  <a:off x="1335" y="1980"/>
                                  <a:ext cx="825"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0" name="Line 60"/>
                              <wps:cNvCnPr/>
                              <wps:spPr bwMode="auto">
                                <a:xfrm flipV="1">
                                  <a:off x="1365" y="1440"/>
                                  <a:ext cx="36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1" name="Line 61"/>
                              <wps:cNvCnPr/>
                              <wps:spPr bwMode="auto">
                                <a:xfrm flipH="1">
                                  <a:off x="1365" y="900"/>
                                  <a:ext cx="795"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2" name="Line 62"/>
                              <wps:cNvCnPr/>
                              <wps:spPr bwMode="auto">
                                <a:xfrm flipH="1">
                                  <a:off x="1260" y="540"/>
                                  <a:ext cx="90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8" name="Line 63"/>
                              <wps:cNvCnPr/>
                              <wps:spPr bwMode="auto">
                                <a:xfrm>
                                  <a:off x="1440" y="720"/>
                                  <a:ext cx="7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3" name="Line 64"/>
                              <wps:cNvCnPr/>
                              <wps:spPr bwMode="auto">
                                <a:xfrm flipH="1">
                                  <a:off x="1620" y="540"/>
                                  <a:ext cx="540" cy="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4" name="Line 65"/>
                              <wps:cNvCnPr/>
                              <wps:spPr bwMode="auto">
                                <a:xfrm>
                                  <a:off x="1320" y="690"/>
                                  <a:ext cx="525" cy="1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5" name="Line 66"/>
                              <wps:cNvCnPr/>
                              <wps:spPr bwMode="auto">
                                <a:xfrm>
                                  <a:off x="180" y="306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7" o:spid="_x0000_s1059" style="position:absolute;left:0;text-align:left;margin-left:138.85pt;margin-top:3.05pt;width:2in;height:180pt;z-index:251668480" coordsize="288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">
                      <v:shape id="Text Box 24" o:spid="_x0000_s1060" type="#_x0000_t202" style="position:absolute;left:1260;top:1620;width:720;height: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9xrwA&#10;AADbAAAADwAAAGRycy9kb3ducmV2LnhtbERPSwrCMBDdC94hjOBGNFX8VqOooLj1c4CxGdtiMylN&#10;tPX2ZiG4fLz/atOYQrypcrllBcNBBII4sTrnVMHteujPQTiPrLGwTAo+5GCzbrdWGGtb85neF5+K&#10;EMIuRgWZ92UspUsyMugGtiQO3MNWBn2AVSp1hXUIN4UcRdFUGsw5NGRY0j6j5Hl5GQWPU92bLOr7&#10;0d9m5/F0h/nsbj9KdTvNdgnCU+P/4p/7pBW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9ez3GvAAAANsAAAAPAAAAAAAAAAAAAAAAAJgCAABkcnMvZG93bnJldi54&#10;bWxQSwUGAAAAAAQABAD1AAAAgQMAAAAA&#10;" stroked="f">
                        <v:textbox>
                          <w:txbxContent>
                            <w:p w:rsidR="005A4800" w:rsidRDefault="005A4800" w:rsidP="00757E54">
                              <w:r>
                                <w:t xml:space="preserve">   I</w:t>
                              </w:r>
                            </w:p>
                          </w:txbxContent>
                        </v:textbox>
                      </v:shape>
                      <v:shape id="Text Box 25" o:spid="_x0000_s1061" type="#_x0000_t202" style="position:absolute;top:720;width:71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eYXcEA&#10;AADbAAAADwAAAGRycy9kb3ducmV2LnhtbESP3arCMBCE7wXfIazgjWiqePypRlFB8dafB1ibtS02&#10;m9JEW9/eCMK5HGbmG2a5bkwhXlS53LKC4SACQZxYnXOq4HrZ92cgnEfWWFgmBW9ysF61W0uMta35&#10;RK+zT0WAsItRQeZ9GUvpkowMuoEtiYN3t5VBH2SVSl1hHeCmkKMomkiDOYeFDEvaZZQ8zk+j4H6s&#10;e3/z+nbw1+lpPNliPr3Zt1LdTrNZgPDU+P/wr33UCkZz+H4JP0C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3mF3BAAAA2wAAAA8AAAAAAAAAAAAAAAAAmAIAAGRycy9kb3du&#10;cmV2LnhtbFBLBQYAAAAABAAEAPUAAACGAwAAAAA=&#10;" stroked="f">
                        <v:textbox>
                          <w:txbxContent>
                            <w:p w:rsidR="005A4800" w:rsidRDefault="005A4800" w:rsidP="00757E54">
                              <w:r>
                                <w:t>O’</w:t>
                              </w:r>
                            </w:p>
                          </w:txbxContent>
                        </v:textbox>
                      </v:shape>
                      <v:shape id="Text Box 26" o:spid="_x0000_s1062" type="#_x0000_t202" style="position:absolute;width:720;height: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SnHb8A&#10;AADbAAAADwAAAGRycy9kb3ducmV2LnhtbERPy4rCMBTdD/gP4QpuBk0dH9VqlFFQ3Pr4gNvm2hab&#10;m9JEW//eLAZmeTjv9bYzlXhR40rLCsajCARxZnXJuYLb9TBcgHAeWWNlmRS8ycF20/taY6Jty2d6&#10;XXwuQgi7BBUU3teJlC4ryKAb2Zo4cHfbGPQBNrnUDbYh3FTyJ4rm0mDJoaHAmvYFZY/L0yi4n9rv&#10;2bJNj/4Wn6fzHZZxat9KDfrd7wqEp87/i//cJ61gEtaH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1KcdvwAAANsAAAAPAAAAAAAAAAAAAAAAAJgCAABkcnMvZG93bnJl&#10;di54bWxQSwUGAAAAAAQABAD1AAAAhAMAAAAA&#10;" stroked="f">
                        <v:textbox>
                          <w:txbxContent>
                            <w:p w:rsidR="005A4800" w:rsidRDefault="005A4800" w:rsidP="00757E54">
                              <w:r>
                                <w:t xml:space="preserve">   A’</w:t>
                              </w:r>
                            </w:p>
                          </w:txbxContent>
                        </v:textbox>
                      </v:shape>
                      <v:shape id="Text Box 27" o:spid="_x0000_s1063" type="#_x0000_t202" style="position:absolute;left:1080;top:360;width:7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gChsMA&#10;AADbAAAADwAAAGRycy9kb3ducmV2LnhtbESP2WrDMBRE3wv5B3ELfSmxnLTZnCghLaTkNcsH3FjX&#10;C7WujKV4+fuoUMjjMDNnmM2uN5VoqXGlZQWTKAZBnFpdcq7gejmMlyCcR9ZYWSYFAznYbUcvG0y0&#10;7fhE7dnnIkDYJaig8L5OpHRpQQZdZGvi4GW2MeiDbHKpG+wC3FRyGsdzabDksFBgTd8Fpb/nu1GQ&#10;Hbv32aq7/fjr4vQ5/8JycbODUm+v/X4NwlPvn+H/9lEr+JjA35fwA+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gChsMAAADbAAAADwAAAAAAAAAAAAAAAACYAgAAZHJzL2Rv&#10;d25yZXYueG1sUEsFBgAAAAAEAAQA9QAAAIgDAAAAAA==&#10;" stroked="f">
                        <v:textbox>
                          <w:txbxContent>
                            <w:p w:rsidR="005A4800" w:rsidRDefault="005A4800" w:rsidP="00757E54">
                              <w:r>
                                <w:t>J</w:t>
                              </w:r>
                            </w:p>
                            <w:p w:rsidR="005A4800" w:rsidRDefault="005A4800" w:rsidP="00757E54"/>
                            <w:p w:rsidR="005A4800" w:rsidRDefault="005A4800" w:rsidP="00757E54">
                              <w:r>
                                <w:t xml:space="preserve">    H</w:t>
                              </w:r>
                            </w:p>
                          </w:txbxContent>
                        </v:textbox>
                      </v:shape>
                      <v:shape id="Text Box 28" o:spid="_x0000_s1064" type="#_x0000_t202" style="position:absolute;left:2160;top:72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qc8cMA&#10;AADbAAAADwAAAGRycy9kb3ducmV2LnhtbESP3YrCMBSE74V9h3AWvJE1Xf+62zWKCoq3/jzAaXNs&#10;yzYnpYm2vr0RBC+HmfmGmS87U4kbNa60rOB7GIEgzqwuOVdwPm2/fkA4j6yxskwK7uRgufjozTHR&#10;tuUD3Y4+FwHCLkEFhfd1IqXLCjLohrYmDt7FNgZ9kE0udYNtgJtKjqJoJg2WHBYKrGlTUPZ/vBoF&#10;l307mP626c6f48NktsYyTu1dqf5nt/oD4anz7/CrvdcKxi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qc8cMAAADbAAAADwAAAAAAAAAAAAAAAACYAgAAZHJzL2Rv&#10;d25yZXYueG1sUEsFBgAAAAAEAAQA9QAAAIgDAAAAAA==&#10;" stroked="f">
                        <v:textbox>
                          <w:txbxContent>
                            <w:p w:rsidR="005A4800" w:rsidRDefault="005A4800" w:rsidP="00757E54">
                              <w:r>
                                <w:t>O</w:t>
                              </w:r>
                            </w:p>
                          </w:txbxContent>
                        </v:textbox>
                      </v:shape>
                      <v:shape id="Text Box 29" o:spid="_x0000_s1065" type="#_x0000_t202" style="position:absolute;left:1800;width:719;height: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5asEA&#10;AADbAAAADwAAAGRycy9kb3ducmV2LnhtbESP3YrCMBSE7xd8h3AEbxZN/ddqFBVWvPXnAY7NsS02&#10;J6WJtr79RhC8HGbmG2a5bkwhnlS53LKCfi8CQZxYnXOq4HL+685AOI+ssbBMCl7kYL1q/Swx1rbm&#10;Iz1PPhUBwi5GBZn3ZSylSzIy6Hq2JA7ezVYGfZBVKnWFdYCbQg6iaCIN5hwWMixpl1FyPz2Mgtuh&#10;/h3P6+veX6bH0WSL+fRqX0p12s1mAcJT47/hT/ugFQyH8P4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GOWrBAAAA2wAAAA8AAAAAAAAAAAAAAAAAmAIAAGRycy9kb3du&#10;cmV2LnhtbFBLBQYAAAAABAAEAPUAAACGAwAAAAA=&#10;" stroked="f">
                        <v:textbox>
                          <w:txbxContent>
                            <w:p w:rsidR="005A4800" w:rsidRDefault="005A4800" w:rsidP="00757E54">
                              <w:r>
                                <w:t>A</w:t>
                              </w:r>
                            </w:p>
                          </w:txbxContent>
                        </v:textbox>
                      </v:shape>
                      <v:shape id="Text Box 30" o:spid="_x0000_s1066" type="#_x0000_t202" style="position:absolute;top:2520;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hHsEA&#10;AADbAAAADwAAAGRycy9kb3ducmV2LnhtbESP3YrCMBSE7wXfIRzBG1lT/3e7RlFB8dafBzg2x7bY&#10;nJQm2vr2RhC8HGbmG2a+bEwhHlS53LKCQT8CQZxYnXOq4Hza/vyCcB5ZY2GZFDzJwXLRbs0x1rbm&#10;Az2OPhUBwi5GBZn3ZSylSzIy6Pq2JA7e1VYGfZBVKnWFdYCbQg6jaCoN5hwWMixpk1FyO96Nguu+&#10;7k3+6svOn2eH8XSN+exin0p1O83qH4Snxn/Dn/ZeKxiN4f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voR7BAAAA2wAAAA8AAAAAAAAAAAAAAAAAmAIAAGRycy9kb3du&#10;cmV2LnhtbFBLBQYAAAAABAAEAPUAAACGAwAAAAA=&#10;" stroked="f">
                        <v:textbox>
                          <w:txbxContent>
                            <w:p w:rsidR="005A4800" w:rsidRDefault="005A4800" w:rsidP="00757E54">
                              <w:r>
                                <w:t>B’</w:t>
                              </w:r>
                            </w:p>
                          </w:txbxContent>
                        </v:textbox>
                      </v:shape>
                      <v:shape id="Text Box 31" o:spid="_x0000_s1067" type="#_x0000_t202" style="position:absolute;left:720;top:2700;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EhcMA&#10;AADbAAAADwAAAGRycy9kb3ducmV2LnhtbESP3WrCQBSE7wu+w3IEb4purI22qatUocXbqA9wzB6T&#10;0OzZkF3z8/ZdQfBymJlvmPW2N5VoqXGlZQXzWQSCOLO65FzB+fQz/QDhPLLGyjIpGMjBdjN6WWOi&#10;bccptUefiwBhl6CCwvs6kdJlBRl0M1sTB+9qG4M+yCaXusEuwE0l36JoKQ2WHBYKrGlfUPZ3vBkF&#10;10P3Gn92l19/XqXvyx2Wq4sdlJqM++8vEJ56/ww/2getYBHD/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MEhcMAAADbAAAADwAAAAAAAAAAAAAAAACYAgAAZHJzL2Rv&#10;d25yZXYueG1sUEsFBgAAAAAEAAQA9QAAAIgDAAAAAA==&#10;" stroked="f">
                        <v:textbox>
                          <w:txbxContent>
                            <w:p w:rsidR="005A4800" w:rsidRDefault="005A4800" w:rsidP="00757E54">
                              <w:r>
                                <w:t xml:space="preserve">          </w:t>
                              </w:r>
                            </w:p>
                            <w:p w:rsidR="005A4800" w:rsidRDefault="005A4800" w:rsidP="00757E54">
                              <w:r>
                                <w:t xml:space="preserve">    K</w:t>
                              </w:r>
                            </w:p>
                          </w:txbxContent>
                        </v:textbox>
                      </v:shape>
                      <v:shape id="Text Box 32" o:spid="_x0000_s1068" type="#_x0000_t202" style="position:absolute;left:1979;top:2700;width:901;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Ga8sIA&#10;AADbAAAADwAAAGRycy9kb3ducmV2LnhtbESP3YrCMBSE7xd8h3AEbxZN/au7XaOooHjrzwMcm2Nb&#10;tjkpTbT17Y0geDnMzDfMfNmaUtypdoVlBcNBBII4tbrgTMH5tO3/gHAeWWNpmRQ8yMFy0fmaY6Jt&#10;wwe6H30mAoRdggpy76tESpfmZNANbEUcvKutDfog60zqGpsAN6UcRVEsDRYcFnKsaJNT+n+8GQXX&#10;ffM9/W0uO3+eHSbxGovZxT6U6nXb1R8IT63/hN/tvVYwjuH1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cZrywgAAANsAAAAPAAAAAAAAAAAAAAAAAJgCAABkcnMvZG93&#10;bnJldi54bWxQSwUGAAAAAAQABAD1AAAAhwMAAAAA&#10;" stroked="f">
                        <v:textbox>
                          <w:txbxContent>
                            <w:p w:rsidR="005A4800" w:rsidRDefault="005A4800" w:rsidP="00757E54">
                              <w:r>
                                <w:t xml:space="preserve">   B</w:t>
                              </w:r>
                            </w:p>
                          </w:txbxContent>
                        </v:textbox>
                      </v:shape>
                      <v:line id="Line 33" o:spid="_x0000_s1069" style="position:absolute;visibility:visible;mso-wrap-style:square" from="541,541" to="541,3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NAzcQAAADbAAAADwAAAGRycy9kb3ducmV2LnhtbESPS2sCMRSF90L/Q7iF7mqmLagdJ0op&#10;CC584FhcXyZ3HnVyMybpOP33jVBweTiPj5MtB9OKnpxvLCt4GScgiAurG64UfB1XzzMQPiBrbC2T&#10;gl/ysFw8jDJMtb3ygfo8VCKOsE9RQR1Cl0rpi5oM+rHtiKNXWmcwROkqqR1e47hp5WuSTKTBhiOh&#10;xo4+ayrO+Y+J3KLauMvp+zysy+1mdeH+fXfcK/X0OHzMQQQawj38315rBW9TuH2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w0DNxAAAANsAAAAPAAAAAAAAAAAA&#10;AAAAAKECAABkcnMvZG93bnJldi54bWxQSwUGAAAAAAQABAD5AAAAkgMAAAAA&#10;">
                        <v:stroke dashstyle="dash"/>
                      </v:line>
                      <v:line id="Line 34" o:spid="_x0000_s1070" style="position:absolute;visibility:visible;mso-wrap-style:square" from="2160,504" to="2161,3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oval id="Oval 39" o:spid="_x0000_s1071" style="position:absolute;left:525;top:885;width:43;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sH6MMA&#10;AADbAAAADwAAAGRycy9kb3ducmV2LnhtbESPQWvCQBSE74L/YXlCL1I3VgyauooELF6beujxNftM&#10;QrNvw+5qkn/fFQoeh5n5htkdBtOKOznfWFawXCQgiEurG64UXL5OrxsQPiBrbC2TgpE8HPbTyQ4z&#10;bXv+pHsRKhEh7DNUUIfQZVL6siaDfmE74uhdrTMYonSV1A77CDetfEuSVBpsOC7U2FFeU/lb3IwC&#10;N+/GfDznp+UPfxTrfqO/04tW6mU2HN9BBBrCM/zfPmsFqy08vsQf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sH6MMAAADbAAAADwAAAAAAAAAAAAAAAACYAgAAZHJzL2Rv&#10;d25yZXYueG1sUEsFBgAAAAAEAAQA9QAAAIgDAAAAAA==&#10;" fillcolor="black"/>
                      <v:line id="Line 36" o:spid="_x0000_s1072" style="position:absolute;visibility:visible;mso-wrap-style:square" from="540,900" to="2160,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sx28IAAADbAAAADwAAAGRycy9kb3ducmV2LnhtbERPXWvCMBR9F/Yfwh3sbaYWmaMaxSnC&#10;kIHaKe7x0tw1Zc1N12S1/nvzMPDxcL5ni97WoqPWV44VjIYJCOLC6YpLBcfPzfMrCB+QNdaOScGV&#10;PCzmD4MZZtpd+EBdHkoRQ9hnqMCE0GRS+sKQRT90DXHkvl1rMUTYllK3eInhtpZpkrxIixXHBoMN&#10;rQwVP/mfVbDfdnSyH1+0227Gk/XvW0rmnCr19NgvpyAC9eEu/ne/awXjuD5+iT9Az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isx28IAAADbAAAADwAAAAAAAAAAAAAA&#10;AAChAgAAZHJzL2Rvd25yZXYueG1sUEsFBgAAAAAEAAQA+QAAAJADAAAAAA==&#10;">
                        <v:stroke dashstyle="longDash"/>
                      </v:line>
                      <v:oval id="Oval 41" o:spid="_x0000_s1073" style="position:absolute;left:2130;top:870;width:43;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4k8IA&#10;AADbAAAADwAAAGRycy9kb3ducmV2LnhtbESPQWvCQBSE7wX/w/IEL0U3kVYkuooELF6bevD4zD6T&#10;YPZt2N2a5N+7QqHHYWa+Ybb7wbTiQc43lhWkiwQEcWl1w5WC889xvgbhA7LG1jIpGMnDfjd522Km&#10;bc/f9ChCJSKEfYYK6hC6TEpf1mTQL2xHHL2bdQZDlK6S2mEf4aaVyyRZSYMNx4UaO8prKu/Fr1Hg&#10;3rsxH0/5Mb3yV/HZr/VlddZKzabDYQMi0BD+w3/tk1bwkcLrS/wB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a3iTwgAAANsAAAAPAAAAAAAAAAAAAAAAAJgCAABkcnMvZG93&#10;bnJldi54bWxQSwUGAAAAAAQABAD1AAAAhwMAAAAA&#10;" fillcolor="black"/>
                      <v:line id="Line 38" o:spid="_x0000_s1074" style="position:absolute;visibility:visible;mso-wrap-style:square" from="540,900" to="2160,3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WptMUAAADbAAAADwAAAGRycy9kb3ducmV2LnhtbESPQWsCMRSE74X+h/CE3jSrqJTVKLZF&#10;qLdqFfX23Dx3l25e1iR1t//eCEKPw8x8w0znranElZwvLSvo9xIQxJnVJecKtt/L7isIH5A1VpZJ&#10;wR95mM+en6aYatvwmq6bkIsIYZ+igiKEOpXSZwUZ9D1bE0fvbJ3BEKXLpXbYRLip5CBJxtJgyXGh&#10;wJreC8p+Nr9GQXZoFkO318vx12n3dnEfx0szWin10mkXExCB2vAffrQ/tYLhAO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5WptMUAAADbAAAADwAAAAAAAAAA&#10;AAAAAAChAgAAZHJzL2Rvd25yZXYueG1sUEsFBgAAAAAEAAQA+QAAAJMDAAAAAA==&#10;">
                        <v:stroke dashstyle="dashDot"/>
                      </v:line>
                      <v:line id="Line 39" o:spid="_x0000_s1075" style="position:absolute;flip:x;visibility:visible;mso-wrap-style:square" from="540,900" to="2160,3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x+MMAAADbAAAADwAAAGRycy9kb3ducmV2LnhtbESPQYvCMBSE74L/ITzB25pWRaVrFHdF&#10;FO1Fd/f+aJ5tsXkpTdT6742w4HGYmW+Y+bI1lbhR40rLCuJBBII4s7rkXMHvz+ZjBsJ5ZI2VZVLw&#10;IAfLRbczx0TbOx/pdvK5CBB2CSoovK8TKV1WkEE3sDVx8M62MeiDbHKpG7wHuKnkMIom0mDJYaHA&#10;mr4Lyi6nq1GQpl/ZxbaHyXaXTsvheB+vOf5Tqt9rV58gPLX+Hf5v77SC8QheX8IPkI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t8fjDAAAA2wAAAA8AAAAAAAAAAAAA&#10;AAAAoQIAAGRycy9kb3ducmV2LnhtbFBLBQYAAAAABAAEAPkAAACRAwAAAAA=&#10;">
                        <v:stroke dashstyle="longDash"/>
                      </v:line>
                      <v:line id="Line 40" o:spid="_x0000_s1076" style="position:absolute;flip:y;visibility:visible;mso-wrap-style:square" from="540,540" to="2160,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5MrsMAAADbAAAADwAAAGRycy9kb3ducmV2LnhtbESPQYvCMBSE7wv+h/AEb2taKVKqUURU&#10;xIvo7sHjs3m21ealNFHrvzfCwh6HmfmGmc47U4sHta6yrCAeRiCIc6srLhT8/qy/UxDOI2usLZOC&#10;FzmYz3pfU8y0ffKBHkdfiABhl6GC0vsmk9LlJRl0Q9sQB+9iW4M+yLaQusVngJtajqJoLA1WHBZK&#10;bGhZUn473o2CG+/k+brZx/E5rbbJ6Zqu76tUqUG/W0xAeOr8f/ivvdUKkgQ+X8IPkLM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uTK7DAAAA2wAAAA8AAAAAAAAAAAAA&#10;AAAAoQIAAGRycy9kb3ducmV2LnhtbFBLBQYAAAAABAAEAPkAAACRAwAAAAA=&#10;">
                        <v:stroke dashstyle="longDashDot"/>
                      </v:line>
                      <v:line id="Line 41" o:spid="_x0000_s1077" style="position:absolute;visibility:visible;mso-wrap-style:square" from="540,540" to="2160,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ySQ8UAAADbAAAADwAAAGRycy9kb3ducmV2LnhtbESPQWvCQBSE70L/w/IKvemmQW1JXcVW&#10;BBGhra3Y4yP7mg1m38bsNsZ/7wpCj8PMfMNMZp2tREuNLx0reBwkIIhzp0suFHx/LfvPIHxA1lg5&#10;JgVn8jCb3vUmmGl34k9qt6EQEcI+QwUmhDqT0ueGLPqBq4mj9+saiyHKppC6wVOE20qmSTKWFkuO&#10;CwZrejOUH7Z/VsHHuqWd3fzQ+3o5fFocX1My+1Sph/tu/gIiUBf+w7f2SisYjuD6Jf4AOb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lySQ8UAAADbAAAADwAAAAAAAAAA&#10;AAAAAAChAgAAZHJzL2Rvd25yZXYueG1sUEsFBgAAAAAEAAQA+QAAAJMDAAAAAA==&#10;">
                        <v:stroke dashstyle="longDash"/>
                      </v:line>
                      <v:line id="Line 42" o:spid="_x0000_s1078" style="position:absolute;visibility:visible;mso-wrap-style:square" from="1350,720" to="1351,3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6vt8UAAADbAAAADwAAAGRycy9kb3ducmV2LnhtbESPT2vCQBTE74V+h+UVvNVNi4YSXUUr&#10;Qr35p6K9vWZfk2D2bdzdmvjtXaHQ4zAzv2HG087U4kLOV5YVvPQTEMS51RUXCj53y+c3ED4ga6wt&#10;k4IreZhOHh/GmGnb8oYu21CICGGfoYIyhCaT0uclGfR92xBH78c6gyFKV0jtsI1wU8vXJEmlwYrj&#10;QokNvZeUn7a/RkF+bGcDd9DLdP29n5/d4uvcDldK9Z662QhEoC78h//aH1rBIIX7l/gD5OQ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K6vt8UAAADbAAAADwAAAAAAAAAA&#10;AAAAAAChAgAAZHJzL2Rvd25yZXYueG1sUEsFBgAAAAAEAAQA+QAAAJMDAAAAAA==&#10;">
                        <v:stroke dashstyle="dashDot"/>
                      </v:line>
                      <v:group id="Group 47" o:spid="_x0000_s1079" style="position:absolute;left:628;top:1259;width:1260;height:180;rotation:-5873876fd;flip:y" coordorigin="629,1258" coordsize="2165,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qbKTFAAAA2wAA&#10;AA8AAAAAAAAAAAAAAAAAqgIAAGRycy9kb3ducmV2LnhtbFBLBQYAAAAABAAEAPoAAACcAwAAAAA=&#10;">
                        <v:group id="Group 48" o:spid="_x0000_s1080" style="position:absolute;left:629;top:1258;width:1143;height:81" coordorigin="629,1258" coordsize="114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group id="Group 49" o:spid="_x0000_s1081" style="position:absolute;left:1189;top:1258;width:583;height:81" coordorigin="1189,1258" coordsize="58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line id="Line 46" o:spid="_x0000_s1082" style="position:absolute;flip:y;visibility:visible;mso-wrap-style:square" from="1189,1339" to="1739,1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ntL8AAADbAAAADwAAAGRycy9kb3ducmV2LnhtbERPTYvCMBC9L/gfwgje1lRBWapRRBAU&#10;9+Cq4HVopk2xmZQk2vrvzWHB4+N9L9e9bcSTfKgdK5iMMxDEhdM1Vwqul933D4gQkTU2jknBiwKs&#10;V4OvJebadfxHz3OsRArhkKMCE2ObSxkKQxbD2LXEiSudtxgT9JXUHrsUbhs5zbK5tFhzajDY0tZQ&#10;cT8/rAJ5OHYnv5tey6rct+52ML/zrldqNOw3CxCR+vgR/7v3WsEsrU9f0g+Qqz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E+ntL8AAADbAAAADwAAAAAAAAAAAAAAAACh&#10;AgAAZHJzL2Rvd25yZXYueG1sUEsFBgAAAAAEAAQA+QAAAI0DAAAAAA==&#10;" strokeweight="1.5pt"/>
                            <v:rect id="Rectangle 51" o:spid="_x0000_s1083" alt="Wide upward diagonal" style="position:absolute;left:1222;top:1258;width:550;height:77;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LlvMYA&#10;AADbAAAADwAAAGRycy9kb3ducmV2LnhtbESPQWsCMRSE70L/Q3gFb5pVqJbVKFVaVKgHV8XrY/O6&#10;u+3mZZtE3fbXm0LB4zDzzTDTeWtqcSHnK8sKBv0EBHFudcWFgsP+rfcMwgdkjbVlUvBDHuazh84U&#10;U22vvKNLFgoRS9inqKAMoUml9HlJBn3fNsTR+7DOYIjSFVI7vMZyU8thkoykwYrjQokNLUvKv7Kz&#10;UfBUbN4Xh2Q//N79jl+325U7fp7GSnUf25cJiEBtuIf/6bWO3AD+vsQf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6LlvMYAAADbAAAADwAAAAAAAAAAAAAAAACYAgAAZHJz&#10;L2Rvd25yZXYueG1sUEsFBgAAAAAEAAQA9QAAAIsDAAAAAA==&#10;" fillcolor="black" stroked="f">
                              <v:fill r:id="rId81" o:title="" opacity="40606f" o:opacity2="40606f" type="pattern"/>
                            </v:rect>
                          </v:group>
                          <v:group id="Group 52" o:spid="_x0000_s1084" style="position:absolute;left:629;top:1258;width:583;height:81" coordorigin="629,1258" coordsize="58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line id="Line 49" o:spid="_x0000_s1085" style="position:absolute;flip:y;visibility:visible;mso-wrap-style:square" from="629,1339" to="1179,1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05w8MAAADbAAAADwAAAGRycy9kb3ducmV2LnhtbESPQWsCMRSE7wX/Q3iCt5pVqch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SdOcPDAAAA2wAAAA8AAAAAAAAAAAAA&#10;AAAAoQIAAGRycy9kb3ducmV2LnhtbFBLBQYAAAAABAAEAPkAAACRAwAAAAA=&#10;" strokeweight="1.5pt"/>
                            <v:rect id="Rectangle 54" o:spid="_x0000_s1086" alt="Wide upward diagonal" style="position:absolute;left:662;top:1258;width:550;height:77;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VGJMYA&#10;AADbAAAADwAAAGRycy9kb3ducmV2LnhtbESPT2sCMRTE7wW/Q3hCbzWr1Fq2RrHFYgt68B9eH5vX&#10;3dXNy5pE3fbTG0HocZj5zTDDcWMqcSbnS8sKup0EBHFmdcm5gs368+kVhA/IGivLpOCXPIxHrYch&#10;ptpeeEnnVchFLGGfooIihDqV0mcFGfQdWxNH78c6gyFKl0vt8BLLTSV7SfIiDZYcFwqs6aOg7LA6&#10;GQX9/Hv+vknWvePybzBdLGZuu98NlHpsN5M3EIGa8B++0186cs9w+xJ/gB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9VGJMYAAADbAAAADwAAAAAAAAAAAAAAAACYAgAAZHJz&#10;L2Rvd25yZXYueG1sUEsFBgAAAAAEAAQA9QAAAIsDAAAAAA==&#10;" fillcolor="black" stroked="f">
                              <v:fill r:id="rId81" o:title="" opacity="40606f" o:opacity2="40606f" type="pattern"/>
                            </v:rect>
                          </v:group>
                        </v:group>
                        <v:group id="Group 55" o:spid="_x0000_s1087" style="position:absolute;left:1651;top:1263;width:1143;height:81" coordorigin="1651,1263" coordsize="114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group id="Group 56" o:spid="_x0000_s1088" style="position:absolute;left:2211;top:1263;width:583;height:81" coordorigin="2211,1263" coordsize="58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line id="Line 53" o:spid="_x0000_s1089" style="position:absolute;flip:y;visibility:visible;mso-wrap-style:square" from="2211,1344" to="2761,1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Y/wMMAAADbAAAADwAAAGRycy9kb3ducmV2LnhtbESPQWsCMRSE7wX/Q3iCt5pV0MpqFBEE&#10;xR5aFbw+Nm83i5uXJYnu+u+bQqHHYWa+YVab3jbiST7UjhVMxhkI4sLpmisF18v+fQEiRGSNjWNS&#10;8KIAm/XgbYW5dh1/0/McK5EgHHJUYGJscylDYchiGLuWOHml8xZjkr6S2mOX4LaR0yybS4s1pwWD&#10;Le0MFffzwyqQx1P35ffTa1mVh9bdjuZz3vVKjYb9dgkiUh//w3/tg1Yw+4D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mP8DDAAAA2wAAAA8AAAAAAAAAAAAA&#10;AAAAoQIAAGRycy9kb3ducmV2LnhtbFBLBQYAAAAABAAEAPkAAACRAwAAAAA=&#10;" strokeweight="1.5pt"/>
                            <v:rect id="Rectangle 58" o:spid="_x0000_s1090" alt="Wide upward diagonal" style="position:absolute;left:2244;top:1263;width:550;height:77;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hMIcMA&#10;AADbAAAADwAAAGRycy9kb3ducmV2LnhtbERPS0vDQBC+C/6HZQRvdmNBK2k3QUulCvbQh/Q6ZMck&#10;mp2Nu9s2+us7B8Hjx/eelYPr1JFCbD0buB1loIgrb1uuDey2zzcPoGJCtth5JgM/FKEsLi9mmFt/&#10;4jUdN6lWEsIxRwNNSn2udawachhHvicW7sMHh0lgqLUNeJJw1+lxlt1rhy1LQ4M9zRuqvjYHZ+Cu&#10;fn172mXb8ff6d7JYrZbh/XM/Meb6anicgko0pH/xn/vFik/Gyhf5Abo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hMIcMAAADbAAAADwAAAAAAAAAAAAAAAACYAgAAZHJzL2Rv&#10;d25yZXYueG1sUEsFBgAAAAAEAAQA9QAAAIgDAAAAAA==&#10;" fillcolor="black" stroked="f">
                              <v:fill r:id="rId81" o:title="" opacity="40606f" o:opacity2="40606f" type="pattern"/>
                            </v:rect>
                          </v:group>
                          <v:group id="Group 59" o:spid="_x0000_s1091" style="position:absolute;left:1651;top:1263;width:583;height:81" coordorigin="1651,1263" coordsize="58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line id="Line 56" o:spid="_x0000_s1092" style="position:absolute;flip:y;visibility:visible;mso-wrap-style:square" from="1651,1344" to="2201,1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NtCb8AAADbAAAADwAAAGRycy9kb3ducmV2LnhtbERPy4rCMBTdC/5DuMLsNB0XRTpGkQFB&#10;GRc+CrO9NLdNsbkpScbWv58sBJeH815vR9uJB/nQOlbwuchAEFdOt9woKG/7+QpEiMgaO8ek4EkB&#10;tpvpZI2FdgNf6HGNjUghHApUYGLsCylDZchiWLieOHG18xZjgr6R2uOQwm0nl1mWS4stpwaDPX0b&#10;qu7XP6tAHn+Gs98vy7qpD737PZpTPoxKfczG3ReISGN8i1/ug1aQp/XpS/oBcvM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iNtCb8AAADbAAAADwAAAAAAAAAAAAAAAACh&#10;AgAAZHJzL2Rvd25yZXYueG1sUEsFBgAAAAAEAAQA+QAAAI0DAAAAAA==&#10;" strokeweight="1.5pt"/>
                            <v:rect id="Rectangle 61" o:spid="_x0000_s1093" alt="Wide upward diagonal" style="position:absolute;left:1684;top:1263;width:550;height:77;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4vAcYA&#10;AADbAAAADwAAAGRycy9kb3ducmV2LnhtbESPQWsCMRSE7wX/Q3iCt5pVUMtqlFoqbaEeXBWvj81z&#10;d+vmZU1S3fbXm4LQ4zAz3zCzRWtqcSHnK8sKBv0EBHFudcWFgt129fgEwgdkjbVlUvBDHhbzzsMM&#10;U22vvKFLFgoRIexTVFCG0KRS+rwkg75vG+LoHa0zGKJ0hdQOrxFuajlMkrE0WHFcKLGhl5LyU/Zt&#10;FIyKj8/lLtkOz5vfyet6/eb2X4eJUr1u+zwFEagN/+F7+10rGA/g70v8AX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4vAcYAAADbAAAADwAAAAAAAAAAAAAAAACYAgAAZHJz&#10;L2Rvd25yZXYueG1sUEsFBgAAAAAEAAQA9QAAAIsDAAAAAA==&#10;" fillcolor="black" stroked="f">
                              <v:fill r:id="rId81" o:title="" opacity="40606f" o:opacity2="40606f" type="pattern"/>
                            </v:rect>
                          </v:group>
                        </v:group>
                      </v:group>
                      <v:line id="Line 58" o:spid="_x0000_s1094" style="position:absolute;flip:x y;visibility:visible;mso-wrap-style:square" from="1620,2340" to="2160,3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ozqcQAAADbAAAADwAAAGRycy9kb3ducmV2LnhtbESPQWvCQBSE70L/w/IKvZmNHoKmriJC&#10;oQcv2qLXl+xrNpp9m2TXmP77riD0OMzMN8xqM9pGDNT72rGCWZKCIC6drrlS8P31MV2A8AFZY+OY&#10;FPySh836ZbLCXLs7H2g4hkpECPscFZgQ2lxKXxqy6BPXEkfvx/UWQ5R9JXWP9wi3jZynaSYt1hwX&#10;DLa0M1RejzerYChus8tpf7j64twti4XpdvsuU+rtddy+gwg0hv/ws/2pFWRzeHyJP0C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6jOpxAAAANsAAAAPAAAAAAAAAAAA&#10;AAAAAKECAABkcnMvZG93bnJldi54bWxQSwUGAAAAAAQABAD5AAAAkgMAAAAA&#10;">
                        <v:stroke endarrow="block"/>
                      </v:line>
                      <v:line id="Line 59" o:spid="_x0000_s1095" style="position:absolute;visibility:visible;mso-wrap-style:square" from="1335,1980" to="2160,3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line id="Line 60" o:spid="_x0000_s1096" style="position:absolute;flip:y;visibility:visible;mso-wrap-style:square" from="1365,1440" to="1725,1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8rSsUAAADcAAAADwAAAGRycy9kb3ducmV2LnhtbESPwWrCQBCG74W+wzIFL0E3KkiNrtLa&#10;CoXSQ60Hj0N2TILZ2ZCdavr2nUOhx+Gf/5tv1tshtOZKfWoiO5hOcjDEZfQNVw6OX/vxI5gkyB7b&#10;yOTghxJsN/d3ayx8vPEnXQ9SGYVwKtBBLdIV1qaypoBpEjtizc6xDyg69pX1Pd4UHlo7y/OFDdiw&#10;Xqixo11N5eXwHVRj/8Ev83n2HGyWLen1JO+5FedGD8PTCozQIP/Lf+0372C5UH19Rgl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n8rSsUAAADcAAAADwAAAAAAAAAA&#10;AAAAAAChAgAAZHJzL2Rvd25yZXYueG1sUEsFBgAAAAAEAAQA+QAAAJMDAAAAAA==&#10;">
                        <v:stroke endarrow="block"/>
                      </v:line>
                      <v:line id="Line 61" o:spid="_x0000_s1097" style="position:absolute;flip:x;visibility:visible;mso-wrap-style:square" from="1365,900" to="2160,1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CYqcYAAADcAAAADwAAAGRycy9kb3ducmV2LnhtbESPQWsCMRSE70L/Q3iFXqRmlSK6GkUK&#10;ggcv1bLS2+vmuVl287JNom7/fVMQPA4z8w2zXPe2FVfyoXasYDzKQBCXTtdcKfg8bl9nIEJE1tg6&#10;JgW/FGC9ehosMdfuxh90PcRKJAiHHBWYGLtcylAashhGriNO3tl5izFJX0nt8ZbgtpWTLJtKizWn&#10;BYMdvRsqm8PFKpCz/fDHb77fmqI5neamKIvua6/Uy3O/WYCI1MdH+N7eaQXz6Rj+z6Qj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tQmKnGAAAA3AAAAA8AAAAAAAAA&#10;AAAAAAAAoQIAAGRycy9kb3ducmV2LnhtbFBLBQYAAAAABAAEAPkAAACUAwAAAAA=&#10;"/>
                      <v:line id="Line 62" o:spid="_x0000_s1098" style="position:absolute;flip:x;visibility:visible;mso-wrap-style:square" from="1260,540" to="2160,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IG3sYAAADcAAAADwAAAGRycy9kb3ducmV2LnhtbESPQWsCMRSE74X+h/AKvRTNKiK6GkUK&#10;Qg9e1LLS23Pz3Cy7edkmqW7/fVMQPA4z8w2zXPe2FVfyoXasYDTMQBCXTtdcKfg8bgczECEia2wd&#10;k4JfCrBePT8tMdfuxnu6HmIlEoRDjgpMjF0uZSgNWQxD1xEn7+K8xZikr6T2eEtw28pxlk2lxZrT&#10;gsGO3g2VzeHHKpCz3du335wnTdGcTnNTlEX3tVPq9aXfLEBE6uMjfG9/aAXz6Rj+z6Qj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uCBt7GAAAA3AAAAA8AAAAAAAAA&#10;AAAAAAAAoQIAAGRycy9kb3ducmV2LnhtbFBLBQYAAAAABAAEAPkAAACUAwAAAAA=&#10;"/>
                      <v:line id="Line 63" o:spid="_x0000_s1099" style="position:absolute;visibility:visible;mso-wrap-style:square" from="1440,720" to="2160,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cmlsQAAADcAAAADwAAAGRycy9kb3ducmV2LnhtbERPz2vCMBS+D/wfwht4m+kmdFtnFHEI&#10;uoOoG+jx2by11ealJLHt/ntzGHj8+H5PZr2pRUvOV5YVPI8SEMS51RUXCn6+l09vIHxA1lhbJgV/&#10;5GE2HTxMMNO24x21+1CIGMI+QwVlCE0mpc9LMuhHtiGO3K91BkOErpDaYRfDTS1fkiSVBiuODSU2&#10;tCgpv+yvRsFmvE3b+fpr1R/W6Sn/3J2O584pNXzs5x8gAvXhLv53r7SC99e4Np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lyaWxAAAANwAAAAPAAAAAAAAAAAA&#10;AAAAAKECAABkcnMvZG93bnJldi54bWxQSwUGAAAAAAQABAD5AAAAkgMAAAAA&#10;"/>
                      <v:line id="Line 64" o:spid="_x0000_s1100" style="position:absolute;flip:x;visibility:visible;mso-wrap-style:square" from="1620,540" to="2160,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FTx8UAAADcAAAADwAAAGRycy9kb3ducmV2LnhtbESPQWvCQBCF74L/YRmhl1A3baDE6Cra&#10;KhSKh9oePA7ZaRKanQ3ZqcZ/3xUEj48373vzFqvBtepEfWg8G3iapqCIS28brgx8f+0ec1BBkC22&#10;nsnAhQKsluPRAgvrz/xJp4NUKkI4FGigFukKrUNZk8Mw9R1x9H5871Ci7CttezxHuGv1c5q+aIcN&#10;x4YaO3qtqfw9/Ln4xm7Pb1mWbJxOkhltj/KRajHmYTKs56CEBrkf39Lv1sAsz+A6JhJAL/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qFTx8UAAADcAAAADwAAAAAAAAAA&#10;AAAAAAChAgAAZHJzL2Rvd25yZXYueG1sUEsFBgAAAAAEAAQA+QAAAJMDAAAAAA==&#10;">
                        <v:stroke endarrow="block"/>
                      </v:line>
                      <v:line id="Line 65" o:spid="_x0000_s1101" style="position:absolute;visibility:visible;mso-wrap-style:square" from="1320,690" to="1845,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eMIMUAAADcAAAADwAAAGRycy9kb3ducmV2LnhtbESPzWrDMBCE74W8g9hAb42cUprYiRJC&#10;TKGHtpAfct5YG8vEWhlLddS3rwqFHIeZ+YZZrqNtxUC9bxwrmE4yEMSV0w3XCo6Ht6c5CB+QNbaO&#10;ScEPeVivRg9LLLS78Y6GfahFgrAvUIEJoSuk9JUhi37iOuLkXVxvMSTZ11L3eEtw28rnLHuVFhtO&#10;CwY72hqqrvtvq2Bmyp2cyfLj8FUOzTSPn/F0zpV6HMfNAkSgGO7h//a7VpDPX+DvTDo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jeMIMUAAADcAAAADwAAAAAAAAAA&#10;AAAAAAChAgAAZHJzL2Rvd25yZXYueG1sUEsFBgAAAAAEAAQA+QAAAJMDAAAAAA==&#10;">
                        <v:stroke endarrow="block"/>
                      </v:line>
                      <v:line id="Line 66" o:spid="_x0000_s1102" style="position:absolute;visibility:visible;mso-wrap-style:square" from="180,3060" to="2340,3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P5L8cAAADcAAAADwAAAGRycy9kb3ducmV2LnhtbESPQWvCQBSE74X+h+UVvNVNWxo0uoq0&#10;FLQHUSvo8Zl9Jmmzb8PumqT/3i0IPQ4z8w0znfemFi05X1lW8DRMQBDnVldcKNh/fTyOQPiArLG2&#10;TAp+ycN8dn83xUzbjrfU7kIhIoR9hgrKEJpMSp+XZNAPbUMcvbN1BkOUrpDaYRfhppbPSZJKgxXH&#10;hRIbeisp/9ldjIL1yyZtF6vPZX9Ypaf8fXs6fndOqcFDv5iACNSH//CtvdQKxqNX+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Q/kvxwAAANwAAAAPAAAAAAAA&#10;AAAAAAAAAKECAABkcnMvZG93bnJldi54bWxQSwUGAAAAAAQABAD5AAAAlQMAAAAA&#10;"/>
                    </v:group>
                  </w:pict>
                </mc:Fallback>
              </mc:AlternateContent>
            </w:r>
          </w:p>
          <w:p w:rsidR="00757E54" w:rsidRPr="00215576" w:rsidRDefault="00757E54" w:rsidP="005A4800">
            <w:pPr>
              <w:ind w:firstLine="67"/>
              <w:jc w:val="both"/>
            </w:pPr>
          </w:p>
          <w:p w:rsidR="00757E54" w:rsidRPr="00215576" w:rsidRDefault="00757E54" w:rsidP="005A4800">
            <w:pPr>
              <w:ind w:firstLine="67"/>
              <w:jc w:val="both"/>
            </w:pPr>
          </w:p>
          <w:p w:rsidR="00757E54" w:rsidRPr="00215576" w:rsidRDefault="00757E54" w:rsidP="005A4800">
            <w:pPr>
              <w:ind w:firstLine="67"/>
              <w:jc w:val="both"/>
            </w:pPr>
          </w:p>
          <w:p w:rsidR="00757E54" w:rsidRPr="00215576" w:rsidRDefault="00757E54" w:rsidP="005A4800">
            <w:pPr>
              <w:ind w:firstLine="67"/>
              <w:jc w:val="both"/>
            </w:pPr>
          </w:p>
          <w:p w:rsidR="00757E54" w:rsidRPr="00215576" w:rsidRDefault="00757E54" w:rsidP="005A4800">
            <w:pPr>
              <w:ind w:firstLine="67"/>
              <w:jc w:val="both"/>
            </w:pPr>
          </w:p>
          <w:p w:rsidR="00757E54" w:rsidRPr="00215576" w:rsidRDefault="00757E54" w:rsidP="005A4800">
            <w:pPr>
              <w:ind w:firstLine="67"/>
              <w:jc w:val="both"/>
            </w:pPr>
          </w:p>
          <w:p w:rsidR="00757E54" w:rsidRPr="00215576" w:rsidRDefault="00757E54" w:rsidP="005A4800">
            <w:pPr>
              <w:jc w:val="both"/>
            </w:pPr>
          </w:p>
          <w:p w:rsidR="00757E54" w:rsidRPr="00215576" w:rsidRDefault="00757E54" w:rsidP="005A4800">
            <w:pPr>
              <w:ind w:firstLine="67"/>
              <w:jc w:val="both"/>
            </w:pPr>
          </w:p>
          <w:p w:rsidR="00757E54" w:rsidRPr="00215576" w:rsidRDefault="00757E54" w:rsidP="005A4800"/>
          <w:p w:rsidR="00757E54" w:rsidRPr="00215576" w:rsidRDefault="00757E54" w:rsidP="005A4800"/>
          <w:p w:rsidR="00757E54" w:rsidRPr="00215576" w:rsidRDefault="00757E54" w:rsidP="005A4800">
            <w:pPr>
              <w:ind w:left="360"/>
              <w:rPr>
                <w:b/>
              </w:rPr>
            </w:pPr>
          </w:p>
          <w:p w:rsidR="00757E54" w:rsidRPr="00215576" w:rsidRDefault="00757E54" w:rsidP="005A4800">
            <w:pPr>
              <w:ind w:left="360"/>
              <w:rPr>
                <w:b/>
              </w:rPr>
            </w:pPr>
            <w:r w:rsidRPr="00215576">
              <w:rPr>
                <w:b/>
              </w:rPr>
              <w:t xml:space="preserve">a) Để mắt thấy được ảnh của chân thì mép dưới </w:t>
            </w:r>
          </w:p>
          <w:p w:rsidR="00757E54" w:rsidRPr="00215576" w:rsidRDefault="00757E54" w:rsidP="005A4800">
            <w:r w:rsidRPr="00215576">
              <w:t>cách mặt đất nhiều nhất là đoạn IK (như hình vẽ)</w:t>
            </w:r>
          </w:p>
          <w:p w:rsidR="00757E54" w:rsidRPr="00215576" w:rsidRDefault="00757E54" w:rsidP="005A4800">
            <w:r w:rsidRPr="00215576">
              <w:t xml:space="preserve">+ Xét </w:t>
            </w:r>
            <w:r w:rsidRPr="00215576">
              <w:sym w:font="Symbol" w:char="F044"/>
            </w:r>
            <w:r w:rsidRPr="00215576">
              <w:t>B’BO có IK là đường trung bình nên:</w:t>
            </w:r>
          </w:p>
          <w:p w:rsidR="00757E54" w:rsidRPr="00215576" w:rsidRDefault="00757E54" w:rsidP="005A4800">
            <w:r w:rsidRPr="00215576">
              <w:rPr>
                <w:position w:val="-24"/>
              </w:rPr>
              <w:object w:dxaOrig="3720" w:dyaOrig="615">
                <v:shape id="_x0000_i1059" type="#_x0000_t75" style="width:186.45pt;height:30.45pt" o:ole="">
                  <v:imagedata r:id="rId82" o:title=""/>
                </v:shape>
                <o:OLEObject Type="Embed" ProgID="Equation.3" ShapeID="_x0000_i1059" DrawAspect="Content" ObjectID="_1783364086" r:id="rId83"/>
              </w:object>
            </w:r>
            <w:r w:rsidRPr="00215576">
              <w:t>cm</w:t>
            </w:r>
          </w:p>
          <w:p w:rsidR="00757E54" w:rsidRPr="00215576" w:rsidRDefault="00757E54" w:rsidP="005A4800">
            <w:pPr>
              <w:rPr>
                <w:b/>
              </w:rPr>
            </w:pPr>
            <w:r w:rsidRPr="00215576">
              <w:rPr>
                <w:b/>
              </w:rPr>
              <w:t xml:space="preserve">    b)  Để nhìn thấy toàn thể ảnh của mình trong gương </w:t>
            </w:r>
          </w:p>
          <w:p w:rsidR="00757E54" w:rsidRPr="00215576" w:rsidRDefault="00757E54" w:rsidP="005A4800">
            <w:r w:rsidRPr="00215576">
              <w:t xml:space="preserve">hai tia phản xạ JO, IO phải đi vào mắt, vậy chiều cao </w:t>
            </w:r>
          </w:p>
          <w:p w:rsidR="00757E54" w:rsidRPr="00215576" w:rsidRDefault="00757E54" w:rsidP="005A4800">
            <w:r w:rsidRPr="00215576">
              <w:lastRenderedPageBreak/>
              <w:t>tối thiểu của gương là đoạn IJ :  IJ = JK – IK    (1)</w:t>
            </w:r>
          </w:p>
          <w:p w:rsidR="00757E54" w:rsidRPr="00215576" w:rsidRDefault="00757E54" w:rsidP="005A4800"/>
          <w:p w:rsidR="00757E54" w:rsidRPr="00215576" w:rsidRDefault="00757E54" w:rsidP="005A4800"/>
          <w:p w:rsidR="00757E54" w:rsidRPr="00215576" w:rsidRDefault="00757E54" w:rsidP="005A4800">
            <w:r w:rsidRPr="00215576">
              <w:t xml:space="preserve">+ Mặt khác để mắt nhìn thấy ảnh của đỉnh đầu, mép </w:t>
            </w:r>
          </w:p>
          <w:p w:rsidR="00757E54" w:rsidRPr="00215576" w:rsidRDefault="00757E54" w:rsidP="005A4800">
            <w:r w:rsidRPr="00215576">
              <w:t>trên của gương cách mặt đất ít nhất đoạn JK</w:t>
            </w:r>
          </w:p>
          <w:p w:rsidR="00757E54" w:rsidRPr="00215576" w:rsidRDefault="00757E54" w:rsidP="005A4800"/>
          <w:p w:rsidR="00757E54" w:rsidRPr="00215576" w:rsidRDefault="00757E54" w:rsidP="005A4800"/>
          <w:p w:rsidR="00757E54" w:rsidRPr="00215576" w:rsidRDefault="00757E54" w:rsidP="005A4800"/>
          <w:p w:rsidR="00757E54" w:rsidRPr="00215576" w:rsidRDefault="00757E54" w:rsidP="005A4800">
            <w:r w:rsidRPr="00215576">
              <w:t xml:space="preserve">Xét </w:t>
            </w:r>
            <w:r w:rsidRPr="00215576">
              <w:sym w:font="Symbol" w:char="F044"/>
            </w:r>
            <w:r w:rsidRPr="00215576">
              <w:t xml:space="preserve">O’OA có JH là đường trung bình nên : </w:t>
            </w:r>
          </w:p>
          <w:p w:rsidR="00757E54" w:rsidRPr="00215576" w:rsidRDefault="00757E54" w:rsidP="005A4800"/>
          <w:p w:rsidR="00757E54" w:rsidRPr="00215576" w:rsidRDefault="00757E54" w:rsidP="005A4800">
            <w:pPr>
              <w:rPr>
                <w:lang w:val="de-DE"/>
              </w:rPr>
            </w:pPr>
            <w:r w:rsidRPr="00215576">
              <w:rPr>
                <w:lang w:val="de-DE"/>
              </w:rPr>
              <w:t xml:space="preserve">JH  = </w:t>
            </w:r>
            <w:r w:rsidRPr="00215576">
              <w:rPr>
                <w:position w:val="-24"/>
              </w:rPr>
              <w:object w:dxaOrig="1335" w:dyaOrig="615">
                <v:shape id="_x0000_i1060" type="#_x0000_t75" style="width:67.4pt;height:30.45pt" o:ole="">
                  <v:imagedata r:id="rId84" o:title=""/>
                </v:shape>
                <o:OLEObject Type="Embed" ProgID="Equation.3" ShapeID="_x0000_i1060" DrawAspect="Content" ObjectID="_1783364087" r:id="rId85"/>
              </w:object>
            </w:r>
            <w:r w:rsidRPr="00215576">
              <w:rPr>
                <w:lang w:val="de-DE"/>
              </w:rPr>
              <w:t xml:space="preserve">cm. </w:t>
            </w:r>
            <w:r w:rsidRPr="00215576">
              <w:sym w:font="Wingdings" w:char="F0F3"/>
            </w:r>
            <w:r w:rsidRPr="00215576">
              <w:rPr>
                <w:lang w:val="de-DE"/>
              </w:rPr>
              <w:t xml:space="preserve"> JK = JH + HK = JH + OB =  5 + 150 = 155cm  </w:t>
            </w:r>
          </w:p>
          <w:p w:rsidR="00757E54" w:rsidRPr="00215576" w:rsidRDefault="00757E54" w:rsidP="005A4800">
            <w:pPr>
              <w:rPr>
                <w:lang w:val="de-DE"/>
              </w:rPr>
            </w:pPr>
            <w:r w:rsidRPr="00215576">
              <w:rPr>
                <w:lang w:val="de-DE"/>
              </w:rPr>
              <w:t>Ta được: IJ = 155 – 75 = 80cm.</w:t>
            </w:r>
          </w:p>
          <w:p w:rsidR="00757E54" w:rsidRPr="00215576" w:rsidRDefault="00757E54" w:rsidP="005A4800">
            <w:pPr>
              <w:rPr>
                <w:lang w:val="de-DE"/>
              </w:rPr>
            </w:pPr>
            <w:r w:rsidRPr="00215576">
              <w:rPr>
                <w:b/>
                <w:lang w:val="de-DE"/>
              </w:rPr>
              <w:t>c)</w:t>
            </w:r>
            <w:r w:rsidRPr="00215576">
              <w:rPr>
                <w:lang w:val="de-DE"/>
              </w:rPr>
              <w:t xml:space="preserve">  </w:t>
            </w:r>
            <w:r w:rsidRPr="00215576">
              <w:rPr>
                <w:b/>
                <w:lang w:val="de-DE"/>
              </w:rPr>
              <w:t xml:space="preserve"> Các kết quả trên không phụ thuộc vào khoảng cách từ người đến gương</w:t>
            </w:r>
            <w:r w:rsidRPr="00215576">
              <w:rPr>
                <w:lang w:val="de-DE"/>
              </w:rPr>
              <w:t xml:space="preserve">. Trong bài toán trên dù người soi gương ở bất kỳ vị trí nào thì </w:t>
            </w:r>
            <w:r w:rsidRPr="00215576">
              <w:sym w:font="Symbol" w:char="F044"/>
            </w:r>
            <w:r w:rsidRPr="00215576">
              <w:rPr>
                <w:lang w:val="de-DE"/>
              </w:rPr>
              <w:t xml:space="preserve">B’BO có IK là đường trung bình, </w:t>
            </w:r>
            <w:r w:rsidRPr="00215576">
              <w:sym w:font="Symbol" w:char="F044"/>
            </w:r>
            <w:r w:rsidRPr="00215576">
              <w:rPr>
                <w:lang w:val="de-DE"/>
              </w:rPr>
              <w:t xml:space="preserve">O’OA có JH là đường trung bình nên các kết quả trên không phụ thuộc vào khoảng cách từ người đến gương, chỉ phụ thuộc vào chiều cao của người đó. </w:t>
            </w:r>
          </w:p>
          <w:p w:rsidR="00757E54" w:rsidRPr="00215576" w:rsidRDefault="00757E54" w:rsidP="005A4800">
            <w:pPr>
              <w:rPr>
                <w:lang w:val="de-DE"/>
              </w:rPr>
            </w:pPr>
          </w:p>
        </w:tc>
        <w:tc>
          <w:tcPr>
            <w:tcW w:w="1260" w:type="dxa"/>
            <w:tcBorders>
              <w:top w:val="single" w:sz="4" w:space="0" w:color="auto"/>
              <w:left w:val="single" w:sz="4" w:space="0" w:color="auto"/>
              <w:bottom w:val="single" w:sz="4" w:space="0" w:color="auto"/>
              <w:right w:val="single" w:sz="4" w:space="0" w:color="auto"/>
            </w:tcBorders>
          </w:tcPr>
          <w:p w:rsidR="00757E54" w:rsidRPr="00215576" w:rsidRDefault="00757E54" w:rsidP="005A4800">
            <w:pPr>
              <w:rPr>
                <w:b/>
                <w:bCs/>
              </w:rPr>
            </w:pPr>
          </w:p>
          <w:p w:rsidR="00757E54" w:rsidRPr="00215576" w:rsidRDefault="00757E54" w:rsidP="005A4800">
            <w:pPr>
              <w:rPr>
                <w:b/>
                <w:bCs/>
              </w:rPr>
            </w:pPr>
          </w:p>
          <w:p w:rsidR="00757E54" w:rsidRPr="00215576" w:rsidRDefault="00757E54" w:rsidP="005A4800">
            <w:pPr>
              <w:rPr>
                <w:b/>
                <w:bCs/>
              </w:rPr>
            </w:pPr>
          </w:p>
          <w:p w:rsidR="00757E54" w:rsidRPr="00215576" w:rsidRDefault="00757E54" w:rsidP="005A4800">
            <w:pPr>
              <w:rPr>
                <w:bCs/>
              </w:rPr>
            </w:pPr>
            <w:r w:rsidRPr="00215576">
              <w:rPr>
                <w:bCs/>
              </w:rPr>
              <w:t xml:space="preserve">Vẽ hình </w:t>
            </w:r>
            <w:ins w:id="47" w:author="Hong-Trang" w:date="2024-03-17T13:44:00Z">
              <w:r w:rsidR="00EA5739">
                <w:rPr>
                  <w:bCs/>
                </w:rPr>
                <w:t>0,5</w:t>
              </w:r>
            </w:ins>
            <w:del w:id="48" w:author="Hong-Trang" w:date="2024-03-17T13:44:00Z">
              <w:r w:rsidRPr="00215576" w:rsidDel="00EA5739">
                <w:rPr>
                  <w:bCs/>
                </w:rPr>
                <w:delText>1,0</w:delText>
              </w:r>
            </w:del>
            <w:r w:rsidRPr="00215576">
              <w:rPr>
                <w:bCs/>
              </w:rPr>
              <w:t>đ</w:t>
            </w:r>
          </w:p>
          <w:p w:rsidR="00757E54" w:rsidRPr="00215576" w:rsidRDefault="00757E54" w:rsidP="005A4800">
            <w:pPr>
              <w:jc w:val="both"/>
              <w:rPr>
                <w:bCs/>
              </w:rPr>
            </w:pPr>
          </w:p>
          <w:p w:rsidR="00757E54" w:rsidRPr="00215576" w:rsidRDefault="00757E54" w:rsidP="005A4800">
            <w:pPr>
              <w:jc w:val="both"/>
              <w:rPr>
                <w:bCs/>
              </w:rPr>
            </w:pPr>
          </w:p>
          <w:p w:rsidR="00757E54" w:rsidRPr="00215576" w:rsidRDefault="00757E54" w:rsidP="005A4800">
            <w:pPr>
              <w:jc w:val="both"/>
              <w:rPr>
                <w:bCs/>
              </w:rPr>
            </w:pPr>
          </w:p>
          <w:p w:rsidR="00757E54" w:rsidRPr="00215576" w:rsidRDefault="00757E54" w:rsidP="005A4800">
            <w:pPr>
              <w:jc w:val="both"/>
              <w:rPr>
                <w:bCs/>
              </w:rPr>
            </w:pPr>
          </w:p>
          <w:p w:rsidR="00757E54" w:rsidRPr="00215576" w:rsidRDefault="00757E54" w:rsidP="005A4800">
            <w:pPr>
              <w:jc w:val="both"/>
              <w:rPr>
                <w:bCs/>
              </w:rPr>
            </w:pPr>
          </w:p>
          <w:p w:rsidR="00757E54" w:rsidRPr="00215576" w:rsidRDefault="00757E54" w:rsidP="005A4800">
            <w:pPr>
              <w:jc w:val="both"/>
              <w:rPr>
                <w:bCs/>
              </w:rPr>
            </w:pPr>
          </w:p>
          <w:p w:rsidR="00757E54" w:rsidRPr="00215576" w:rsidRDefault="00757E54" w:rsidP="005A4800"/>
          <w:p w:rsidR="00757E54" w:rsidRPr="00215576" w:rsidRDefault="00757E54" w:rsidP="005A4800"/>
          <w:p w:rsidR="00757E54" w:rsidRPr="00215576" w:rsidRDefault="00757E54" w:rsidP="005A4800"/>
          <w:p w:rsidR="00757E54" w:rsidRPr="00215576" w:rsidRDefault="00757E54" w:rsidP="005A4800">
            <w:pPr>
              <w:rPr>
                <w:bCs/>
              </w:rPr>
            </w:pPr>
          </w:p>
          <w:p w:rsidR="00757E54" w:rsidRPr="00215576" w:rsidRDefault="00757E54" w:rsidP="005A4800"/>
          <w:p w:rsidR="00757E54" w:rsidRPr="00215576" w:rsidRDefault="00757E54" w:rsidP="005A4800">
            <w:pPr>
              <w:rPr>
                <w:bCs/>
              </w:rPr>
            </w:pPr>
            <w:r w:rsidRPr="00215576">
              <w:rPr>
                <w:bCs/>
              </w:rPr>
              <w:t>0,5đ</w:t>
            </w:r>
          </w:p>
          <w:p w:rsidR="00757E54" w:rsidRPr="00215576" w:rsidRDefault="00757E54" w:rsidP="005A4800">
            <w:pPr>
              <w:rPr>
                <w:bCs/>
              </w:rPr>
            </w:pPr>
          </w:p>
          <w:p w:rsidR="00757E54" w:rsidRPr="00215576" w:rsidRDefault="00757E54" w:rsidP="005A4800">
            <w:pPr>
              <w:rPr>
                <w:bCs/>
              </w:rPr>
            </w:pPr>
          </w:p>
          <w:p w:rsidR="00757E54" w:rsidRPr="00215576" w:rsidRDefault="00757E54" w:rsidP="005A4800">
            <w:pPr>
              <w:rPr>
                <w:bCs/>
              </w:rPr>
            </w:pPr>
            <w:r w:rsidRPr="00215576">
              <w:rPr>
                <w:bCs/>
              </w:rPr>
              <w:t>0,5đ</w:t>
            </w:r>
          </w:p>
          <w:p w:rsidR="00757E54" w:rsidRPr="00215576" w:rsidRDefault="00757E54" w:rsidP="005A4800">
            <w:pPr>
              <w:rPr>
                <w:bCs/>
              </w:rPr>
            </w:pPr>
          </w:p>
          <w:p w:rsidR="00757E54" w:rsidRPr="00215576" w:rsidRDefault="00757E54" w:rsidP="005A4800">
            <w:pPr>
              <w:rPr>
                <w:bCs/>
              </w:rPr>
            </w:pPr>
          </w:p>
          <w:p w:rsidR="00757E54" w:rsidRPr="00215576" w:rsidRDefault="00757E54" w:rsidP="005A4800">
            <w:pPr>
              <w:rPr>
                <w:bCs/>
              </w:rPr>
            </w:pPr>
          </w:p>
          <w:p w:rsidR="00757E54" w:rsidRPr="00215576" w:rsidRDefault="00757E54" w:rsidP="005A4800">
            <w:pPr>
              <w:rPr>
                <w:bCs/>
              </w:rPr>
            </w:pPr>
          </w:p>
          <w:p w:rsidR="00757E54" w:rsidRPr="00215576" w:rsidRDefault="00757E54" w:rsidP="005A4800">
            <w:pPr>
              <w:rPr>
                <w:bCs/>
              </w:rPr>
            </w:pPr>
            <w:r w:rsidRPr="00215576">
              <w:rPr>
                <w:bCs/>
              </w:rPr>
              <w:t>0,5đ</w:t>
            </w:r>
          </w:p>
          <w:p w:rsidR="00757E54" w:rsidRPr="00215576" w:rsidRDefault="00757E54" w:rsidP="005A4800"/>
          <w:p w:rsidR="00757E54" w:rsidRPr="00215576" w:rsidRDefault="00757E54" w:rsidP="005A4800"/>
          <w:p w:rsidR="00757E54" w:rsidRPr="00215576" w:rsidRDefault="00757E54" w:rsidP="005A4800"/>
          <w:p w:rsidR="00EA5739" w:rsidRDefault="00EA5739" w:rsidP="005A4800">
            <w:pPr>
              <w:rPr>
                <w:ins w:id="49" w:author="Hong-Trang" w:date="2024-03-17T13:44:00Z"/>
                <w:bCs/>
              </w:rPr>
            </w:pPr>
          </w:p>
          <w:p w:rsidR="00757E54" w:rsidRPr="00215576" w:rsidDel="00EA5739" w:rsidRDefault="00757E54" w:rsidP="005A4800">
            <w:pPr>
              <w:rPr>
                <w:del w:id="50" w:author="Hong-Trang" w:date="2024-03-17T13:44:00Z"/>
                <w:bCs/>
              </w:rPr>
            </w:pPr>
            <w:del w:id="51" w:author="Hong-Trang" w:date="2024-03-17T13:44:00Z">
              <w:r w:rsidRPr="00215576" w:rsidDel="00EA5739">
                <w:rPr>
                  <w:bCs/>
                </w:rPr>
                <w:delText>0,5đ</w:delText>
              </w:r>
            </w:del>
          </w:p>
          <w:p w:rsidR="00757E54" w:rsidRPr="00215576" w:rsidRDefault="00757E54" w:rsidP="005A4800"/>
          <w:p w:rsidR="00757E54" w:rsidRPr="00215576" w:rsidRDefault="00757E54" w:rsidP="005A4800">
            <w:pPr>
              <w:rPr>
                <w:bCs/>
              </w:rPr>
            </w:pPr>
            <w:r w:rsidRPr="00215576">
              <w:rPr>
                <w:bCs/>
              </w:rPr>
              <w:t>0,5đ</w:t>
            </w:r>
          </w:p>
          <w:p w:rsidR="00757E54" w:rsidRPr="00215576" w:rsidRDefault="00757E54" w:rsidP="005A4800"/>
          <w:p w:rsidR="00757E54" w:rsidRPr="00215576" w:rsidRDefault="00757E54" w:rsidP="005A4800"/>
          <w:p w:rsidR="00757E54" w:rsidRPr="00215576" w:rsidRDefault="00757E54" w:rsidP="005A4800"/>
          <w:p w:rsidR="00757E54" w:rsidRPr="00215576" w:rsidRDefault="00757E54" w:rsidP="005A4800">
            <w:pPr>
              <w:rPr>
                <w:b/>
                <w:bCs/>
              </w:rPr>
            </w:pPr>
          </w:p>
          <w:p w:rsidR="00757E54" w:rsidRPr="00215576" w:rsidRDefault="00757E54" w:rsidP="005A4800">
            <w:r w:rsidRPr="00215576">
              <w:rPr>
                <w:bCs/>
              </w:rPr>
              <w:t>0,5đ</w:t>
            </w:r>
          </w:p>
        </w:tc>
      </w:tr>
    </w:tbl>
    <w:p w:rsidR="00757E54" w:rsidRPr="00215576" w:rsidRDefault="00757E54" w:rsidP="00757E54">
      <w:pPr>
        <w:ind w:left="360"/>
      </w:pPr>
      <w:r w:rsidRPr="00215576">
        <w:lastRenderedPageBreak/>
        <w:br w:type="textWrapping" w:clear="all"/>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560"/>
        <w:gridCol w:w="1260"/>
      </w:tblGrid>
      <w:tr w:rsidR="00215576" w:rsidRPr="00215576" w:rsidTr="008436F8">
        <w:trPr>
          <w:trHeight w:val="3390"/>
        </w:trPr>
        <w:tc>
          <w:tcPr>
            <w:tcW w:w="1548" w:type="dxa"/>
            <w:tcBorders>
              <w:top w:val="single" w:sz="4" w:space="0" w:color="auto"/>
              <w:left w:val="single" w:sz="4" w:space="0" w:color="auto"/>
              <w:bottom w:val="single" w:sz="4" w:space="0" w:color="000000"/>
              <w:right w:val="single" w:sz="4" w:space="0" w:color="auto"/>
            </w:tcBorders>
          </w:tcPr>
          <w:p w:rsidR="00F558E0" w:rsidRDefault="00F558E0" w:rsidP="005A4800">
            <w:pPr>
              <w:rPr>
                <w:u w:val="single"/>
              </w:rPr>
            </w:pPr>
          </w:p>
          <w:p w:rsidR="00F558E0" w:rsidRDefault="00F558E0" w:rsidP="005A4800">
            <w:pPr>
              <w:rPr>
                <w:u w:val="single"/>
              </w:rPr>
            </w:pPr>
          </w:p>
          <w:p w:rsidR="00F558E0" w:rsidRDefault="00F558E0" w:rsidP="005A4800">
            <w:pPr>
              <w:rPr>
                <w:u w:val="single"/>
              </w:rPr>
            </w:pPr>
          </w:p>
          <w:p w:rsidR="00F558E0" w:rsidRDefault="00F558E0" w:rsidP="005A4800">
            <w:pPr>
              <w:rPr>
                <w:u w:val="single"/>
              </w:rPr>
            </w:pPr>
          </w:p>
          <w:p w:rsidR="00F558E0" w:rsidRDefault="00F558E0" w:rsidP="005A4800">
            <w:pPr>
              <w:rPr>
                <w:u w:val="single"/>
              </w:rPr>
            </w:pPr>
          </w:p>
          <w:p w:rsidR="00887697" w:rsidRDefault="00887697" w:rsidP="00887697">
            <w:pPr>
              <w:jc w:val="center"/>
              <w:rPr>
                <w:b/>
                <w:lang w:val="pt-BR"/>
              </w:rPr>
            </w:pPr>
            <w:r>
              <w:rPr>
                <w:b/>
                <w:lang w:val="pt-BR"/>
              </w:rPr>
              <w:t>Câu 4</w:t>
            </w:r>
          </w:p>
          <w:p w:rsidR="00757E54" w:rsidRPr="00215576" w:rsidRDefault="00887697" w:rsidP="005A4800">
            <w:pPr>
              <w:ind w:firstLine="67"/>
              <w:jc w:val="both"/>
            </w:pPr>
            <w:r>
              <w:t xml:space="preserve"> </w:t>
            </w:r>
            <w:r w:rsidR="00E70CF5">
              <w:t>(1</w:t>
            </w:r>
            <w:r w:rsidR="00757E54" w:rsidRPr="00215576">
              <w:t>,0 điểm)</w:t>
            </w:r>
          </w:p>
          <w:p w:rsidR="00F558E0" w:rsidRDefault="00F558E0" w:rsidP="00F558E0">
            <w:pPr>
              <w:rPr>
                <w:u w:val="single"/>
              </w:rPr>
            </w:pPr>
          </w:p>
          <w:p w:rsidR="00F558E0" w:rsidRDefault="00F558E0" w:rsidP="00F558E0">
            <w:pPr>
              <w:rPr>
                <w:u w:val="single"/>
              </w:rPr>
            </w:pPr>
          </w:p>
          <w:p w:rsidR="00F558E0" w:rsidRDefault="00F558E0" w:rsidP="00F558E0">
            <w:pPr>
              <w:rPr>
                <w:u w:val="single"/>
              </w:rPr>
            </w:pPr>
          </w:p>
          <w:p w:rsidR="00E52B1A" w:rsidRPr="00215576" w:rsidRDefault="00E52B1A" w:rsidP="00F558E0">
            <w:pPr>
              <w:jc w:val="center"/>
            </w:pPr>
          </w:p>
        </w:tc>
        <w:tc>
          <w:tcPr>
            <w:tcW w:w="7560" w:type="dxa"/>
            <w:tcBorders>
              <w:top w:val="single" w:sz="4" w:space="0" w:color="auto"/>
              <w:left w:val="single" w:sz="4" w:space="0" w:color="auto"/>
              <w:bottom w:val="single" w:sz="4" w:space="0" w:color="000000"/>
              <w:right w:val="single" w:sz="4" w:space="0" w:color="auto"/>
            </w:tcBorders>
          </w:tcPr>
          <w:p w:rsidR="00757E54" w:rsidRDefault="00757E54" w:rsidP="005A4800"/>
          <w:p w:rsidR="00F558E0" w:rsidRDefault="00F558E0" w:rsidP="00F558E0">
            <w:pPr>
              <w:jc w:val="both"/>
            </w:pPr>
            <w:r>
              <w:t>HS nêu được hiện tượng:Khi đưa chiếc lược nhựa được chãi nhiều lần với tóc lại gần các mảnh giấy vụn. Lược nhựa hút các mảnh giấy vụn.</w:t>
            </w:r>
          </w:p>
          <w:p w:rsidR="00F558E0" w:rsidRDefault="00F558E0" w:rsidP="00F558E0">
            <w:r>
              <w:t>HS giải thích được hiện tượng: Khi lược nhựa chai nhiều lần với tóc. Lược nhựa bị nhiễm điện. Khi này nó có khả năng hút các vật khác do vậy khi đưa lại gần các mảnh giấy vụn lược nhựa đã hút các mảnh giấy vụn.</w:t>
            </w:r>
          </w:p>
          <w:p w:rsidR="00F558E0" w:rsidRDefault="00F558E0" w:rsidP="005A4800"/>
          <w:p w:rsidR="00F558E0" w:rsidRDefault="00F558E0" w:rsidP="005A4800"/>
          <w:p w:rsidR="00E52B1A" w:rsidRPr="00215576" w:rsidRDefault="00E52B1A" w:rsidP="005A4800"/>
        </w:tc>
        <w:tc>
          <w:tcPr>
            <w:tcW w:w="1260" w:type="dxa"/>
            <w:tcBorders>
              <w:top w:val="single" w:sz="4" w:space="0" w:color="auto"/>
              <w:left w:val="single" w:sz="4" w:space="0" w:color="auto"/>
              <w:bottom w:val="single" w:sz="4" w:space="0" w:color="000000"/>
              <w:right w:val="single" w:sz="4" w:space="0" w:color="auto"/>
            </w:tcBorders>
          </w:tcPr>
          <w:p w:rsidR="00757E54" w:rsidRPr="00215576" w:rsidRDefault="00757E54" w:rsidP="005A4800"/>
          <w:p w:rsidR="00757E54" w:rsidRPr="00215576" w:rsidRDefault="00757E54" w:rsidP="005A4800">
            <w:r w:rsidRPr="00215576">
              <w:t>0,25đ</w:t>
            </w:r>
          </w:p>
          <w:p w:rsidR="00757E54" w:rsidRPr="00215576" w:rsidRDefault="00757E54" w:rsidP="005A4800"/>
          <w:p w:rsidR="00757E54" w:rsidRPr="00215576" w:rsidRDefault="00757E54" w:rsidP="005A4800"/>
          <w:p w:rsidR="00757E54" w:rsidRPr="00215576" w:rsidRDefault="00757E54" w:rsidP="005A4800"/>
          <w:p w:rsidR="00757E54" w:rsidRPr="00215576" w:rsidRDefault="00757E54" w:rsidP="005A4800">
            <w:r w:rsidRPr="00215576">
              <w:t>0,5đ</w:t>
            </w:r>
          </w:p>
          <w:p w:rsidR="00757E54" w:rsidRPr="00215576" w:rsidRDefault="00757E54" w:rsidP="005A4800"/>
          <w:p w:rsidR="00757E54" w:rsidRDefault="00757E54" w:rsidP="005A4800"/>
          <w:p w:rsidR="00E70CF5" w:rsidRDefault="00E70CF5" w:rsidP="005A4800"/>
          <w:p w:rsidR="00E70CF5" w:rsidRDefault="00E70CF5" w:rsidP="005A4800"/>
          <w:p w:rsidR="00E70CF5" w:rsidRPr="00215576" w:rsidRDefault="00E70CF5" w:rsidP="00E70CF5"/>
        </w:tc>
      </w:tr>
      <w:tr w:rsidR="008436F8" w:rsidRPr="00215576" w:rsidTr="008436F8">
        <w:trPr>
          <w:trHeight w:val="4772"/>
        </w:trPr>
        <w:tc>
          <w:tcPr>
            <w:tcW w:w="1548" w:type="dxa"/>
            <w:tcBorders>
              <w:top w:val="single" w:sz="4" w:space="0" w:color="000000"/>
              <w:left w:val="single" w:sz="4" w:space="0" w:color="auto"/>
              <w:bottom w:val="single" w:sz="4" w:space="0" w:color="000000"/>
              <w:right w:val="single" w:sz="4" w:space="0" w:color="auto"/>
            </w:tcBorders>
          </w:tcPr>
          <w:p w:rsidR="008436F8" w:rsidRDefault="008436F8" w:rsidP="008436F8">
            <w:pPr>
              <w:rPr>
                <w:u w:val="single"/>
              </w:rPr>
            </w:pPr>
          </w:p>
          <w:p w:rsidR="008436F8" w:rsidRDefault="008436F8" w:rsidP="008436F8">
            <w:pPr>
              <w:rPr>
                <w:u w:val="single"/>
              </w:rPr>
            </w:pPr>
          </w:p>
          <w:p w:rsidR="008436F8" w:rsidRDefault="008436F8" w:rsidP="008436F8">
            <w:pPr>
              <w:rPr>
                <w:u w:val="single"/>
              </w:rPr>
            </w:pPr>
          </w:p>
          <w:p w:rsidR="008436F8" w:rsidRDefault="008436F8" w:rsidP="008436F8">
            <w:pPr>
              <w:jc w:val="center"/>
              <w:rPr>
                <w:b/>
                <w:lang w:val="pt-BR"/>
              </w:rPr>
            </w:pPr>
            <w:r>
              <w:rPr>
                <w:b/>
                <w:lang w:val="pt-BR"/>
              </w:rPr>
              <w:t>Câu 5</w:t>
            </w:r>
          </w:p>
          <w:p w:rsidR="008436F8" w:rsidRDefault="008436F8" w:rsidP="008436F8">
            <w:r w:rsidRPr="00215576">
              <w:t>(</w:t>
            </w:r>
            <w:ins w:id="52" w:author="Hong-Trang" w:date="2024-03-17T13:44:00Z">
              <w:r w:rsidR="00EA5739">
                <w:t>4,</w:t>
              </w:r>
            </w:ins>
            <w:del w:id="53" w:author="Hong-Trang" w:date="2024-03-17T13:44:00Z">
              <w:r w:rsidRPr="00215576" w:rsidDel="00EA5739">
                <w:delText>2,</w:delText>
              </w:r>
            </w:del>
            <w:r w:rsidRPr="00215576">
              <w:t>0 điểm</w:t>
            </w:r>
            <w:r>
              <w:t>)</w:t>
            </w:r>
          </w:p>
          <w:p w:rsidR="008436F8" w:rsidRDefault="008436F8" w:rsidP="008436F8">
            <w:pPr>
              <w:jc w:val="center"/>
            </w:pPr>
          </w:p>
          <w:p w:rsidR="008436F8" w:rsidRDefault="008436F8" w:rsidP="008436F8">
            <w:pPr>
              <w:jc w:val="center"/>
            </w:pPr>
          </w:p>
          <w:p w:rsidR="008436F8" w:rsidRDefault="008436F8" w:rsidP="008436F8">
            <w:pPr>
              <w:jc w:val="center"/>
            </w:pPr>
          </w:p>
          <w:p w:rsidR="008436F8" w:rsidRDefault="008436F8" w:rsidP="008436F8">
            <w:pPr>
              <w:jc w:val="center"/>
            </w:pPr>
          </w:p>
          <w:p w:rsidR="008436F8" w:rsidRDefault="008436F8" w:rsidP="008436F8">
            <w:pPr>
              <w:jc w:val="center"/>
            </w:pPr>
          </w:p>
          <w:p w:rsidR="008436F8" w:rsidRDefault="008436F8" w:rsidP="008436F8">
            <w:pPr>
              <w:jc w:val="center"/>
            </w:pPr>
          </w:p>
          <w:p w:rsidR="008436F8" w:rsidRDefault="008436F8" w:rsidP="008436F8">
            <w:pPr>
              <w:jc w:val="center"/>
            </w:pPr>
          </w:p>
          <w:p w:rsidR="008436F8" w:rsidRDefault="008436F8" w:rsidP="008436F8">
            <w:pPr>
              <w:jc w:val="center"/>
            </w:pPr>
          </w:p>
          <w:p w:rsidR="008436F8" w:rsidRDefault="008436F8" w:rsidP="00F558E0">
            <w:pPr>
              <w:jc w:val="center"/>
              <w:rPr>
                <w:u w:val="single"/>
              </w:rPr>
            </w:pPr>
          </w:p>
        </w:tc>
        <w:tc>
          <w:tcPr>
            <w:tcW w:w="7560" w:type="dxa"/>
            <w:tcBorders>
              <w:top w:val="single" w:sz="4" w:space="0" w:color="000000"/>
              <w:left w:val="single" w:sz="4" w:space="0" w:color="auto"/>
              <w:bottom w:val="single" w:sz="4" w:space="0" w:color="000000"/>
              <w:right w:val="single" w:sz="4" w:space="0" w:color="auto"/>
            </w:tcBorders>
          </w:tcPr>
          <w:p w:rsidR="008436F8" w:rsidRDefault="008436F8" w:rsidP="008436F8"/>
          <w:p w:rsidR="008436F8" w:rsidRPr="00215576" w:rsidRDefault="008436F8" w:rsidP="008436F8"/>
          <w:p w:rsidR="008436F8" w:rsidRPr="00902DC2" w:rsidRDefault="008436F8" w:rsidP="008436F8">
            <w:r w:rsidRPr="00902DC2">
              <w:t>- Dùng lực kế xác định được trọng lượng P</w:t>
            </w:r>
            <w:r w:rsidRPr="00902DC2">
              <w:rPr>
                <w:vertAlign w:val="subscript"/>
              </w:rPr>
              <w:t>1</w:t>
            </w:r>
            <w:r w:rsidRPr="00902DC2">
              <w:t xml:space="preserve"> của vật trong không khí và P</w:t>
            </w:r>
            <w:r w:rsidRPr="00902DC2">
              <w:rPr>
                <w:vertAlign w:val="subscript"/>
              </w:rPr>
              <w:t>2</w:t>
            </w:r>
            <w:r w:rsidRPr="00902DC2">
              <w:t xml:space="preserve"> trong nước.</w:t>
            </w:r>
          </w:p>
          <w:p w:rsidR="008436F8" w:rsidRDefault="008436F8" w:rsidP="008436F8">
            <w:r w:rsidRPr="00902DC2">
              <w:t xml:space="preserve">- </w:t>
            </w:r>
            <w:r>
              <w:t>Lực đẩy Acsimets tác dụng lên vật trong nước:</w:t>
            </w:r>
          </w:p>
          <w:p w:rsidR="008436F8" w:rsidRDefault="008436F8" w:rsidP="008436F8">
            <w:r>
              <w:t xml:space="preserve">                             F</w:t>
            </w:r>
            <w:r>
              <w:rPr>
                <w:vertAlign w:val="subscript"/>
              </w:rPr>
              <w:t>A</w:t>
            </w:r>
            <w:r>
              <w:t xml:space="preserve"> = P</w:t>
            </w:r>
            <w:r>
              <w:rPr>
                <w:vertAlign w:val="subscript"/>
              </w:rPr>
              <w:t>1</w:t>
            </w:r>
            <w:r>
              <w:t xml:space="preserve"> - P</w:t>
            </w:r>
            <w:r>
              <w:rPr>
                <w:vertAlign w:val="subscript"/>
              </w:rPr>
              <w:t>2;</w:t>
            </w:r>
            <w:r>
              <w:t xml:space="preserve"> </w:t>
            </w:r>
          </w:p>
          <w:p w:rsidR="008436F8" w:rsidRDefault="008436F8" w:rsidP="008436F8">
            <w:r>
              <w:t>- Mặt khác F</w:t>
            </w:r>
            <w:r>
              <w:rPr>
                <w:vertAlign w:val="subscript"/>
              </w:rPr>
              <w:t>A</w:t>
            </w:r>
            <w:r>
              <w:t xml:space="preserve"> = V. d</w:t>
            </w:r>
            <w:r>
              <w:rPr>
                <w:vertAlign w:val="subscript"/>
              </w:rPr>
              <w:t>0</w:t>
            </w:r>
            <w:r>
              <w:t xml:space="preserve">  (d</w:t>
            </w:r>
            <w:r>
              <w:rPr>
                <w:vertAlign w:val="subscript"/>
              </w:rPr>
              <w:t>0</w:t>
            </w:r>
            <w:r>
              <w:t xml:space="preserve"> là trọng lượng riêng của nước)</w:t>
            </w:r>
          </w:p>
          <w:p w:rsidR="008436F8" w:rsidRDefault="008436F8" w:rsidP="008436F8">
            <w:r>
              <w:t>Do đó F</w:t>
            </w:r>
            <w:r>
              <w:rPr>
                <w:vertAlign w:val="subscript"/>
              </w:rPr>
              <w:t>A</w:t>
            </w:r>
            <w:r>
              <w:t xml:space="preserve"> = V. 10.D</w:t>
            </w:r>
            <w:r>
              <w:rPr>
                <w:vertAlign w:val="subscript"/>
              </w:rPr>
              <w:t>0</w:t>
            </w:r>
            <w:r>
              <w:t>.</w:t>
            </w:r>
          </w:p>
          <w:p w:rsidR="008436F8" w:rsidRDefault="008436F8" w:rsidP="008436F8">
            <w:r w:rsidRPr="007F4FC4">
              <w:rPr>
                <w:position w:val="-30"/>
              </w:rPr>
              <w:object w:dxaOrig="2280" w:dyaOrig="700">
                <v:shape id="_x0000_i1061" type="#_x0000_t75" style="width:114.45pt;height:35.1pt" o:ole="">
                  <v:imagedata r:id="rId86" o:title=""/>
                </v:shape>
                <o:OLEObject Type="Embed" ProgID="Equation.3" ShapeID="_x0000_i1061" DrawAspect="Content" ObjectID="_1783364088" r:id="rId87"/>
              </w:object>
            </w:r>
            <w:r>
              <w:t xml:space="preserve"> ;</w:t>
            </w:r>
          </w:p>
          <w:p w:rsidR="008436F8" w:rsidRDefault="008436F8" w:rsidP="008436F8">
            <w:r>
              <w:t xml:space="preserve">- Khối lượng riêng của vật: </w:t>
            </w:r>
          </w:p>
          <w:p w:rsidR="008436F8" w:rsidRDefault="008436F8" w:rsidP="008436F8">
            <w:r w:rsidRPr="0012729C">
              <w:rPr>
                <w:position w:val="-24"/>
              </w:rPr>
              <w:object w:dxaOrig="1600" w:dyaOrig="639">
                <v:shape id="_x0000_i1062" type="#_x0000_t75" style="width:80.3pt;height:32.3pt" o:ole="">
                  <v:imagedata r:id="rId88" o:title=""/>
                </v:shape>
                <o:OLEObject Type="Embed" ProgID="Equation.3" ShapeID="_x0000_i1062" DrawAspect="Content" ObjectID="_1783364089" r:id="rId89"/>
              </w:object>
            </w:r>
            <w:r w:rsidRPr="0012729C">
              <w:rPr>
                <w:position w:val="-30"/>
              </w:rPr>
              <w:object w:dxaOrig="1060" w:dyaOrig="700">
                <v:shape id="_x0000_i1063" type="#_x0000_t75" style="width:53.55pt;height:35.1pt" o:ole="">
                  <v:imagedata r:id="rId90" o:title=""/>
                </v:shape>
                <o:OLEObject Type="Embed" ProgID="Equation.3" ShapeID="_x0000_i1063" DrawAspect="Content" ObjectID="_1783364090" r:id="rId91"/>
              </w:object>
            </w:r>
            <w:r>
              <w:t>.</w:t>
            </w:r>
          </w:p>
          <w:p w:rsidR="008436F8" w:rsidRDefault="008436F8" w:rsidP="005A4800"/>
        </w:tc>
        <w:tc>
          <w:tcPr>
            <w:tcW w:w="1260" w:type="dxa"/>
            <w:tcBorders>
              <w:top w:val="single" w:sz="4" w:space="0" w:color="000000"/>
              <w:left w:val="single" w:sz="4" w:space="0" w:color="auto"/>
              <w:bottom w:val="single" w:sz="4" w:space="0" w:color="000000"/>
              <w:right w:val="single" w:sz="4" w:space="0" w:color="auto"/>
            </w:tcBorders>
          </w:tcPr>
          <w:p w:rsidR="008436F8" w:rsidRDefault="008436F8" w:rsidP="008436F8"/>
          <w:p w:rsidR="008436F8" w:rsidRDefault="008436F8" w:rsidP="008436F8"/>
          <w:p w:rsidR="008436F8" w:rsidRDefault="008436F8" w:rsidP="008436F8"/>
          <w:p w:rsidR="008436F8" w:rsidRPr="00215576" w:rsidRDefault="00EA5739" w:rsidP="008436F8">
            <w:ins w:id="54" w:author="Hong-Trang" w:date="2024-03-17T13:45:00Z">
              <w:r>
                <w:t>1,0</w:t>
              </w:r>
            </w:ins>
            <w:del w:id="55" w:author="Hong-Trang" w:date="2024-03-17T13:45:00Z">
              <w:r w:rsidR="008436F8" w:rsidDel="00EA5739">
                <w:delText>0,</w:delText>
              </w:r>
            </w:del>
            <w:del w:id="56" w:author="Hong-Trang" w:date="2024-03-17T13:44:00Z">
              <w:r w:rsidR="008436F8" w:rsidRPr="00215576" w:rsidDel="00EA5739">
                <w:delText>5</w:delText>
              </w:r>
            </w:del>
            <w:r w:rsidR="008436F8" w:rsidRPr="00215576">
              <w:t>đ</w:t>
            </w:r>
          </w:p>
          <w:p w:rsidR="008436F8" w:rsidRPr="00215576" w:rsidRDefault="008436F8" w:rsidP="008436F8"/>
          <w:p w:rsidR="008436F8" w:rsidRDefault="00EA5739" w:rsidP="008436F8">
            <w:ins w:id="57" w:author="Hong-Trang" w:date="2024-03-17T13:45:00Z">
              <w:r>
                <w:t>1,0</w:t>
              </w:r>
            </w:ins>
            <w:del w:id="58" w:author="Hong-Trang" w:date="2024-03-17T13:45:00Z">
              <w:r w:rsidR="008436F8" w:rsidRPr="00215576" w:rsidDel="00EA5739">
                <w:delText>0,5</w:delText>
              </w:r>
            </w:del>
            <w:r w:rsidR="008436F8" w:rsidRPr="00215576">
              <w:t>đ</w:t>
            </w:r>
          </w:p>
          <w:p w:rsidR="008436F8" w:rsidRDefault="008436F8" w:rsidP="008436F8"/>
          <w:p w:rsidR="008436F8" w:rsidRDefault="008436F8" w:rsidP="008436F8"/>
          <w:p w:rsidR="008436F8" w:rsidRPr="00215576" w:rsidRDefault="00EA5739" w:rsidP="008436F8">
            <w:ins w:id="59" w:author="Hong-Trang" w:date="2024-03-17T13:45:00Z">
              <w:r>
                <w:t>1,0</w:t>
              </w:r>
            </w:ins>
            <w:del w:id="60" w:author="Hong-Trang" w:date="2024-03-17T13:45:00Z">
              <w:r w:rsidR="008436F8" w:rsidDel="00EA5739">
                <w:delText>0,</w:delText>
              </w:r>
              <w:r w:rsidR="008436F8" w:rsidRPr="00215576" w:rsidDel="00EA5739">
                <w:delText>5</w:delText>
              </w:r>
            </w:del>
            <w:r w:rsidR="008436F8" w:rsidRPr="00215576">
              <w:t>đ</w:t>
            </w:r>
          </w:p>
          <w:p w:rsidR="008436F8" w:rsidRPr="00215576" w:rsidRDefault="008436F8" w:rsidP="008436F8"/>
          <w:p w:rsidR="008436F8" w:rsidRDefault="00EA5739" w:rsidP="008436F8">
            <w:ins w:id="61" w:author="Hong-Trang" w:date="2024-03-17T13:45:00Z">
              <w:r>
                <w:t>1,0</w:t>
              </w:r>
            </w:ins>
            <w:del w:id="62" w:author="Hong-Trang" w:date="2024-03-17T13:45:00Z">
              <w:r w:rsidR="008436F8" w:rsidRPr="00215576" w:rsidDel="00EA5739">
                <w:delText>0,5</w:delText>
              </w:r>
            </w:del>
            <w:r w:rsidR="008436F8" w:rsidRPr="00215576">
              <w:t>đ</w:t>
            </w:r>
          </w:p>
          <w:p w:rsidR="008436F8" w:rsidRDefault="008436F8" w:rsidP="008436F8"/>
          <w:p w:rsidR="008436F8" w:rsidRDefault="008436F8" w:rsidP="008436F8"/>
          <w:p w:rsidR="008436F8" w:rsidRPr="00215576" w:rsidRDefault="008436F8" w:rsidP="00E70CF5"/>
        </w:tc>
      </w:tr>
      <w:tr w:rsidR="008436F8" w:rsidRPr="00215576" w:rsidTr="008436F8">
        <w:trPr>
          <w:trHeight w:val="2460"/>
        </w:trPr>
        <w:tc>
          <w:tcPr>
            <w:tcW w:w="1548" w:type="dxa"/>
            <w:tcBorders>
              <w:top w:val="single" w:sz="4" w:space="0" w:color="000000"/>
              <w:left w:val="single" w:sz="4" w:space="0" w:color="auto"/>
              <w:bottom w:val="single" w:sz="4" w:space="0" w:color="auto"/>
              <w:right w:val="single" w:sz="4" w:space="0" w:color="auto"/>
            </w:tcBorders>
          </w:tcPr>
          <w:p w:rsidR="008436F8" w:rsidRDefault="008436F8" w:rsidP="008436F8">
            <w:pPr>
              <w:jc w:val="center"/>
              <w:rPr>
                <w:b/>
                <w:lang w:val="pt-BR"/>
              </w:rPr>
            </w:pPr>
          </w:p>
          <w:p w:rsidR="008436F8" w:rsidRDefault="008436F8" w:rsidP="008436F8">
            <w:pPr>
              <w:jc w:val="center"/>
              <w:rPr>
                <w:b/>
                <w:lang w:val="pt-BR"/>
              </w:rPr>
            </w:pPr>
          </w:p>
          <w:p w:rsidR="008436F8" w:rsidRDefault="008436F8" w:rsidP="008436F8">
            <w:pPr>
              <w:jc w:val="center"/>
              <w:rPr>
                <w:b/>
                <w:lang w:val="pt-BR"/>
              </w:rPr>
            </w:pPr>
            <w:r>
              <w:rPr>
                <w:b/>
                <w:lang w:val="pt-BR"/>
              </w:rPr>
              <w:t>Câu 6</w:t>
            </w:r>
          </w:p>
          <w:p w:rsidR="008436F8" w:rsidRDefault="008436F8" w:rsidP="008436F8">
            <w:pPr>
              <w:jc w:val="center"/>
            </w:pPr>
            <w:r>
              <w:t>(1</w:t>
            </w:r>
            <w:r w:rsidRPr="00215576">
              <w:t>,0 điểm</w:t>
            </w:r>
            <w:r>
              <w:t>)</w:t>
            </w:r>
          </w:p>
          <w:p w:rsidR="008436F8" w:rsidRDefault="008436F8" w:rsidP="00F558E0">
            <w:pPr>
              <w:jc w:val="center"/>
              <w:rPr>
                <w:u w:val="single"/>
              </w:rPr>
            </w:pPr>
          </w:p>
        </w:tc>
        <w:tc>
          <w:tcPr>
            <w:tcW w:w="7560" w:type="dxa"/>
            <w:tcBorders>
              <w:top w:val="single" w:sz="4" w:space="0" w:color="000000"/>
              <w:left w:val="single" w:sz="4" w:space="0" w:color="auto"/>
              <w:bottom w:val="single" w:sz="4" w:space="0" w:color="auto"/>
              <w:right w:val="single" w:sz="4" w:space="0" w:color="auto"/>
            </w:tcBorders>
          </w:tcPr>
          <w:p w:rsidR="008436F8" w:rsidRDefault="008436F8" w:rsidP="008436F8"/>
          <w:p w:rsidR="008436F8" w:rsidRPr="004556DC" w:rsidRDefault="008436F8" w:rsidP="008436F8">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4556DC">
              <w:rPr>
                <w:rFonts w:asciiTheme="majorHAnsi" w:hAnsiTheme="majorHAnsi" w:cstheme="majorHAnsi"/>
                <w:b/>
                <w:bCs/>
                <w:color w:val="000000"/>
                <w:sz w:val="28"/>
                <w:szCs w:val="28"/>
              </w:rPr>
              <w:t>Gỉải thích</w:t>
            </w:r>
            <w:r w:rsidRPr="004556DC">
              <w:rPr>
                <w:rFonts w:asciiTheme="majorHAnsi" w:hAnsiTheme="majorHAnsi" w:cstheme="majorHAnsi"/>
                <w:color w:val="000000"/>
                <w:sz w:val="28"/>
                <w:szCs w:val="28"/>
              </w:rPr>
              <w:t>: Cầu được đúc bằng bê tông cốt thép nên nó cũng chịu ảnh hưởng của sự nở vì nhiệt những khi thời tiết, nhiệt độ thay đổi, những khoảng trống này trừ hao cho những đà bê tông nở dài ra khiến cầu không bị cong, hay bị vặn.</w:t>
            </w:r>
          </w:p>
          <w:p w:rsidR="008436F8" w:rsidRDefault="008436F8" w:rsidP="005A4800"/>
        </w:tc>
        <w:tc>
          <w:tcPr>
            <w:tcW w:w="1260" w:type="dxa"/>
            <w:tcBorders>
              <w:top w:val="single" w:sz="4" w:space="0" w:color="000000"/>
              <w:left w:val="single" w:sz="4" w:space="0" w:color="auto"/>
              <w:bottom w:val="single" w:sz="4" w:space="0" w:color="auto"/>
              <w:right w:val="single" w:sz="4" w:space="0" w:color="auto"/>
            </w:tcBorders>
          </w:tcPr>
          <w:p w:rsidR="008436F8" w:rsidRDefault="008436F8" w:rsidP="008436F8"/>
          <w:p w:rsidR="008436F8" w:rsidRDefault="008436F8" w:rsidP="008436F8"/>
          <w:p w:rsidR="008436F8" w:rsidRPr="00215576" w:rsidRDefault="008436F8" w:rsidP="008436F8">
            <w:r>
              <w:t>0,</w:t>
            </w:r>
            <w:r w:rsidRPr="00215576">
              <w:t>5đ</w:t>
            </w:r>
          </w:p>
          <w:p w:rsidR="008436F8" w:rsidRPr="00215576" w:rsidRDefault="008436F8" w:rsidP="008436F8"/>
          <w:p w:rsidR="008436F8" w:rsidRPr="00215576" w:rsidRDefault="008436F8" w:rsidP="008436F8">
            <w:r w:rsidRPr="00215576">
              <w:t>0,5đ</w:t>
            </w:r>
          </w:p>
        </w:tc>
      </w:tr>
    </w:tbl>
    <w:p w:rsidR="00757E54" w:rsidRDefault="00757E54" w:rsidP="00757E54"/>
    <w:p w:rsidR="00F558E0" w:rsidRPr="00215576" w:rsidRDefault="00F558E0" w:rsidP="00757E54"/>
    <w:p w:rsidR="00757E54" w:rsidRPr="00215576" w:rsidRDefault="00757E54" w:rsidP="00757E54"/>
    <w:p w:rsidR="00757E54" w:rsidRPr="00215576" w:rsidRDefault="00757E54" w:rsidP="00757E54">
      <w:r w:rsidRPr="00215576">
        <w:t>(Học sinh có thể có cách trình bày khác nếu đúng vần cho điểm tối đa)</w:t>
      </w:r>
    </w:p>
    <w:p w:rsidR="00757E54" w:rsidRPr="00215576" w:rsidRDefault="00757E54" w:rsidP="00757E54"/>
    <w:p w:rsidR="00757E54" w:rsidRPr="00215576" w:rsidRDefault="00757E54" w:rsidP="00757E54"/>
    <w:p w:rsidR="00DF76BF" w:rsidRPr="00215576" w:rsidRDefault="00DF76BF" w:rsidP="00DF76BF">
      <w:pPr>
        <w:rPr>
          <w:lang w:val="de-DE"/>
        </w:rPr>
      </w:pPr>
    </w:p>
    <w:p w:rsidR="00757E54" w:rsidRPr="00215576" w:rsidRDefault="00757E54" w:rsidP="00757E54">
      <w:pPr>
        <w:autoSpaceDE w:val="0"/>
        <w:autoSpaceDN w:val="0"/>
        <w:adjustRightInd w:val="0"/>
        <w:spacing w:before="120" w:after="120" w:line="276" w:lineRule="auto"/>
        <w:rPr>
          <w:b/>
          <w:bCs/>
          <w:sz w:val="32"/>
          <w:szCs w:val="32"/>
          <w:lang w:val="en"/>
        </w:rPr>
      </w:pPr>
      <w:r w:rsidRPr="00215576">
        <w:rPr>
          <w:b/>
          <w:bCs/>
          <w:sz w:val="32"/>
          <w:szCs w:val="32"/>
          <w:lang w:val="en"/>
        </w:rPr>
        <w:t>IV. PHẦN THI  TỰ CHỌN  SINH HỌC (14 điểm)</w:t>
      </w:r>
    </w:p>
    <w:tbl>
      <w:tblPr>
        <w:tblStyle w:val="TableGrid"/>
        <w:tblW w:w="0" w:type="auto"/>
        <w:tblInd w:w="0" w:type="dxa"/>
        <w:tblLayout w:type="fixed"/>
        <w:tblLook w:val="0200" w:firstRow="0" w:lastRow="0" w:firstColumn="0" w:lastColumn="0" w:noHBand="1" w:noVBand="0"/>
        <w:tblPrChange w:id="63" w:author="NEC" w:date="2024-07-24T22:05:00Z">
          <w:tblPr>
            <w:tblStyle w:val="TableGrid"/>
            <w:tblW w:w="0" w:type="auto"/>
            <w:tblInd w:w="-113" w:type="dxa"/>
            <w:tblLayout w:type="fixed"/>
            <w:tblLook w:val="04A0" w:firstRow="1" w:lastRow="0" w:firstColumn="1" w:lastColumn="0" w:noHBand="0" w:noVBand="1"/>
          </w:tblPr>
        </w:tblPrChange>
      </w:tblPr>
      <w:tblGrid>
        <w:gridCol w:w="1278"/>
        <w:gridCol w:w="7920"/>
        <w:gridCol w:w="826"/>
        <w:tblGridChange w:id="64">
          <w:tblGrid>
            <w:gridCol w:w="1278"/>
            <w:gridCol w:w="7920"/>
            <w:gridCol w:w="826"/>
          </w:tblGrid>
        </w:tblGridChange>
      </w:tblGrid>
      <w:tr w:rsidR="00215576" w:rsidRPr="00215576" w:rsidTr="007D216B">
        <w:tc>
          <w:tcPr>
            <w:tcW w:w="1278" w:type="dxa"/>
            <w:tcPrChange w:id="65" w:author="NEC" w:date="2024-07-24T22:05:00Z">
              <w:tcPr>
                <w:tcW w:w="1278" w:type="dxa"/>
              </w:tcPr>
            </w:tcPrChange>
          </w:tcPr>
          <w:p w:rsidR="00215576" w:rsidRPr="00215576" w:rsidRDefault="00215576" w:rsidP="005A4800">
            <w:pPr>
              <w:spacing w:line="288" w:lineRule="auto"/>
              <w:jc w:val="center"/>
              <w:rPr>
                <w:b/>
                <w:bCs/>
                <w:sz w:val="28"/>
              </w:rPr>
            </w:pPr>
            <w:r w:rsidRPr="00215576">
              <w:rPr>
                <w:b/>
                <w:bCs/>
                <w:sz w:val="28"/>
              </w:rPr>
              <w:t>Câu  4 (1điểm)</w:t>
            </w:r>
          </w:p>
        </w:tc>
        <w:tc>
          <w:tcPr>
            <w:tcW w:w="7920" w:type="dxa"/>
            <w:tcPrChange w:id="66" w:author="NEC" w:date="2024-07-24T22:05:00Z">
              <w:tcPr>
                <w:tcW w:w="7920" w:type="dxa"/>
              </w:tcPr>
            </w:tcPrChange>
          </w:tcPr>
          <w:p w:rsidR="00215576" w:rsidRPr="00215576" w:rsidRDefault="00215576" w:rsidP="005A4800">
            <w:pPr>
              <w:spacing w:line="26" w:lineRule="atLeast"/>
              <w:rPr>
                <w:sz w:val="28"/>
                <w:lang w:val="es-ES"/>
              </w:rPr>
            </w:pPr>
            <w:r w:rsidRPr="00215576">
              <w:rPr>
                <w:b/>
                <w:sz w:val="28"/>
                <w:lang w:val="es-ES"/>
              </w:rPr>
              <w:t>a) Quần thể sinh vật</w:t>
            </w:r>
            <w:r w:rsidRPr="00215576">
              <w:rPr>
                <w:sz w:val="28"/>
                <w:lang w:val="es-ES"/>
              </w:rPr>
              <w:t xml:space="preserve"> là tập hợp những cá thể cùng loài, sinh sống trong một khoảng không gian nhất định, ở một thời điểm nhất định, nh</w:t>
            </w:r>
            <w:r w:rsidRPr="00215576">
              <w:rPr>
                <w:sz w:val="28"/>
                <w:lang w:val="vi-VN"/>
              </w:rPr>
              <w:t>ững c</w:t>
            </w:r>
            <w:r w:rsidRPr="00215576">
              <w:rPr>
                <w:sz w:val="28"/>
              </w:rPr>
              <w:t>á</w:t>
            </w:r>
            <w:r w:rsidRPr="00215576">
              <w:rPr>
                <w:sz w:val="28"/>
                <w:lang w:val="vi-VN"/>
              </w:rPr>
              <w:t xml:space="preserve"> thể trong quần thể </w:t>
            </w:r>
            <w:r w:rsidRPr="00215576">
              <w:rPr>
                <w:sz w:val="28"/>
                <w:lang w:val="es-ES"/>
              </w:rPr>
              <w:t>có khả năng sinh sản tạo thành những thế hệ mới.</w:t>
            </w:r>
          </w:p>
          <w:p w:rsidR="00215576" w:rsidRPr="00215576" w:rsidRDefault="00215576" w:rsidP="005A4800">
            <w:pPr>
              <w:spacing w:line="26" w:lineRule="atLeast"/>
              <w:rPr>
                <w:sz w:val="28"/>
              </w:rPr>
            </w:pPr>
            <w:r w:rsidRPr="00215576">
              <w:rPr>
                <w:sz w:val="28"/>
              </w:rPr>
              <w:t>– Những đặc trưng cơ bản của quần thể sinh vật gồm:</w:t>
            </w:r>
          </w:p>
          <w:p w:rsidR="00215576" w:rsidRPr="00215576" w:rsidRDefault="00215576" w:rsidP="005A4800">
            <w:pPr>
              <w:spacing w:line="26" w:lineRule="atLeast"/>
              <w:rPr>
                <w:sz w:val="28"/>
              </w:rPr>
            </w:pPr>
            <w:r w:rsidRPr="00215576">
              <w:rPr>
                <w:sz w:val="28"/>
              </w:rPr>
              <w:t xml:space="preserve">+ Kích thước của quần thể sinh vật: </w:t>
            </w:r>
          </w:p>
          <w:p w:rsidR="00215576" w:rsidRPr="00215576" w:rsidRDefault="00215576" w:rsidP="005A4800">
            <w:pPr>
              <w:spacing w:line="26" w:lineRule="atLeast"/>
              <w:rPr>
                <w:sz w:val="28"/>
              </w:rPr>
            </w:pPr>
            <w:r w:rsidRPr="00215576">
              <w:rPr>
                <w:sz w:val="28"/>
              </w:rPr>
              <w:t>+ Tỉ lệ giới tính</w:t>
            </w:r>
          </w:p>
          <w:p w:rsidR="00215576" w:rsidRPr="00215576" w:rsidRDefault="00215576" w:rsidP="005A4800">
            <w:pPr>
              <w:spacing w:line="26" w:lineRule="atLeast"/>
              <w:rPr>
                <w:sz w:val="28"/>
              </w:rPr>
            </w:pPr>
            <w:r w:rsidRPr="00215576">
              <w:rPr>
                <w:sz w:val="28"/>
              </w:rPr>
              <w:t>- Thành phần nhóm tuổi</w:t>
            </w:r>
          </w:p>
          <w:p w:rsidR="00215576" w:rsidRPr="00215576" w:rsidRDefault="00215576" w:rsidP="005A4800">
            <w:pPr>
              <w:spacing w:line="26" w:lineRule="atLeast"/>
              <w:rPr>
                <w:sz w:val="28"/>
              </w:rPr>
            </w:pPr>
            <w:r w:rsidRPr="00215576">
              <w:rPr>
                <w:sz w:val="28"/>
              </w:rPr>
              <w:t>- Mật độ cá thể trong quần thể</w:t>
            </w:r>
          </w:p>
          <w:p w:rsidR="00215576" w:rsidRPr="00215576" w:rsidRDefault="00215576" w:rsidP="005A4800">
            <w:pPr>
              <w:spacing w:line="26" w:lineRule="atLeast"/>
              <w:rPr>
                <w:sz w:val="28"/>
              </w:rPr>
            </w:pPr>
            <w:r w:rsidRPr="00215576">
              <w:rPr>
                <w:sz w:val="28"/>
              </w:rPr>
              <w:t>-  Kiểu phân bố cá thể của quần thể</w:t>
            </w:r>
          </w:p>
          <w:p w:rsidR="00215576" w:rsidRPr="00215576" w:rsidRDefault="00215576" w:rsidP="005A4800">
            <w:pPr>
              <w:spacing w:line="26" w:lineRule="atLeast"/>
              <w:rPr>
                <w:sz w:val="28"/>
              </w:rPr>
            </w:pPr>
            <w:r w:rsidRPr="00215576">
              <w:rPr>
                <w:sz w:val="28"/>
              </w:rPr>
              <w:t>b) Khi mật độ quần thể quá cao hoặc quá thấp sẽ ảnh hưởng đến các hoạt động sống của các các thể trong quần thể:</w:t>
            </w:r>
          </w:p>
          <w:p w:rsidR="00215576" w:rsidRPr="00215576" w:rsidRDefault="00215576" w:rsidP="005A4800">
            <w:pPr>
              <w:spacing w:line="26" w:lineRule="atLeast"/>
              <w:rPr>
                <w:sz w:val="28"/>
              </w:rPr>
            </w:pPr>
            <w:r w:rsidRPr="00215576">
              <w:rPr>
                <w:sz w:val="28"/>
              </w:rPr>
              <w:t>- Khi mật độ quần thể tăng quá cao sẽ làm cho nguồn thức ăn khan hiếm, nơi ở chật chội dẫn đến các cá thể cạnh tranh nhau gay gắt.</w:t>
            </w:r>
          </w:p>
          <w:p w:rsidR="00215576" w:rsidRPr="00215576" w:rsidRDefault="00215576" w:rsidP="005A4800">
            <w:pPr>
              <w:spacing w:line="26" w:lineRule="atLeast"/>
              <w:rPr>
                <w:sz w:val="28"/>
              </w:rPr>
            </w:pPr>
            <w:r w:rsidRPr="00215576">
              <w:rPr>
                <w:sz w:val="28"/>
              </w:rPr>
              <w:t xml:space="preserve">- Khi mật độ quần thể quá thấp dẫn đến cơ hội gặp gỡ giữa các cá </w:t>
            </w:r>
            <w:r w:rsidRPr="00215576">
              <w:rPr>
                <w:sz w:val="28"/>
              </w:rPr>
              <w:lastRenderedPageBreak/>
              <w:t>thể khác giới để sinh sản thấp sẽ ảnh hưởng đến sức sinh sản của quần thể.</w:t>
            </w:r>
          </w:p>
        </w:tc>
        <w:tc>
          <w:tcPr>
            <w:tcW w:w="826" w:type="dxa"/>
            <w:tcPrChange w:id="67" w:author="NEC" w:date="2024-07-24T22:05:00Z">
              <w:tcPr>
                <w:tcW w:w="826" w:type="dxa"/>
              </w:tcPr>
            </w:tcPrChange>
          </w:tcPr>
          <w:p w:rsidR="00215576" w:rsidRPr="00215576" w:rsidRDefault="00215576" w:rsidP="003F6E40">
            <w:pPr>
              <w:spacing w:line="288" w:lineRule="auto"/>
              <w:rPr>
                <w:b/>
                <w:bCs/>
                <w:sz w:val="28"/>
              </w:rPr>
            </w:pPr>
            <w:r w:rsidRPr="00215576">
              <w:rPr>
                <w:b/>
                <w:bCs/>
                <w:sz w:val="28"/>
              </w:rPr>
              <w:lastRenderedPageBreak/>
              <w:t>0,25</w:t>
            </w:r>
          </w:p>
          <w:p w:rsidR="00215576" w:rsidRPr="00215576" w:rsidRDefault="00215576" w:rsidP="005A4800">
            <w:pPr>
              <w:rPr>
                <w:sz w:val="28"/>
              </w:rPr>
            </w:pPr>
          </w:p>
          <w:p w:rsidR="00215576" w:rsidRPr="00215576" w:rsidRDefault="00215576" w:rsidP="005A4800">
            <w:pPr>
              <w:rPr>
                <w:sz w:val="28"/>
              </w:rPr>
            </w:pPr>
          </w:p>
          <w:p w:rsidR="00215576" w:rsidRPr="00215576" w:rsidRDefault="00215576" w:rsidP="005A4800">
            <w:pPr>
              <w:rPr>
                <w:sz w:val="28"/>
              </w:rPr>
            </w:pPr>
          </w:p>
          <w:p w:rsidR="00215576" w:rsidRPr="00215576" w:rsidRDefault="00215576" w:rsidP="005A4800">
            <w:pPr>
              <w:rPr>
                <w:sz w:val="28"/>
              </w:rPr>
            </w:pPr>
            <w:r w:rsidRPr="00215576">
              <w:rPr>
                <w:sz w:val="28"/>
              </w:rPr>
              <w:t>0,25</w:t>
            </w:r>
          </w:p>
          <w:p w:rsidR="00215576" w:rsidRPr="00215576" w:rsidRDefault="00215576" w:rsidP="005A4800">
            <w:pPr>
              <w:rPr>
                <w:sz w:val="28"/>
              </w:rPr>
            </w:pPr>
          </w:p>
          <w:p w:rsidR="00215576" w:rsidRPr="00215576" w:rsidRDefault="00215576" w:rsidP="005A4800">
            <w:pPr>
              <w:rPr>
                <w:sz w:val="28"/>
              </w:rPr>
            </w:pPr>
          </w:p>
          <w:p w:rsidR="00215576" w:rsidRPr="00215576" w:rsidRDefault="00215576" w:rsidP="005A4800">
            <w:pPr>
              <w:rPr>
                <w:sz w:val="28"/>
              </w:rPr>
            </w:pPr>
          </w:p>
          <w:p w:rsidR="00215576" w:rsidRPr="00215576" w:rsidRDefault="00215576" w:rsidP="005A4800">
            <w:pPr>
              <w:rPr>
                <w:sz w:val="28"/>
              </w:rPr>
            </w:pPr>
          </w:p>
          <w:p w:rsidR="00215576" w:rsidRPr="00215576" w:rsidRDefault="00215576" w:rsidP="005A4800">
            <w:pPr>
              <w:rPr>
                <w:sz w:val="28"/>
              </w:rPr>
            </w:pPr>
          </w:p>
          <w:p w:rsidR="00215576" w:rsidRPr="00215576" w:rsidRDefault="00215576" w:rsidP="005A4800">
            <w:pPr>
              <w:rPr>
                <w:sz w:val="28"/>
              </w:rPr>
            </w:pPr>
          </w:p>
          <w:p w:rsidR="00215576" w:rsidRPr="00215576" w:rsidRDefault="00215576" w:rsidP="005A4800">
            <w:pPr>
              <w:rPr>
                <w:sz w:val="28"/>
              </w:rPr>
            </w:pPr>
          </w:p>
          <w:p w:rsidR="00215576" w:rsidRPr="00215576" w:rsidRDefault="00215576" w:rsidP="005A4800">
            <w:pPr>
              <w:rPr>
                <w:sz w:val="28"/>
              </w:rPr>
            </w:pPr>
            <w:r w:rsidRPr="00215576">
              <w:rPr>
                <w:sz w:val="28"/>
              </w:rPr>
              <w:t>0,25</w:t>
            </w:r>
          </w:p>
          <w:p w:rsidR="00215576" w:rsidRPr="00215576" w:rsidRDefault="00215576" w:rsidP="005A4800">
            <w:pPr>
              <w:rPr>
                <w:sz w:val="28"/>
              </w:rPr>
            </w:pPr>
          </w:p>
          <w:p w:rsidR="00215576" w:rsidRPr="00215576" w:rsidRDefault="00215576" w:rsidP="005A4800">
            <w:pPr>
              <w:rPr>
                <w:sz w:val="28"/>
              </w:rPr>
            </w:pPr>
            <w:r w:rsidRPr="00215576">
              <w:rPr>
                <w:sz w:val="28"/>
              </w:rPr>
              <w:lastRenderedPageBreak/>
              <w:t>0,25</w:t>
            </w:r>
          </w:p>
        </w:tc>
      </w:tr>
      <w:tr w:rsidR="00215576" w:rsidRPr="00215576" w:rsidTr="007D216B">
        <w:tc>
          <w:tcPr>
            <w:tcW w:w="1278" w:type="dxa"/>
            <w:tcPrChange w:id="68" w:author="NEC" w:date="2024-07-24T22:05:00Z">
              <w:tcPr>
                <w:tcW w:w="1278" w:type="dxa"/>
              </w:tcPr>
            </w:tcPrChange>
          </w:tcPr>
          <w:p w:rsidR="00215576" w:rsidRPr="00215576" w:rsidRDefault="00215576" w:rsidP="005A4800">
            <w:pPr>
              <w:spacing w:line="288" w:lineRule="auto"/>
              <w:jc w:val="center"/>
              <w:rPr>
                <w:b/>
                <w:bCs/>
                <w:sz w:val="28"/>
              </w:rPr>
            </w:pPr>
          </w:p>
        </w:tc>
        <w:tc>
          <w:tcPr>
            <w:tcW w:w="7920" w:type="dxa"/>
            <w:tcPrChange w:id="69" w:author="NEC" w:date="2024-07-24T22:05:00Z">
              <w:tcPr>
                <w:tcW w:w="7920" w:type="dxa"/>
              </w:tcPr>
            </w:tcPrChange>
          </w:tcPr>
          <w:p w:rsidR="00215576" w:rsidRPr="00215576" w:rsidRDefault="00215576" w:rsidP="005A4800">
            <w:pPr>
              <w:jc w:val="center"/>
              <w:rPr>
                <w:sz w:val="28"/>
              </w:rPr>
            </w:pPr>
            <w:r w:rsidRPr="00215576">
              <w:rPr>
                <w:b/>
                <w:sz w:val="28"/>
              </w:rPr>
              <w:t>II. PHẦN TỰ CHỌN: (14 điểm)</w:t>
            </w:r>
          </w:p>
        </w:tc>
        <w:tc>
          <w:tcPr>
            <w:tcW w:w="826" w:type="dxa"/>
            <w:tcPrChange w:id="70" w:author="NEC" w:date="2024-07-24T22:05:00Z">
              <w:tcPr>
                <w:tcW w:w="826" w:type="dxa"/>
              </w:tcPr>
            </w:tcPrChange>
          </w:tcPr>
          <w:p w:rsidR="00215576" w:rsidRPr="00215576" w:rsidRDefault="00215576" w:rsidP="005A4800">
            <w:pPr>
              <w:spacing w:line="288" w:lineRule="auto"/>
              <w:jc w:val="center"/>
              <w:rPr>
                <w:b/>
                <w:bCs/>
                <w:sz w:val="28"/>
              </w:rPr>
            </w:pPr>
          </w:p>
        </w:tc>
      </w:tr>
      <w:tr w:rsidR="00215576" w:rsidRPr="00215576" w:rsidTr="007D216B">
        <w:tc>
          <w:tcPr>
            <w:tcW w:w="1278" w:type="dxa"/>
            <w:tcPrChange w:id="71" w:author="NEC" w:date="2024-07-24T22:05:00Z">
              <w:tcPr>
                <w:tcW w:w="1278" w:type="dxa"/>
              </w:tcPr>
            </w:tcPrChange>
          </w:tcPr>
          <w:p w:rsidR="00215576" w:rsidRPr="00215576" w:rsidRDefault="00215576" w:rsidP="005A4800">
            <w:pPr>
              <w:spacing w:before="100" w:beforeAutospacing="1" w:after="160" w:line="256" w:lineRule="auto"/>
              <w:rPr>
                <w:rFonts w:eastAsia="Calibri"/>
                <w:kern w:val="2"/>
                <w:sz w:val="28"/>
              </w:rPr>
            </w:pPr>
            <w:r w:rsidRPr="00215576">
              <w:rPr>
                <w:rFonts w:eastAsia="Calibri"/>
                <w:kern w:val="2"/>
                <w:sz w:val="28"/>
              </w:rPr>
              <w:t>Câu 1</w:t>
            </w:r>
          </w:p>
          <w:p w:rsidR="00215576" w:rsidRPr="00215576" w:rsidRDefault="00215576" w:rsidP="005A4800">
            <w:pPr>
              <w:spacing w:before="100" w:beforeAutospacing="1" w:after="160" w:line="256" w:lineRule="auto"/>
              <w:ind w:left="420" w:hangingChars="150" w:hanging="420"/>
              <w:rPr>
                <w:rFonts w:eastAsia="Calibri"/>
                <w:kern w:val="2"/>
                <w:sz w:val="28"/>
              </w:rPr>
            </w:pPr>
            <w:r w:rsidRPr="00215576">
              <w:rPr>
                <w:rFonts w:eastAsia="Calibri"/>
                <w:kern w:val="2"/>
                <w:sz w:val="28"/>
              </w:rPr>
              <w:t>(2 đ)</w:t>
            </w:r>
          </w:p>
        </w:tc>
        <w:tc>
          <w:tcPr>
            <w:tcW w:w="7920" w:type="dxa"/>
            <w:tcPrChange w:id="72" w:author="NEC" w:date="2024-07-24T22:05:00Z">
              <w:tcPr>
                <w:tcW w:w="7920" w:type="dxa"/>
              </w:tcPr>
            </w:tcPrChange>
          </w:tcPr>
          <w:p w:rsidR="00215576" w:rsidRPr="00215576" w:rsidRDefault="00215576" w:rsidP="005A4800">
            <w:pPr>
              <w:pStyle w:val="Standard"/>
              <w:spacing w:line="312" w:lineRule="auto"/>
              <w:jc w:val="both"/>
              <w:rPr>
                <w:rFonts w:eastAsia="Times New Roman" w:cs="Times New Roman"/>
                <w:sz w:val="28"/>
                <w:szCs w:val="28"/>
              </w:rPr>
            </w:pPr>
            <w:r w:rsidRPr="00215576">
              <w:rPr>
                <w:rFonts w:eastAsia="Times New Roman" w:cs="Times New Roman"/>
                <w:sz w:val="28"/>
                <w:szCs w:val="28"/>
              </w:rPr>
              <w:t>a) Trẻ em cần có nhu cầu dinh dưỡng cao nhất vì ngoài việc đảm bảo nguyên liệu để tạo ra năng lượng cung cấp cho các hoạt động còn cần nguyên liệu để xây dựng cơ thể, giúp cơ thể lớn lên.</w:t>
            </w:r>
          </w:p>
          <w:p w:rsidR="00215576" w:rsidRPr="00215576" w:rsidRDefault="00215576" w:rsidP="005A4800">
            <w:pPr>
              <w:pStyle w:val="Standard"/>
              <w:spacing w:line="312" w:lineRule="auto"/>
              <w:jc w:val="both"/>
              <w:rPr>
                <w:rFonts w:eastAsia="Times New Roman" w:cs="Times New Roman"/>
                <w:sz w:val="28"/>
                <w:szCs w:val="28"/>
              </w:rPr>
            </w:pPr>
            <w:r w:rsidRPr="00215576">
              <w:rPr>
                <w:rFonts w:eastAsia="Times New Roman" w:cs="Times New Roman"/>
                <w:sz w:val="28"/>
                <w:szCs w:val="28"/>
              </w:rPr>
              <w:t>b) Nêu mối quan hệ giữa tiêu hóa và dinh dưỡng.</w:t>
            </w:r>
          </w:p>
          <w:p w:rsidR="00215576" w:rsidRPr="00215576" w:rsidRDefault="00215576" w:rsidP="005A4800">
            <w:pPr>
              <w:pStyle w:val="Standard"/>
              <w:spacing w:line="312" w:lineRule="auto"/>
              <w:jc w:val="both"/>
              <w:rPr>
                <w:rFonts w:eastAsia="Times New Roman" w:cs="Times New Roman"/>
                <w:sz w:val="28"/>
                <w:szCs w:val="28"/>
              </w:rPr>
            </w:pPr>
            <w:r w:rsidRPr="00215576">
              <w:rPr>
                <w:rFonts w:eastAsia="Times New Roman" w:cs="Times New Roman"/>
                <w:sz w:val="28"/>
                <w:szCs w:val="28"/>
              </w:rPr>
              <w:t xml:space="preserve"> - Hoạt động của hệ tiêu hóa giúp biến đổi thức ăn thành các chất đơn giản tạo thuận lợi cho quá trình thu nhận, biến đổi và sử dụng chất dinh dưỡng.</w:t>
            </w:r>
          </w:p>
          <w:p w:rsidR="00215576" w:rsidRPr="00215576" w:rsidRDefault="00215576" w:rsidP="005A4800">
            <w:pPr>
              <w:pStyle w:val="Standard"/>
              <w:spacing w:line="312" w:lineRule="auto"/>
              <w:jc w:val="both"/>
              <w:rPr>
                <w:rFonts w:eastAsia="Times New Roman" w:cs="Times New Roman"/>
                <w:sz w:val="28"/>
                <w:szCs w:val="28"/>
              </w:rPr>
            </w:pPr>
            <w:r w:rsidRPr="00215576">
              <w:rPr>
                <w:rFonts w:eastAsia="Times New Roman" w:cs="Times New Roman"/>
                <w:sz w:val="28"/>
                <w:szCs w:val="28"/>
              </w:rPr>
              <w:t>- Chất dinh dưỡng đi vào làm nguyên liệu cho các quá trình trao đổi chất, lớn lên và phân chia trong các tế bào, đồng thời cung cấp năng lượng cho hệ tiêu hóa và các hệ cơ quan khác hoạt động.</w:t>
            </w:r>
          </w:p>
        </w:tc>
        <w:tc>
          <w:tcPr>
            <w:tcW w:w="826" w:type="dxa"/>
            <w:tcPrChange w:id="73" w:author="NEC" w:date="2024-07-24T22:05:00Z">
              <w:tcPr>
                <w:tcW w:w="826" w:type="dxa"/>
              </w:tcPr>
            </w:tcPrChange>
          </w:tcPr>
          <w:p w:rsidR="00215576" w:rsidRPr="00215576" w:rsidRDefault="00215576" w:rsidP="005A4800">
            <w:pPr>
              <w:pStyle w:val="TableContents"/>
              <w:rPr>
                <w:rFonts w:eastAsia="Times New Roman" w:cs="Times New Roman"/>
                <w:sz w:val="28"/>
                <w:szCs w:val="28"/>
              </w:rPr>
            </w:pPr>
            <w:r w:rsidRPr="00215576">
              <w:rPr>
                <w:rFonts w:eastAsia="Times New Roman" w:cs="Times New Roman"/>
                <w:sz w:val="28"/>
                <w:szCs w:val="28"/>
              </w:rPr>
              <w:t xml:space="preserve">0,5 </w:t>
            </w:r>
          </w:p>
          <w:p w:rsidR="00215576" w:rsidRPr="00215576" w:rsidRDefault="00215576" w:rsidP="005A4800">
            <w:pPr>
              <w:pStyle w:val="TableContents"/>
              <w:rPr>
                <w:rFonts w:eastAsia="Times New Roman" w:cs="Times New Roman"/>
                <w:sz w:val="28"/>
                <w:szCs w:val="28"/>
              </w:rPr>
            </w:pPr>
          </w:p>
          <w:p w:rsidR="00215576" w:rsidRPr="00215576" w:rsidRDefault="00215576" w:rsidP="005A4800">
            <w:pPr>
              <w:pStyle w:val="TableContents"/>
              <w:rPr>
                <w:rFonts w:eastAsia="Times New Roman" w:cs="Times New Roman"/>
                <w:sz w:val="28"/>
                <w:szCs w:val="28"/>
              </w:rPr>
            </w:pPr>
          </w:p>
          <w:p w:rsidR="00215576" w:rsidRPr="00215576" w:rsidRDefault="00215576" w:rsidP="005A4800">
            <w:pPr>
              <w:pStyle w:val="TableContents"/>
              <w:rPr>
                <w:rFonts w:eastAsia="Times New Roman" w:cs="Times New Roman"/>
                <w:sz w:val="28"/>
                <w:szCs w:val="28"/>
              </w:rPr>
            </w:pPr>
          </w:p>
          <w:p w:rsidR="00215576" w:rsidRPr="00215576" w:rsidRDefault="00215576" w:rsidP="005A4800">
            <w:pPr>
              <w:pStyle w:val="TableContents"/>
              <w:rPr>
                <w:rFonts w:eastAsia="Times New Roman" w:cs="Times New Roman"/>
                <w:sz w:val="28"/>
                <w:szCs w:val="28"/>
              </w:rPr>
            </w:pPr>
          </w:p>
          <w:p w:rsidR="00215576" w:rsidRPr="00215576" w:rsidRDefault="00215576" w:rsidP="005A4800">
            <w:pPr>
              <w:pStyle w:val="TableContents"/>
              <w:rPr>
                <w:rFonts w:eastAsia="Times New Roman" w:cs="Times New Roman"/>
                <w:sz w:val="28"/>
                <w:szCs w:val="28"/>
              </w:rPr>
            </w:pPr>
          </w:p>
          <w:p w:rsidR="00215576" w:rsidRPr="00215576" w:rsidRDefault="00215576" w:rsidP="005A4800">
            <w:pPr>
              <w:pStyle w:val="TableContents"/>
              <w:rPr>
                <w:rFonts w:eastAsia="Times New Roman" w:cs="Times New Roman"/>
                <w:sz w:val="28"/>
                <w:szCs w:val="28"/>
              </w:rPr>
            </w:pPr>
            <w:r w:rsidRPr="00215576">
              <w:rPr>
                <w:rFonts w:eastAsia="Times New Roman" w:cs="Times New Roman"/>
                <w:sz w:val="28"/>
                <w:szCs w:val="28"/>
              </w:rPr>
              <w:t xml:space="preserve">0,25 </w:t>
            </w:r>
          </w:p>
          <w:p w:rsidR="00215576" w:rsidRPr="00215576" w:rsidRDefault="00215576" w:rsidP="005A4800">
            <w:pPr>
              <w:pStyle w:val="TableContents"/>
              <w:rPr>
                <w:rFonts w:eastAsia="Times New Roman" w:cs="Times New Roman"/>
                <w:sz w:val="28"/>
                <w:szCs w:val="28"/>
              </w:rPr>
            </w:pPr>
          </w:p>
          <w:p w:rsidR="00215576" w:rsidRPr="00215576" w:rsidRDefault="00215576" w:rsidP="005A4800">
            <w:pPr>
              <w:pStyle w:val="TableContents"/>
              <w:rPr>
                <w:rFonts w:eastAsia="Times New Roman" w:cs="Times New Roman"/>
                <w:sz w:val="28"/>
                <w:szCs w:val="28"/>
              </w:rPr>
            </w:pPr>
          </w:p>
          <w:p w:rsidR="00215576" w:rsidRPr="00215576" w:rsidRDefault="00215576" w:rsidP="005A4800">
            <w:pPr>
              <w:pStyle w:val="TableContents"/>
              <w:rPr>
                <w:rFonts w:eastAsia="Times New Roman" w:cs="Times New Roman"/>
                <w:sz w:val="28"/>
                <w:szCs w:val="28"/>
              </w:rPr>
            </w:pPr>
          </w:p>
          <w:p w:rsidR="00215576" w:rsidRPr="00215576" w:rsidRDefault="00215576" w:rsidP="005A4800">
            <w:pPr>
              <w:pStyle w:val="TableContents"/>
              <w:rPr>
                <w:rFonts w:eastAsia="Times New Roman" w:cs="Times New Roman"/>
                <w:sz w:val="28"/>
                <w:szCs w:val="28"/>
              </w:rPr>
            </w:pPr>
            <w:r w:rsidRPr="00215576">
              <w:rPr>
                <w:rFonts w:eastAsia="Times New Roman" w:cs="Times New Roman"/>
                <w:sz w:val="28"/>
                <w:szCs w:val="28"/>
              </w:rPr>
              <w:t xml:space="preserve">0,25 </w:t>
            </w:r>
          </w:p>
        </w:tc>
      </w:tr>
      <w:tr w:rsidR="00215576" w:rsidRPr="00215576" w:rsidTr="007D216B">
        <w:tc>
          <w:tcPr>
            <w:tcW w:w="1278" w:type="dxa"/>
            <w:tcPrChange w:id="74" w:author="NEC" w:date="2024-07-24T22:05:00Z">
              <w:tcPr>
                <w:tcW w:w="1278" w:type="dxa"/>
              </w:tcPr>
            </w:tcPrChange>
          </w:tcPr>
          <w:p w:rsidR="00215576" w:rsidRPr="00215576" w:rsidRDefault="00215576" w:rsidP="005A4800">
            <w:pPr>
              <w:spacing w:line="26" w:lineRule="atLeast"/>
              <w:rPr>
                <w:rFonts w:eastAsia="Calibri"/>
                <w:kern w:val="2"/>
                <w:sz w:val="28"/>
              </w:rPr>
            </w:pPr>
            <w:r w:rsidRPr="00215576">
              <w:rPr>
                <w:rFonts w:eastAsia="Calibri"/>
                <w:kern w:val="2"/>
                <w:sz w:val="28"/>
              </w:rPr>
              <w:t>Câu 2</w:t>
            </w:r>
          </w:p>
          <w:p w:rsidR="00215576" w:rsidRPr="00215576" w:rsidRDefault="00215576" w:rsidP="005A4800">
            <w:pPr>
              <w:spacing w:line="288" w:lineRule="auto"/>
              <w:jc w:val="center"/>
              <w:rPr>
                <w:b/>
                <w:bCs/>
                <w:sz w:val="28"/>
              </w:rPr>
            </w:pPr>
            <w:r w:rsidRPr="00215576">
              <w:rPr>
                <w:rFonts w:eastAsia="Calibri"/>
                <w:kern w:val="2"/>
                <w:sz w:val="28"/>
              </w:rPr>
              <w:t>(2đ)</w:t>
            </w:r>
          </w:p>
        </w:tc>
        <w:tc>
          <w:tcPr>
            <w:tcW w:w="7920" w:type="dxa"/>
            <w:tcPrChange w:id="75" w:author="NEC" w:date="2024-07-24T22:05:00Z">
              <w:tcPr>
                <w:tcW w:w="7920" w:type="dxa"/>
              </w:tcPr>
            </w:tcPrChange>
          </w:tcPr>
          <w:p w:rsidR="00215576" w:rsidRPr="00215576" w:rsidRDefault="00215576" w:rsidP="005A4800">
            <w:pPr>
              <w:spacing w:line="288" w:lineRule="auto"/>
              <w:rPr>
                <w:b/>
                <w:bCs/>
                <w:sz w:val="28"/>
              </w:rPr>
            </w:pPr>
          </w:p>
          <w:tbl>
            <w:tblPr>
              <w:tblStyle w:val="TableGrid"/>
              <w:tblW w:w="0" w:type="auto"/>
              <w:tblInd w:w="0" w:type="dxa"/>
              <w:tblLayout w:type="fixed"/>
              <w:tblLook w:val="04A0" w:firstRow="1" w:lastRow="0" w:firstColumn="1" w:lastColumn="0" w:noHBand="0" w:noVBand="1"/>
            </w:tblPr>
            <w:tblGrid>
              <w:gridCol w:w="1555"/>
              <w:gridCol w:w="1842"/>
              <w:gridCol w:w="2119"/>
              <w:gridCol w:w="2134"/>
            </w:tblGrid>
            <w:tr w:rsidR="00215576" w:rsidRPr="00215576" w:rsidTr="003F6E40">
              <w:tc>
                <w:tcPr>
                  <w:tcW w:w="1555" w:type="dxa"/>
                </w:tcPr>
                <w:p w:rsidR="00215576" w:rsidRPr="00215576" w:rsidRDefault="00215576" w:rsidP="005A4800">
                  <w:pPr>
                    <w:spacing w:line="24" w:lineRule="atLeast"/>
                    <w:jc w:val="center"/>
                    <w:rPr>
                      <w:rFonts w:eastAsia="Calibri"/>
                      <w:kern w:val="2"/>
                      <w:sz w:val="28"/>
                    </w:rPr>
                  </w:pPr>
                  <w:r w:rsidRPr="00215576">
                    <w:rPr>
                      <w:rFonts w:eastAsia="Calibri"/>
                      <w:kern w:val="2"/>
                      <w:sz w:val="28"/>
                    </w:rPr>
                    <w:t>Tên bệnh</w:t>
                  </w:r>
                </w:p>
              </w:tc>
              <w:tc>
                <w:tcPr>
                  <w:tcW w:w="1842" w:type="dxa"/>
                </w:tcPr>
                <w:p w:rsidR="00215576" w:rsidRPr="00215576" w:rsidRDefault="00215576" w:rsidP="005A4800">
                  <w:pPr>
                    <w:spacing w:line="24" w:lineRule="atLeast"/>
                    <w:rPr>
                      <w:sz w:val="28"/>
                    </w:rPr>
                  </w:pPr>
                  <w:r w:rsidRPr="00215576">
                    <w:rPr>
                      <w:sz w:val="28"/>
                    </w:rPr>
                    <w:t>Nguyên nhân</w:t>
                  </w:r>
                </w:p>
                <w:p w:rsidR="00215576" w:rsidRPr="00215576" w:rsidRDefault="00215576" w:rsidP="005A4800">
                  <w:pPr>
                    <w:spacing w:line="24" w:lineRule="atLeast"/>
                    <w:jc w:val="center"/>
                    <w:rPr>
                      <w:rFonts w:eastAsia="Calibri"/>
                      <w:kern w:val="2"/>
                      <w:sz w:val="28"/>
                    </w:rPr>
                  </w:pPr>
                </w:p>
              </w:tc>
              <w:tc>
                <w:tcPr>
                  <w:tcW w:w="2119" w:type="dxa"/>
                </w:tcPr>
                <w:p w:rsidR="00215576" w:rsidRPr="00215576" w:rsidRDefault="00215576" w:rsidP="005A4800">
                  <w:pPr>
                    <w:spacing w:line="24" w:lineRule="atLeast"/>
                    <w:rPr>
                      <w:sz w:val="28"/>
                    </w:rPr>
                  </w:pPr>
                  <w:r w:rsidRPr="00215576">
                    <w:rPr>
                      <w:sz w:val="28"/>
                    </w:rPr>
                    <w:t>Hậu quả</w:t>
                  </w:r>
                </w:p>
                <w:p w:rsidR="00215576" w:rsidRPr="00215576" w:rsidRDefault="00215576" w:rsidP="005A4800">
                  <w:pPr>
                    <w:spacing w:line="24" w:lineRule="atLeast"/>
                    <w:jc w:val="center"/>
                    <w:rPr>
                      <w:rFonts w:eastAsia="Calibri"/>
                      <w:kern w:val="2"/>
                      <w:sz w:val="28"/>
                    </w:rPr>
                  </w:pPr>
                </w:p>
              </w:tc>
              <w:tc>
                <w:tcPr>
                  <w:tcW w:w="2134" w:type="dxa"/>
                </w:tcPr>
                <w:p w:rsidR="00215576" w:rsidRPr="00215576" w:rsidRDefault="00215576" w:rsidP="005A4800">
                  <w:pPr>
                    <w:spacing w:line="24" w:lineRule="atLeast"/>
                    <w:rPr>
                      <w:sz w:val="28"/>
                    </w:rPr>
                  </w:pPr>
                  <w:r w:rsidRPr="00215576">
                    <w:rPr>
                      <w:sz w:val="28"/>
                    </w:rPr>
                    <w:t>Cách phòng tránh</w:t>
                  </w:r>
                </w:p>
                <w:p w:rsidR="00215576" w:rsidRPr="00215576" w:rsidRDefault="00215576" w:rsidP="005A4800">
                  <w:pPr>
                    <w:spacing w:line="24" w:lineRule="atLeast"/>
                    <w:jc w:val="center"/>
                    <w:rPr>
                      <w:rFonts w:eastAsia="Calibri"/>
                      <w:kern w:val="2"/>
                      <w:sz w:val="28"/>
                    </w:rPr>
                  </w:pPr>
                </w:p>
              </w:tc>
            </w:tr>
            <w:tr w:rsidR="00215576" w:rsidRPr="00215576" w:rsidTr="003F6E40">
              <w:tc>
                <w:tcPr>
                  <w:tcW w:w="1555" w:type="dxa"/>
                </w:tcPr>
                <w:p w:rsidR="00215576" w:rsidRPr="00215576" w:rsidRDefault="00215576" w:rsidP="005A4800">
                  <w:pPr>
                    <w:spacing w:line="24" w:lineRule="atLeast"/>
                    <w:rPr>
                      <w:sz w:val="28"/>
                    </w:rPr>
                  </w:pPr>
                  <w:r w:rsidRPr="00215576">
                    <w:rPr>
                      <w:sz w:val="28"/>
                    </w:rPr>
                    <w:t>Sâu răng</w:t>
                  </w:r>
                </w:p>
                <w:p w:rsidR="00215576" w:rsidRPr="00215576" w:rsidRDefault="00215576" w:rsidP="005A4800">
                  <w:pPr>
                    <w:spacing w:line="24" w:lineRule="atLeast"/>
                    <w:jc w:val="center"/>
                    <w:rPr>
                      <w:rFonts w:eastAsia="Calibri"/>
                      <w:kern w:val="2"/>
                      <w:sz w:val="28"/>
                    </w:rPr>
                  </w:pPr>
                </w:p>
              </w:tc>
              <w:tc>
                <w:tcPr>
                  <w:tcW w:w="1842" w:type="dxa"/>
                </w:tcPr>
                <w:p w:rsidR="00215576" w:rsidRPr="00215576" w:rsidRDefault="00215576" w:rsidP="005A4800">
                  <w:pPr>
                    <w:spacing w:line="24" w:lineRule="atLeast"/>
                    <w:rPr>
                      <w:sz w:val="28"/>
                    </w:rPr>
                  </w:pPr>
                  <w:r w:rsidRPr="00215576">
                    <w:rPr>
                      <w:sz w:val="28"/>
                    </w:rPr>
                    <w:t>Vệ sinh răng miệng không sạch sẽ.</w:t>
                  </w:r>
                </w:p>
                <w:p w:rsidR="00215576" w:rsidRPr="00215576" w:rsidRDefault="00215576" w:rsidP="005A4800">
                  <w:pPr>
                    <w:spacing w:line="24" w:lineRule="atLeast"/>
                    <w:rPr>
                      <w:sz w:val="28"/>
                    </w:rPr>
                  </w:pPr>
                  <w:r w:rsidRPr="00215576">
                    <w:rPr>
                      <w:sz w:val="28"/>
                    </w:rPr>
                    <w:t>Vi khuẩn.</w:t>
                  </w:r>
                </w:p>
                <w:p w:rsidR="00215576" w:rsidRPr="00215576" w:rsidRDefault="00215576" w:rsidP="005A4800">
                  <w:pPr>
                    <w:spacing w:line="24" w:lineRule="atLeast"/>
                    <w:rPr>
                      <w:sz w:val="28"/>
                    </w:rPr>
                  </w:pPr>
                  <w:r w:rsidRPr="00215576">
                    <w:rPr>
                      <w:sz w:val="28"/>
                    </w:rPr>
                    <w:t>Thức ăn nhiều đường.</w:t>
                  </w:r>
                </w:p>
                <w:p w:rsidR="00215576" w:rsidRPr="00215576" w:rsidRDefault="00215576" w:rsidP="005A4800">
                  <w:pPr>
                    <w:spacing w:line="24" w:lineRule="atLeast"/>
                    <w:rPr>
                      <w:sz w:val="28"/>
                    </w:rPr>
                  </w:pPr>
                </w:p>
              </w:tc>
              <w:tc>
                <w:tcPr>
                  <w:tcW w:w="2119" w:type="dxa"/>
                </w:tcPr>
                <w:p w:rsidR="00215576" w:rsidRPr="00215576" w:rsidRDefault="00215576" w:rsidP="005A4800">
                  <w:pPr>
                    <w:spacing w:line="24" w:lineRule="atLeast"/>
                    <w:rPr>
                      <w:sz w:val="28"/>
                    </w:rPr>
                  </w:pPr>
                  <w:r w:rsidRPr="00215576">
                    <w:rPr>
                      <w:sz w:val="28"/>
                    </w:rPr>
                    <w:t>Câu trúc răng bị phá huỷ gây đau răng, mất răng.</w:t>
                  </w:r>
                </w:p>
                <w:p w:rsidR="00215576" w:rsidRPr="00215576" w:rsidRDefault="00215576" w:rsidP="005A4800">
                  <w:pPr>
                    <w:spacing w:line="24" w:lineRule="atLeast"/>
                    <w:rPr>
                      <w:sz w:val="28"/>
                    </w:rPr>
                  </w:pPr>
                </w:p>
              </w:tc>
              <w:tc>
                <w:tcPr>
                  <w:tcW w:w="2134" w:type="dxa"/>
                </w:tcPr>
                <w:p w:rsidR="00215576" w:rsidRPr="00215576" w:rsidRDefault="00215576" w:rsidP="005A4800">
                  <w:pPr>
                    <w:spacing w:line="24" w:lineRule="atLeast"/>
                    <w:rPr>
                      <w:sz w:val="28"/>
                    </w:rPr>
                  </w:pPr>
                  <w:r w:rsidRPr="00215576">
                    <w:rPr>
                      <w:sz w:val="28"/>
                    </w:rPr>
                    <w:t>- Vệ sinh răng miệng đúng cách.</w:t>
                  </w:r>
                </w:p>
                <w:p w:rsidR="00215576" w:rsidRPr="00215576" w:rsidRDefault="00215576" w:rsidP="005A4800">
                  <w:pPr>
                    <w:spacing w:line="24" w:lineRule="atLeast"/>
                    <w:rPr>
                      <w:sz w:val="28"/>
                    </w:rPr>
                  </w:pPr>
                  <w:r w:rsidRPr="00215576">
                    <w:rPr>
                      <w:sz w:val="28"/>
                    </w:rPr>
                    <w:t>- Khám răng định kì.</w:t>
                  </w:r>
                </w:p>
                <w:p w:rsidR="00215576" w:rsidRPr="00215576" w:rsidRDefault="00215576" w:rsidP="005A4800">
                  <w:pPr>
                    <w:spacing w:line="24" w:lineRule="atLeast"/>
                    <w:rPr>
                      <w:sz w:val="28"/>
                    </w:rPr>
                  </w:pPr>
                  <w:r w:rsidRPr="00215576">
                    <w:rPr>
                      <w:sz w:val="28"/>
                    </w:rPr>
                    <w:t>- Tránh các thực phẩm nhiều đường</w:t>
                  </w:r>
                </w:p>
              </w:tc>
            </w:tr>
            <w:tr w:rsidR="00215576" w:rsidRPr="00215576" w:rsidTr="003F6E40">
              <w:tc>
                <w:tcPr>
                  <w:tcW w:w="1555" w:type="dxa"/>
                </w:tcPr>
                <w:p w:rsidR="00215576" w:rsidRPr="00215576" w:rsidRDefault="00215576" w:rsidP="005A4800">
                  <w:pPr>
                    <w:spacing w:line="24" w:lineRule="atLeast"/>
                    <w:rPr>
                      <w:sz w:val="28"/>
                    </w:rPr>
                  </w:pPr>
                  <w:r w:rsidRPr="00215576">
                    <w:rPr>
                      <w:sz w:val="28"/>
                    </w:rPr>
                    <w:t>Tiêu chảy</w:t>
                  </w:r>
                </w:p>
                <w:p w:rsidR="00215576" w:rsidRPr="00215576" w:rsidRDefault="00215576" w:rsidP="005A4800">
                  <w:pPr>
                    <w:spacing w:line="24" w:lineRule="atLeast"/>
                    <w:rPr>
                      <w:sz w:val="28"/>
                    </w:rPr>
                  </w:pPr>
                </w:p>
              </w:tc>
              <w:tc>
                <w:tcPr>
                  <w:tcW w:w="1842" w:type="dxa"/>
                </w:tcPr>
                <w:p w:rsidR="00215576" w:rsidRPr="00215576" w:rsidRDefault="00215576" w:rsidP="005A4800">
                  <w:pPr>
                    <w:spacing w:line="24" w:lineRule="atLeast"/>
                    <w:rPr>
                      <w:sz w:val="28"/>
                    </w:rPr>
                  </w:pPr>
                  <w:r w:rsidRPr="00215576">
                    <w:rPr>
                      <w:sz w:val="28"/>
                    </w:rPr>
                    <w:t>- Ô nhiễm thực phẩm.</w:t>
                  </w:r>
                </w:p>
                <w:p w:rsidR="00215576" w:rsidRPr="00215576" w:rsidRDefault="00215576" w:rsidP="005A4800">
                  <w:pPr>
                    <w:spacing w:line="24" w:lineRule="atLeast"/>
                    <w:rPr>
                      <w:sz w:val="28"/>
                    </w:rPr>
                  </w:pPr>
                  <w:r w:rsidRPr="00215576">
                    <w:rPr>
                      <w:sz w:val="28"/>
                    </w:rPr>
                    <w:t>- Ô nhiễm nguồn nước.</w:t>
                  </w:r>
                </w:p>
                <w:p w:rsidR="00215576" w:rsidRPr="00215576" w:rsidRDefault="00215576" w:rsidP="005A4800">
                  <w:pPr>
                    <w:spacing w:line="24" w:lineRule="atLeast"/>
                    <w:rPr>
                      <w:sz w:val="28"/>
                    </w:rPr>
                  </w:pPr>
                  <w:r w:rsidRPr="00215576">
                    <w:rPr>
                      <w:sz w:val="28"/>
                    </w:rPr>
                    <w:t>- Sử dụng thuốc kháng sinh không đúng chỉ dẫn.</w:t>
                  </w:r>
                </w:p>
                <w:p w:rsidR="00215576" w:rsidRPr="00215576" w:rsidRDefault="00215576" w:rsidP="005A4800">
                  <w:pPr>
                    <w:spacing w:line="24" w:lineRule="atLeast"/>
                    <w:rPr>
                      <w:sz w:val="28"/>
                    </w:rPr>
                  </w:pPr>
                  <w:r w:rsidRPr="00215576">
                    <w:rPr>
                      <w:sz w:val="28"/>
                    </w:rPr>
                    <w:t>- Dị ứng.</w:t>
                  </w:r>
                </w:p>
              </w:tc>
              <w:tc>
                <w:tcPr>
                  <w:tcW w:w="2119" w:type="dxa"/>
                </w:tcPr>
                <w:p w:rsidR="00215576" w:rsidRPr="00215576" w:rsidRDefault="00215576" w:rsidP="005A4800">
                  <w:pPr>
                    <w:spacing w:line="24" w:lineRule="atLeast"/>
                    <w:rPr>
                      <w:sz w:val="28"/>
                    </w:rPr>
                  </w:pPr>
                  <w:r w:rsidRPr="00215576">
                    <w:rPr>
                      <w:sz w:val="28"/>
                    </w:rPr>
                    <w:t>- Mất nước, mất điện giải, có thể dẫn đến tử vong.</w:t>
                  </w:r>
                </w:p>
                <w:p w:rsidR="00215576" w:rsidRPr="00215576" w:rsidRDefault="00215576" w:rsidP="005A4800">
                  <w:pPr>
                    <w:spacing w:line="24" w:lineRule="atLeast"/>
                    <w:rPr>
                      <w:sz w:val="28"/>
                    </w:rPr>
                  </w:pPr>
                </w:p>
              </w:tc>
              <w:tc>
                <w:tcPr>
                  <w:tcW w:w="2134" w:type="dxa"/>
                </w:tcPr>
                <w:p w:rsidR="00215576" w:rsidRPr="00215576" w:rsidRDefault="00215576" w:rsidP="005A4800">
                  <w:pPr>
                    <w:spacing w:line="24" w:lineRule="atLeast"/>
                    <w:rPr>
                      <w:sz w:val="28"/>
                    </w:rPr>
                  </w:pPr>
                  <w:r w:rsidRPr="00215576">
                    <w:rPr>
                      <w:sz w:val="28"/>
                    </w:rPr>
                    <w:t>- Ăn chín, uống sôi.</w:t>
                  </w:r>
                </w:p>
                <w:p w:rsidR="00215576" w:rsidRPr="00215576" w:rsidRDefault="00215576" w:rsidP="005A4800">
                  <w:pPr>
                    <w:spacing w:line="24" w:lineRule="atLeast"/>
                    <w:rPr>
                      <w:sz w:val="28"/>
                    </w:rPr>
                  </w:pPr>
                  <w:r w:rsidRPr="00215576">
                    <w:rPr>
                      <w:sz w:val="28"/>
                    </w:rPr>
                    <w:t>- Thực hiện các biện pháp vệ sinh an toàn thực phẩm.</w:t>
                  </w:r>
                </w:p>
                <w:p w:rsidR="00215576" w:rsidRPr="00215576" w:rsidRDefault="00215576" w:rsidP="005A4800">
                  <w:pPr>
                    <w:spacing w:line="24" w:lineRule="atLeast"/>
                    <w:rPr>
                      <w:sz w:val="28"/>
                    </w:rPr>
                  </w:pPr>
                  <w:r w:rsidRPr="00215576">
                    <w:rPr>
                      <w:sz w:val="28"/>
                    </w:rPr>
                    <w:t>- Giữ gìn vệ sinh nguồn nước.</w:t>
                  </w:r>
                </w:p>
                <w:p w:rsidR="00215576" w:rsidRPr="00215576" w:rsidRDefault="00215576" w:rsidP="005A4800">
                  <w:pPr>
                    <w:spacing w:line="24" w:lineRule="atLeast"/>
                    <w:rPr>
                      <w:sz w:val="28"/>
                    </w:rPr>
                  </w:pPr>
                </w:p>
              </w:tc>
            </w:tr>
            <w:tr w:rsidR="00215576" w:rsidRPr="00215576" w:rsidTr="003F6E40">
              <w:tc>
                <w:tcPr>
                  <w:tcW w:w="1555" w:type="dxa"/>
                </w:tcPr>
                <w:p w:rsidR="00215576" w:rsidRPr="00215576" w:rsidRDefault="00215576" w:rsidP="005A4800">
                  <w:pPr>
                    <w:spacing w:line="24" w:lineRule="atLeast"/>
                    <w:rPr>
                      <w:sz w:val="28"/>
                    </w:rPr>
                  </w:pPr>
                  <w:r w:rsidRPr="00215576">
                    <w:rPr>
                      <w:sz w:val="28"/>
                    </w:rPr>
                    <w:t>Táo bón</w:t>
                  </w:r>
                </w:p>
                <w:p w:rsidR="00215576" w:rsidRPr="00215576" w:rsidRDefault="00215576" w:rsidP="005A4800">
                  <w:pPr>
                    <w:spacing w:line="24" w:lineRule="atLeast"/>
                    <w:rPr>
                      <w:sz w:val="28"/>
                    </w:rPr>
                  </w:pPr>
                </w:p>
              </w:tc>
              <w:tc>
                <w:tcPr>
                  <w:tcW w:w="1842" w:type="dxa"/>
                </w:tcPr>
                <w:p w:rsidR="00215576" w:rsidRPr="00215576" w:rsidRDefault="00215576" w:rsidP="005A4800">
                  <w:pPr>
                    <w:spacing w:line="24" w:lineRule="atLeast"/>
                    <w:rPr>
                      <w:sz w:val="28"/>
                    </w:rPr>
                  </w:pPr>
                  <w:r w:rsidRPr="00215576">
                    <w:rPr>
                      <w:sz w:val="28"/>
                    </w:rPr>
                    <w:t>- Chế độ ăn ít chất xơ, không</w:t>
                  </w:r>
                </w:p>
                <w:p w:rsidR="00215576" w:rsidRPr="00215576" w:rsidRDefault="00215576" w:rsidP="005A4800">
                  <w:pPr>
                    <w:spacing w:line="24" w:lineRule="atLeast"/>
                    <w:rPr>
                      <w:sz w:val="28"/>
                    </w:rPr>
                  </w:pPr>
                  <w:r w:rsidRPr="00215576">
                    <w:rPr>
                      <w:sz w:val="28"/>
                    </w:rPr>
                    <w:t>đủ nước.</w:t>
                  </w:r>
                </w:p>
                <w:p w:rsidR="00215576" w:rsidRPr="00215576" w:rsidRDefault="00215576" w:rsidP="005A4800">
                  <w:pPr>
                    <w:spacing w:line="24" w:lineRule="atLeast"/>
                    <w:rPr>
                      <w:sz w:val="28"/>
                    </w:rPr>
                  </w:pPr>
                  <w:r w:rsidRPr="00215576">
                    <w:rPr>
                      <w:sz w:val="28"/>
                    </w:rPr>
                    <w:t>- Ít vận động.</w:t>
                  </w:r>
                </w:p>
                <w:p w:rsidR="00215576" w:rsidRPr="00215576" w:rsidRDefault="00215576" w:rsidP="005A4800">
                  <w:pPr>
                    <w:spacing w:line="24" w:lineRule="atLeast"/>
                    <w:rPr>
                      <w:sz w:val="28"/>
                    </w:rPr>
                  </w:pPr>
                  <w:r w:rsidRPr="00215576">
                    <w:rPr>
                      <w:sz w:val="28"/>
                    </w:rPr>
                    <w:t>- Nhịn đại tiện.</w:t>
                  </w:r>
                </w:p>
                <w:p w:rsidR="00215576" w:rsidRPr="00215576" w:rsidRDefault="00215576" w:rsidP="005A4800">
                  <w:pPr>
                    <w:spacing w:line="24" w:lineRule="atLeast"/>
                    <w:rPr>
                      <w:sz w:val="28"/>
                    </w:rPr>
                  </w:pPr>
                </w:p>
              </w:tc>
              <w:tc>
                <w:tcPr>
                  <w:tcW w:w="2119" w:type="dxa"/>
                </w:tcPr>
                <w:p w:rsidR="00215576" w:rsidRPr="00215576" w:rsidRDefault="00215576" w:rsidP="005A4800">
                  <w:pPr>
                    <w:spacing w:line="24" w:lineRule="atLeast"/>
                    <w:rPr>
                      <w:sz w:val="28"/>
                    </w:rPr>
                  </w:pPr>
                  <w:r w:rsidRPr="00215576">
                    <w:rPr>
                      <w:sz w:val="28"/>
                    </w:rPr>
                    <w:t>- Ứ phân trong đại tràng.</w:t>
                  </w:r>
                </w:p>
                <w:p w:rsidR="00215576" w:rsidRPr="00215576" w:rsidRDefault="00215576" w:rsidP="005A4800">
                  <w:pPr>
                    <w:spacing w:line="24" w:lineRule="atLeast"/>
                    <w:rPr>
                      <w:sz w:val="28"/>
                    </w:rPr>
                  </w:pPr>
                  <w:r w:rsidRPr="00215576">
                    <w:rPr>
                      <w:sz w:val="28"/>
                    </w:rPr>
                    <w:t>- Nứt hậu môn dẫn đến chảy máu trong hoặc sau khi đại tiện.</w:t>
                  </w:r>
                </w:p>
                <w:p w:rsidR="00215576" w:rsidRPr="00215576" w:rsidRDefault="00215576" w:rsidP="005A4800">
                  <w:pPr>
                    <w:spacing w:line="24" w:lineRule="atLeast"/>
                    <w:rPr>
                      <w:sz w:val="28"/>
                    </w:rPr>
                  </w:pPr>
                  <w:r w:rsidRPr="00215576">
                    <w:rPr>
                      <w:sz w:val="28"/>
                    </w:rPr>
                    <w:t>- Sa trực tràng.</w:t>
                  </w:r>
                </w:p>
                <w:p w:rsidR="00215576" w:rsidRPr="00215576" w:rsidRDefault="00215576" w:rsidP="005A4800">
                  <w:pPr>
                    <w:spacing w:line="24" w:lineRule="atLeast"/>
                    <w:rPr>
                      <w:sz w:val="28"/>
                    </w:rPr>
                  </w:pPr>
                  <w:r w:rsidRPr="00215576">
                    <w:rPr>
                      <w:sz w:val="28"/>
                    </w:rPr>
                    <w:t>- Gây bệnh trĩ.</w:t>
                  </w:r>
                </w:p>
              </w:tc>
              <w:tc>
                <w:tcPr>
                  <w:tcW w:w="2134" w:type="dxa"/>
                </w:tcPr>
                <w:p w:rsidR="00215576" w:rsidRPr="00215576" w:rsidRDefault="00215576" w:rsidP="005A4800">
                  <w:pPr>
                    <w:spacing w:line="24" w:lineRule="atLeast"/>
                    <w:rPr>
                      <w:sz w:val="28"/>
                    </w:rPr>
                  </w:pPr>
                  <w:r w:rsidRPr="00215576">
                    <w:rPr>
                      <w:sz w:val="28"/>
                    </w:rPr>
                    <w:t>- Bổ sung chất xơ, uống nhiều nước.</w:t>
                  </w:r>
                </w:p>
                <w:p w:rsidR="00215576" w:rsidRPr="00215576" w:rsidRDefault="00215576" w:rsidP="005A4800">
                  <w:pPr>
                    <w:spacing w:line="24" w:lineRule="atLeast"/>
                    <w:rPr>
                      <w:sz w:val="28"/>
                    </w:rPr>
                  </w:pPr>
                  <w:r w:rsidRPr="00215576">
                    <w:rPr>
                      <w:sz w:val="28"/>
                    </w:rPr>
                    <w:t>- Tăng cường luyện tập thể dục.</w:t>
                  </w:r>
                  <w:r w:rsidRPr="00215576">
                    <w:rPr>
                      <w:sz w:val="28"/>
                    </w:rPr>
                    <w:br/>
                    <w:t>- Tạo thói quen đi đại tiện hàng ngày.</w:t>
                  </w:r>
                </w:p>
              </w:tc>
            </w:tr>
          </w:tbl>
          <w:p w:rsidR="00215576" w:rsidRPr="00215576" w:rsidRDefault="00215576" w:rsidP="005A4800">
            <w:pPr>
              <w:spacing w:line="288" w:lineRule="auto"/>
              <w:rPr>
                <w:b/>
                <w:bCs/>
                <w:sz w:val="28"/>
              </w:rPr>
            </w:pPr>
          </w:p>
        </w:tc>
        <w:tc>
          <w:tcPr>
            <w:tcW w:w="826" w:type="dxa"/>
            <w:tcPrChange w:id="76" w:author="NEC" w:date="2024-07-24T22:05:00Z">
              <w:tcPr>
                <w:tcW w:w="826" w:type="dxa"/>
              </w:tcPr>
            </w:tcPrChange>
          </w:tcPr>
          <w:p w:rsidR="00215576" w:rsidRPr="00215576" w:rsidRDefault="00215576" w:rsidP="005A4800">
            <w:pPr>
              <w:spacing w:line="288" w:lineRule="auto"/>
              <w:jc w:val="center"/>
              <w:rPr>
                <w:b/>
                <w:bCs/>
                <w:sz w:val="28"/>
              </w:rPr>
            </w:pPr>
          </w:p>
          <w:p w:rsidR="00215576" w:rsidRPr="00215576" w:rsidRDefault="00215576" w:rsidP="005A4800">
            <w:pPr>
              <w:rPr>
                <w:sz w:val="28"/>
              </w:rPr>
            </w:pPr>
          </w:p>
          <w:p w:rsidR="00215576" w:rsidRPr="00215576" w:rsidRDefault="00215576" w:rsidP="005A4800">
            <w:pPr>
              <w:rPr>
                <w:sz w:val="28"/>
              </w:rPr>
            </w:pPr>
          </w:p>
          <w:p w:rsidR="00215576" w:rsidRPr="00215576" w:rsidRDefault="00215576" w:rsidP="005A4800">
            <w:pPr>
              <w:rPr>
                <w:sz w:val="28"/>
              </w:rPr>
            </w:pPr>
          </w:p>
          <w:p w:rsidR="00215576" w:rsidRPr="00215576" w:rsidRDefault="00215576" w:rsidP="005A4800">
            <w:pPr>
              <w:rPr>
                <w:sz w:val="28"/>
              </w:rPr>
            </w:pPr>
          </w:p>
          <w:p w:rsidR="00215576" w:rsidRPr="00215576" w:rsidRDefault="00215576" w:rsidP="005A4800">
            <w:pPr>
              <w:rPr>
                <w:sz w:val="28"/>
              </w:rPr>
            </w:pPr>
          </w:p>
          <w:p w:rsidR="00215576" w:rsidRPr="00215576" w:rsidRDefault="00215576" w:rsidP="005A4800">
            <w:pPr>
              <w:rPr>
                <w:sz w:val="28"/>
              </w:rPr>
            </w:pPr>
          </w:p>
          <w:p w:rsidR="00215576" w:rsidRPr="00215576" w:rsidRDefault="00215576" w:rsidP="005A4800">
            <w:pPr>
              <w:rPr>
                <w:sz w:val="28"/>
              </w:rPr>
            </w:pPr>
          </w:p>
          <w:p w:rsidR="00215576" w:rsidRPr="00215576" w:rsidRDefault="00215576" w:rsidP="005A4800">
            <w:pPr>
              <w:spacing w:line="26" w:lineRule="atLeast"/>
              <w:jc w:val="center"/>
              <w:rPr>
                <w:rFonts w:eastAsia="Calibri"/>
                <w:kern w:val="2"/>
                <w:sz w:val="28"/>
              </w:rPr>
            </w:pPr>
            <w:r w:rsidRPr="00215576">
              <w:rPr>
                <w:rFonts w:eastAsia="Calibri"/>
                <w:kern w:val="2"/>
                <w:sz w:val="28"/>
              </w:rPr>
              <w:t>0,5</w:t>
            </w:r>
          </w:p>
          <w:p w:rsidR="00215576" w:rsidRPr="00215576" w:rsidRDefault="00215576" w:rsidP="005A4800">
            <w:pPr>
              <w:spacing w:line="26" w:lineRule="atLeast"/>
              <w:jc w:val="center"/>
              <w:rPr>
                <w:rFonts w:eastAsia="Calibri"/>
                <w:kern w:val="2"/>
                <w:sz w:val="28"/>
              </w:rPr>
            </w:pPr>
          </w:p>
          <w:p w:rsidR="00215576" w:rsidRPr="00215576" w:rsidRDefault="00215576" w:rsidP="005A4800">
            <w:pPr>
              <w:spacing w:line="26" w:lineRule="atLeast"/>
              <w:rPr>
                <w:rFonts w:eastAsia="Calibri"/>
                <w:kern w:val="2"/>
                <w:sz w:val="28"/>
              </w:rPr>
            </w:pPr>
          </w:p>
          <w:p w:rsidR="00215576" w:rsidRPr="00215576" w:rsidRDefault="00215576" w:rsidP="005A4800">
            <w:pPr>
              <w:spacing w:line="26" w:lineRule="atLeast"/>
              <w:rPr>
                <w:rFonts w:eastAsia="Calibri"/>
                <w:kern w:val="2"/>
                <w:sz w:val="28"/>
              </w:rPr>
            </w:pPr>
          </w:p>
          <w:p w:rsidR="00215576" w:rsidRPr="00215576" w:rsidRDefault="00215576" w:rsidP="005A4800">
            <w:pPr>
              <w:spacing w:line="26" w:lineRule="atLeast"/>
              <w:rPr>
                <w:rFonts w:eastAsia="Calibri"/>
                <w:kern w:val="2"/>
                <w:sz w:val="28"/>
              </w:rPr>
            </w:pPr>
          </w:p>
          <w:p w:rsidR="00215576" w:rsidRPr="00215576" w:rsidRDefault="00215576" w:rsidP="005A4800">
            <w:pPr>
              <w:spacing w:line="26" w:lineRule="atLeast"/>
              <w:rPr>
                <w:rFonts w:eastAsia="Calibri"/>
                <w:kern w:val="2"/>
                <w:sz w:val="28"/>
              </w:rPr>
            </w:pPr>
          </w:p>
          <w:p w:rsidR="00215576" w:rsidRPr="00215576" w:rsidRDefault="00215576" w:rsidP="005A4800">
            <w:pPr>
              <w:spacing w:line="26" w:lineRule="atLeast"/>
              <w:rPr>
                <w:rFonts w:eastAsia="Calibri"/>
                <w:kern w:val="2"/>
                <w:sz w:val="28"/>
              </w:rPr>
            </w:pPr>
          </w:p>
          <w:p w:rsidR="00215576" w:rsidRPr="00215576" w:rsidRDefault="00215576" w:rsidP="005A4800">
            <w:pPr>
              <w:spacing w:line="26" w:lineRule="atLeast"/>
              <w:rPr>
                <w:rFonts w:eastAsia="Calibri"/>
                <w:kern w:val="2"/>
                <w:sz w:val="28"/>
              </w:rPr>
            </w:pPr>
          </w:p>
          <w:p w:rsidR="00215576" w:rsidRPr="00215576" w:rsidRDefault="00215576" w:rsidP="005A4800">
            <w:pPr>
              <w:spacing w:line="26" w:lineRule="atLeast"/>
              <w:rPr>
                <w:rFonts w:eastAsia="Calibri"/>
                <w:kern w:val="2"/>
                <w:sz w:val="28"/>
              </w:rPr>
            </w:pPr>
          </w:p>
          <w:p w:rsidR="00215576" w:rsidRPr="00215576" w:rsidRDefault="00215576" w:rsidP="005A4800">
            <w:pPr>
              <w:spacing w:line="26" w:lineRule="atLeast"/>
              <w:rPr>
                <w:rFonts w:eastAsia="Calibri"/>
                <w:kern w:val="2"/>
                <w:sz w:val="28"/>
              </w:rPr>
            </w:pPr>
          </w:p>
          <w:p w:rsidR="00215576" w:rsidRPr="00215576" w:rsidRDefault="00215576" w:rsidP="005A4800">
            <w:pPr>
              <w:spacing w:line="26" w:lineRule="atLeast"/>
              <w:jc w:val="center"/>
              <w:rPr>
                <w:rFonts w:eastAsia="Calibri"/>
                <w:kern w:val="2"/>
                <w:sz w:val="28"/>
              </w:rPr>
            </w:pPr>
          </w:p>
          <w:p w:rsidR="00215576" w:rsidRPr="00215576" w:rsidRDefault="00215576" w:rsidP="005A4800">
            <w:pPr>
              <w:spacing w:line="26" w:lineRule="atLeast"/>
              <w:jc w:val="center"/>
              <w:rPr>
                <w:rFonts w:eastAsia="Calibri"/>
                <w:kern w:val="2"/>
                <w:sz w:val="28"/>
              </w:rPr>
            </w:pPr>
            <w:r w:rsidRPr="00215576">
              <w:rPr>
                <w:rFonts w:eastAsia="Calibri"/>
                <w:kern w:val="2"/>
                <w:sz w:val="28"/>
              </w:rPr>
              <w:t>0,75</w:t>
            </w:r>
          </w:p>
          <w:p w:rsidR="00215576" w:rsidRPr="00215576" w:rsidRDefault="00215576" w:rsidP="005A4800">
            <w:pPr>
              <w:spacing w:line="26" w:lineRule="atLeast"/>
              <w:jc w:val="center"/>
              <w:rPr>
                <w:rFonts w:eastAsia="Calibri"/>
                <w:kern w:val="2"/>
                <w:sz w:val="28"/>
              </w:rPr>
            </w:pPr>
          </w:p>
          <w:p w:rsidR="00215576" w:rsidRPr="00215576" w:rsidRDefault="00215576" w:rsidP="005A4800">
            <w:pPr>
              <w:spacing w:line="26" w:lineRule="atLeast"/>
              <w:jc w:val="center"/>
              <w:rPr>
                <w:rFonts w:eastAsia="Calibri"/>
                <w:kern w:val="2"/>
                <w:sz w:val="28"/>
              </w:rPr>
            </w:pPr>
          </w:p>
          <w:p w:rsidR="00215576" w:rsidRPr="00215576" w:rsidRDefault="00215576" w:rsidP="005A4800">
            <w:pPr>
              <w:spacing w:line="26" w:lineRule="atLeast"/>
              <w:jc w:val="center"/>
              <w:rPr>
                <w:rFonts w:eastAsia="Calibri"/>
                <w:kern w:val="2"/>
                <w:sz w:val="28"/>
              </w:rPr>
            </w:pPr>
          </w:p>
          <w:p w:rsidR="00215576" w:rsidRPr="00215576" w:rsidRDefault="00215576" w:rsidP="005A4800">
            <w:pPr>
              <w:spacing w:line="26" w:lineRule="atLeast"/>
              <w:jc w:val="center"/>
              <w:rPr>
                <w:rFonts w:eastAsia="Calibri"/>
                <w:kern w:val="2"/>
                <w:sz w:val="28"/>
              </w:rPr>
            </w:pPr>
          </w:p>
          <w:p w:rsidR="00215576" w:rsidRPr="00215576" w:rsidRDefault="00215576" w:rsidP="005A4800">
            <w:pPr>
              <w:spacing w:line="26" w:lineRule="atLeast"/>
              <w:jc w:val="center"/>
              <w:rPr>
                <w:rFonts w:eastAsia="Calibri"/>
                <w:kern w:val="2"/>
                <w:sz w:val="28"/>
              </w:rPr>
            </w:pPr>
          </w:p>
          <w:p w:rsidR="00215576" w:rsidRPr="00215576" w:rsidRDefault="00215576" w:rsidP="005A4800">
            <w:pPr>
              <w:rPr>
                <w:sz w:val="28"/>
              </w:rPr>
            </w:pPr>
            <w:r w:rsidRPr="00215576">
              <w:rPr>
                <w:rFonts w:eastAsia="Calibri"/>
                <w:kern w:val="2"/>
                <w:sz w:val="28"/>
              </w:rPr>
              <w:t>0,75</w:t>
            </w:r>
          </w:p>
        </w:tc>
      </w:tr>
      <w:tr w:rsidR="00215576" w:rsidRPr="00215576" w:rsidTr="007D216B">
        <w:trPr>
          <w:trHeight w:val="840"/>
          <w:trPrChange w:id="77" w:author="NEC" w:date="2024-07-24T22:05:00Z">
            <w:trPr>
              <w:trHeight w:val="840"/>
            </w:trPr>
          </w:trPrChange>
        </w:trPr>
        <w:tc>
          <w:tcPr>
            <w:tcW w:w="1278" w:type="dxa"/>
            <w:tcPrChange w:id="78" w:author="NEC" w:date="2024-07-24T22:05:00Z">
              <w:tcPr>
                <w:tcW w:w="1278" w:type="dxa"/>
              </w:tcPr>
            </w:tcPrChange>
          </w:tcPr>
          <w:p w:rsidR="00215576" w:rsidRPr="00215576" w:rsidRDefault="00215576" w:rsidP="005A4800">
            <w:pPr>
              <w:spacing w:line="288" w:lineRule="auto"/>
              <w:jc w:val="center"/>
              <w:rPr>
                <w:b/>
                <w:bCs/>
                <w:sz w:val="28"/>
              </w:rPr>
            </w:pPr>
            <w:r w:rsidRPr="00215576">
              <w:rPr>
                <w:b/>
                <w:bCs/>
                <w:sz w:val="28"/>
              </w:rPr>
              <w:lastRenderedPageBreak/>
              <w:t>Câu 3 (2 điểm)</w:t>
            </w:r>
          </w:p>
        </w:tc>
        <w:tc>
          <w:tcPr>
            <w:tcW w:w="7920" w:type="dxa"/>
            <w:tcPrChange w:id="79" w:author="NEC" w:date="2024-07-24T22:05:00Z">
              <w:tcPr>
                <w:tcW w:w="7920" w:type="dxa"/>
              </w:tcPr>
            </w:tcPrChange>
          </w:tcPr>
          <w:p w:rsidR="00215576" w:rsidRPr="00215576" w:rsidRDefault="00215576" w:rsidP="005A4800">
            <w:pPr>
              <w:spacing w:line="288" w:lineRule="auto"/>
              <w:rPr>
                <w:b/>
                <w:bCs/>
                <w:sz w:val="28"/>
              </w:rPr>
            </w:pPr>
            <w:r w:rsidRPr="00215576">
              <w:rPr>
                <w:b/>
                <w:bCs/>
                <w:sz w:val="28"/>
              </w:rPr>
              <w:t>a)</w:t>
            </w:r>
          </w:p>
          <w:tbl>
            <w:tblPr>
              <w:tblStyle w:val="TableGrid"/>
              <w:tblW w:w="0" w:type="auto"/>
              <w:tblInd w:w="0" w:type="dxa"/>
              <w:tblLayout w:type="fixed"/>
              <w:tblLook w:val="04A0" w:firstRow="1" w:lastRow="0" w:firstColumn="1" w:lastColumn="0" w:noHBand="0" w:noVBand="1"/>
            </w:tblPr>
            <w:tblGrid>
              <w:gridCol w:w="3792"/>
              <w:gridCol w:w="3793"/>
            </w:tblGrid>
            <w:tr w:rsidR="00215576" w:rsidRPr="00215576" w:rsidTr="003F6E40">
              <w:tc>
                <w:tcPr>
                  <w:tcW w:w="3792" w:type="dxa"/>
                </w:tcPr>
                <w:p w:rsidR="00215576" w:rsidRPr="00215576" w:rsidRDefault="00215576" w:rsidP="005A4800">
                  <w:pPr>
                    <w:widowControl w:val="0"/>
                    <w:autoSpaceDE w:val="0"/>
                    <w:autoSpaceDN w:val="0"/>
                    <w:adjustRightInd w:val="0"/>
                    <w:spacing w:line="320" w:lineRule="exact"/>
                    <w:ind w:left="292"/>
                    <w:rPr>
                      <w:sz w:val="24"/>
                      <w:szCs w:val="24"/>
                    </w:rPr>
                  </w:pPr>
                  <w:r w:rsidRPr="00215576">
                    <w:rPr>
                      <w:b/>
                      <w:bCs/>
                      <w:spacing w:val="1"/>
                      <w:sz w:val="28"/>
                    </w:rPr>
                    <w:t>Đ</w:t>
                  </w:r>
                  <w:r w:rsidRPr="00215576">
                    <w:rPr>
                      <w:b/>
                      <w:bCs/>
                      <w:spacing w:val="-1"/>
                      <w:sz w:val="28"/>
                    </w:rPr>
                    <w:t>ặ</w:t>
                  </w:r>
                  <w:r w:rsidRPr="00215576">
                    <w:rPr>
                      <w:b/>
                      <w:bCs/>
                      <w:sz w:val="28"/>
                    </w:rPr>
                    <w:t>c điểm</w:t>
                  </w:r>
                  <w:r w:rsidRPr="00215576">
                    <w:rPr>
                      <w:b/>
                      <w:bCs/>
                      <w:spacing w:val="-1"/>
                      <w:sz w:val="28"/>
                    </w:rPr>
                    <w:t xml:space="preserve"> </w:t>
                  </w:r>
                  <w:r w:rsidRPr="00215576">
                    <w:rPr>
                      <w:b/>
                      <w:bCs/>
                      <w:spacing w:val="-2"/>
                      <w:sz w:val="28"/>
                    </w:rPr>
                    <w:t>c</w:t>
                  </w:r>
                  <w:r w:rsidRPr="00215576">
                    <w:rPr>
                      <w:b/>
                      <w:bCs/>
                      <w:spacing w:val="1"/>
                      <w:sz w:val="28"/>
                    </w:rPr>
                    <w:t>ấ</w:t>
                  </w:r>
                  <w:r w:rsidRPr="00215576">
                    <w:rPr>
                      <w:b/>
                      <w:bCs/>
                      <w:sz w:val="28"/>
                    </w:rPr>
                    <w:t xml:space="preserve">u </w:t>
                  </w:r>
                  <w:r w:rsidRPr="00215576">
                    <w:rPr>
                      <w:b/>
                      <w:bCs/>
                      <w:spacing w:val="-3"/>
                      <w:sz w:val="28"/>
                    </w:rPr>
                    <w:t>t</w:t>
                  </w:r>
                  <w:r w:rsidRPr="00215576">
                    <w:rPr>
                      <w:b/>
                      <w:bCs/>
                      <w:spacing w:val="1"/>
                      <w:sz w:val="28"/>
                    </w:rPr>
                    <w:t>ạ</w:t>
                  </w:r>
                  <w:r w:rsidRPr="00215576">
                    <w:rPr>
                      <w:b/>
                      <w:bCs/>
                      <w:sz w:val="28"/>
                    </w:rPr>
                    <w:t>o</w:t>
                  </w:r>
                </w:p>
              </w:tc>
              <w:tc>
                <w:tcPr>
                  <w:tcW w:w="3793" w:type="dxa"/>
                </w:tcPr>
                <w:p w:rsidR="00215576" w:rsidRPr="00215576" w:rsidRDefault="00215576" w:rsidP="005A4800">
                  <w:pPr>
                    <w:widowControl w:val="0"/>
                    <w:autoSpaceDE w:val="0"/>
                    <w:autoSpaceDN w:val="0"/>
                    <w:adjustRightInd w:val="0"/>
                    <w:spacing w:line="320" w:lineRule="exact"/>
                    <w:jc w:val="center"/>
                    <w:rPr>
                      <w:sz w:val="24"/>
                      <w:szCs w:val="24"/>
                    </w:rPr>
                  </w:pPr>
                  <w:r w:rsidRPr="00215576">
                    <w:rPr>
                      <w:b/>
                      <w:bCs/>
                      <w:sz w:val="28"/>
                    </w:rPr>
                    <w:t>Ý</w:t>
                  </w:r>
                  <w:r w:rsidRPr="00215576">
                    <w:rPr>
                      <w:b/>
                      <w:bCs/>
                      <w:spacing w:val="1"/>
                      <w:sz w:val="28"/>
                    </w:rPr>
                    <w:t xml:space="preserve"> </w:t>
                  </w:r>
                  <w:r w:rsidRPr="00215576">
                    <w:rPr>
                      <w:b/>
                      <w:bCs/>
                      <w:sz w:val="28"/>
                    </w:rPr>
                    <w:t>ng</w:t>
                  </w:r>
                  <w:r w:rsidRPr="00215576">
                    <w:rPr>
                      <w:b/>
                      <w:bCs/>
                      <w:spacing w:val="-2"/>
                      <w:sz w:val="28"/>
                    </w:rPr>
                    <w:t>h</w:t>
                  </w:r>
                  <w:r w:rsidRPr="00215576">
                    <w:rPr>
                      <w:b/>
                      <w:bCs/>
                      <w:spacing w:val="-1"/>
                      <w:sz w:val="28"/>
                    </w:rPr>
                    <w:t>ĩ</w:t>
                  </w:r>
                  <w:r w:rsidRPr="00215576">
                    <w:rPr>
                      <w:b/>
                      <w:bCs/>
                      <w:sz w:val="28"/>
                    </w:rPr>
                    <w:t>a</w:t>
                  </w:r>
                </w:p>
              </w:tc>
            </w:tr>
            <w:tr w:rsidR="00215576" w:rsidRPr="00215576" w:rsidTr="003F6E40">
              <w:tc>
                <w:tcPr>
                  <w:tcW w:w="3792" w:type="dxa"/>
                </w:tcPr>
                <w:p w:rsidR="00215576" w:rsidRPr="00215576" w:rsidRDefault="00215576" w:rsidP="005A4800">
                  <w:pPr>
                    <w:widowControl w:val="0"/>
                    <w:autoSpaceDE w:val="0"/>
                    <w:autoSpaceDN w:val="0"/>
                    <w:adjustRightInd w:val="0"/>
                    <w:spacing w:line="322" w:lineRule="exact"/>
                    <w:ind w:left="102"/>
                    <w:rPr>
                      <w:sz w:val="28"/>
                    </w:rPr>
                  </w:pPr>
                  <w:r w:rsidRPr="00215576">
                    <w:rPr>
                      <w:sz w:val="28"/>
                    </w:rPr>
                    <w:t xml:space="preserve">-  </w:t>
                  </w:r>
                  <w:r w:rsidRPr="00215576">
                    <w:rPr>
                      <w:spacing w:val="4"/>
                      <w:sz w:val="28"/>
                    </w:rPr>
                    <w:t xml:space="preserve"> </w:t>
                  </w:r>
                  <w:r w:rsidRPr="00215576">
                    <w:rPr>
                      <w:spacing w:val="-1"/>
                      <w:sz w:val="28"/>
                    </w:rPr>
                    <w:t>H</w:t>
                  </w:r>
                  <w:r w:rsidRPr="00215576">
                    <w:rPr>
                      <w:spacing w:val="1"/>
                      <w:sz w:val="28"/>
                    </w:rPr>
                    <w:t>ồ</w:t>
                  </w:r>
                  <w:r w:rsidRPr="00215576">
                    <w:rPr>
                      <w:spacing w:val="-1"/>
                      <w:sz w:val="28"/>
                    </w:rPr>
                    <w:t>n</w:t>
                  </w:r>
                  <w:r w:rsidRPr="00215576">
                    <w:rPr>
                      <w:sz w:val="28"/>
                    </w:rPr>
                    <w:t xml:space="preserve">g  </w:t>
                  </w:r>
                  <w:r w:rsidRPr="00215576">
                    <w:rPr>
                      <w:spacing w:val="2"/>
                      <w:sz w:val="28"/>
                    </w:rPr>
                    <w:t xml:space="preserve"> </w:t>
                  </w:r>
                  <w:r w:rsidRPr="00215576">
                    <w:rPr>
                      <w:sz w:val="28"/>
                    </w:rPr>
                    <w:t xml:space="preserve">cầu  </w:t>
                  </w:r>
                  <w:r w:rsidRPr="00215576">
                    <w:rPr>
                      <w:spacing w:val="3"/>
                      <w:sz w:val="28"/>
                    </w:rPr>
                    <w:t xml:space="preserve"> </w:t>
                  </w:r>
                  <w:r w:rsidRPr="00215576">
                    <w:rPr>
                      <w:spacing w:val="-1"/>
                      <w:sz w:val="28"/>
                    </w:rPr>
                    <w:t>kh</w:t>
                  </w:r>
                  <w:r w:rsidRPr="00215576">
                    <w:rPr>
                      <w:spacing w:val="1"/>
                      <w:sz w:val="28"/>
                    </w:rPr>
                    <w:t>ô</w:t>
                  </w:r>
                  <w:r w:rsidRPr="00215576">
                    <w:rPr>
                      <w:spacing w:val="-1"/>
                      <w:sz w:val="28"/>
                    </w:rPr>
                    <w:t>n</w:t>
                  </w:r>
                  <w:r w:rsidRPr="00215576">
                    <w:rPr>
                      <w:sz w:val="28"/>
                    </w:rPr>
                    <w:t>g</w:t>
                  </w:r>
                </w:p>
                <w:p w:rsidR="00215576" w:rsidRPr="00215576" w:rsidRDefault="00215576" w:rsidP="005A4800">
                  <w:pPr>
                    <w:widowControl w:val="0"/>
                    <w:autoSpaceDE w:val="0"/>
                    <w:autoSpaceDN w:val="0"/>
                    <w:adjustRightInd w:val="0"/>
                    <w:spacing w:before="2" w:line="320" w:lineRule="exact"/>
                    <w:ind w:left="102"/>
                    <w:rPr>
                      <w:sz w:val="24"/>
                      <w:szCs w:val="24"/>
                    </w:rPr>
                  </w:pPr>
                  <w:r w:rsidRPr="00215576">
                    <w:rPr>
                      <w:spacing w:val="1"/>
                      <w:sz w:val="28"/>
                    </w:rPr>
                    <w:t>n</w:t>
                  </w:r>
                  <w:r w:rsidRPr="00215576">
                    <w:rPr>
                      <w:spacing w:val="-1"/>
                      <w:sz w:val="28"/>
                    </w:rPr>
                    <w:t>h</w:t>
                  </w:r>
                  <w:r w:rsidRPr="00215576">
                    <w:rPr>
                      <w:sz w:val="28"/>
                    </w:rPr>
                    <w:t>ân</w:t>
                  </w:r>
                </w:p>
              </w:tc>
              <w:tc>
                <w:tcPr>
                  <w:tcW w:w="3793" w:type="dxa"/>
                </w:tcPr>
                <w:p w:rsidR="00215576" w:rsidRPr="00215576" w:rsidRDefault="00215576" w:rsidP="005A4800">
                  <w:pPr>
                    <w:widowControl w:val="0"/>
                    <w:autoSpaceDE w:val="0"/>
                    <w:autoSpaceDN w:val="0"/>
                    <w:adjustRightInd w:val="0"/>
                    <w:spacing w:before="2" w:line="324" w:lineRule="exact"/>
                    <w:ind w:left="102" w:right="57"/>
                    <w:rPr>
                      <w:sz w:val="24"/>
                      <w:szCs w:val="24"/>
                    </w:rPr>
                  </w:pPr>
                  <w:r w:rsidRPr="00215576">
                    <w:rPr>
                      <w:sz w:val="28"/>
                    </w:rPr>
                    <w:t>-</w:t>
                  </w:r>
                  <w:r w:rsidRPr="00215576">
                    <w:rPr>
                      <w:spacing w:val="-8"/>
                      <w:sz w:val="28"/>
                    </w:rPr>
                    <w:t xml:space="preserve"> </w:t>
                  </w:r>
                  <w:r w:rsidRPr="00215576">
                    <w:rPr>
                      <w:spacing w:val="1"/>
                      <w:sz w:val="28"/>
                    </w:rPr>
                    <w:t>L</w:t>
                  </w:r>
                  <w:r w:rsidRPr="00215576">
                    <w:rPr>
                      <w:sz w:val="28"/>
                    </w:rPr>
                    <w:t>àm</w:t>
                  </w:r>
                  <w:r w:rsidRPr="00215576">
                    <w:rPr>
                      <w:spacing w:val="-10"/>
                      <w:sz w:val="28"/>
                    </w:rPr>
                    <w:t xml:space="preserve"> </w:t>
                  </w:r>
                  <w:r w:rsidRPr="00215576">
                    <w:rPr>
                      <w:spacing w:val="1"/>
                      <w:sz w:val="28"/>
                    </w:rPr>
                    <w:t>g</w:t>
                  </w:r>
                  <w:r w:rsidRPr="00215576">
                    <w:rPr>
                      <w:spacing w:val="-1"/>
                      <w:sz w:val="28"/>
                    </w:rPr>
                    <w:t>i</w:t>
                  </w:r>
                  <w:r w:rsidRPr="00215576">
                    <w:rPr>
                      <w:sz w:val="28"/>
                    </w:rPr>
                    <w:t>ảm</w:t>
                  </w:r>
                  <w:r w:rsidRPr="00215576">
                    <w:rPr>
                      <w:spacing w:val="-8"/>
                      <w:sz w:val="28"/>
                    </w:rPr>
                    <w:t xml:space="preserve"> </w:t>
                  </w:r>
                  <w:r w:rsidRPr="00215576">
                    <w:rPr>
                      <w:spacing w:val="-1"/>
                      <w:sz w:val="28"/>
                    </w:rPr>
                    <w:t>b</w:t>
                  </w:r>
                  <w:r w:rsidRPr="00215576">
                    <w:rPr>
                      <w:sz w:val="28"/>
                    </w:rPr>
                    <w:t>ớt</w:t>
                  </w:r>
                  <w:r w:rsidRPr="00215576">
                    <w:rPr>
                      <w:spacing w:val="-9"/>
                      <w:sz w:val="28"/>
                    </w:rPr>
                    <w:t xml:space="preserve"> </w:t>
                  </w:r>
                  <w:r w:rsidRPr="00215576">
                    <w:rPr>
                      <w:spacing w:val="1"/>
                      <w:sz w:val="28"/>
                    </w:rPr>
                    <w:t>n</w:t>
                  </w:r>
                  <w:r w:rsidRPr="00215576">
                    <w:rPr>
                      <w:spacing w:val="-2"/>
                      <w:sz w:val="28"/>
                    </w:rPr>
                    <w:t>ă</w:t>
                  </w:r>
                  <w:r w:rsidRPr="00215576">
                    <w:rPr>
                      <w:spacing w:val="1"/>
                      <w:sz w:val="28"/>
                    </w:rPr>
                    <w:t>n</w:t>
                  </w:r>
                  <w:r w:rsidRPr="00215576">
                    <w:rPr>
                      <w:sz w:val="28"/>
                    </w:rPr>
                    <w:t>g</w:t>
                  </w:r>
                  <w:r w:rsidRPr="00215576">
                    <w:rPr>
                      <w:spacing w:val="-9"/>
                      <w:sz w:val="28"/>
                    </w:rPr>
                    <w:t xml:space="preserve"> </w:t>
                  </w:r>
                  <w:r w:rsidRPr="00215576">
                    <w:rPr>
                      <w:spacing w:val="1"/>
                      <w:sz w:val="28"/>
                    </w:rPr>
                    <w:t>l</w:t>
                  </w:r>
                  <w:r w:rsidRPr="00215576">
                    <w:rPr>
                      <w:spacing w:val="-1"/>
                      <w:sz w:val="28"/>
                    </w:rPr>
                    <w:t>ư</w:t>
                  </w:r>
                  <w:r w:rsidRPr="00215576">
                    <w:rPr>
                      <w:sz w:val="28"/>
                    </w:rPr>
                    <w:t>ợ</w:t>
                  </w:r>
                  <w:r w:rsidRPr="00215576">
                    <w:rPr>
                      <w:spacing w:val="-1"/>
                      <w:sz w:val="28"/>
                    </w:rPr>
                    <w:t>n</w:t>
                  </w:r>
                  <w:r w:rsidRPr="00215576">
                    <w:rPr>
                      <w:sz w:val="28"/>
                    </w:rPr>
                    <w:t>g</w:t>
                  </w:r>
                  <w:r w:rsidRPr="00215576">
                    <w:rPr>
                      <w:spacing w:val="-7"/>
                      <w:sz w:val="28"/>
                    </w:rPr>
                    <w:t xml:space="preserve"> </w:t>
                  </w:r>
                  <w:r w:rsidRPr="00215576">
                    <w:rPr>
                      <w:spacing w:val="-1"/>
                      <w:sz w:val="28"/>
                    </w:rPr>
                    <w:t>t</w:t>
                  </w:r>
                  <w:r w:rsidRPr="00215576">
                    <w:rPr>
                      <w:spacing w:val="1"/>
                      <w:sz w:val="28"/>
                    </w:rPr>
                    <w:t>i</w:t>
                  </w:r>
                  <w:r w:rsidRPr="00215576">
                    <w:rPr>
                      <w:spacing w:val="-2"/>
                      <w:sz w:val="28"/>
                    </w:rPr>
                    <w:t>ê</w:t>
                  </w:r>
                  <w:r w:rsidRPr="00215576">
                    <w:rPr>
                      <w:sz w:val="28"/>
                    </w:rPr>
                    <w:t>u</w:t>
                  </w:r>
                  <w:r w:rsidRPr="00215576">
                    <w:rPr>
                      <w:spacing w:val="-7"/>
                      <w:sz w:val="28"/>
                    </w:rPr>
                    <w:t xml:space="preserve"> </w:t>
                  </w:r>
                  <w:r w:rsidRPr="00215576">
                    <w:rPr>
                      <w:spacing w:val="-1"/>
                      <w:sz w:val="28"/>
                    </w:rPr>
                    <w:t>tố</w:t>
                  </w:r>
                  <w:r w:rsidRPr="00215576">
                    <w:rPr>
                      <w:sz w:val="28"/>
                    </w:rPr>
                    <w:t>n</w:t>
                  </w:r>
                  <w:r w:rsidRPr="00215576">
                    <w:rPr>
                      <w:spacing w:val="-7"/>
                      <w:sz w:val="28"/>
                    </w:rPr>
                    <w:t xml:space="preserve"> </w:t>
                  </w:r>
                  <w:r w:rsidRPr="00215576">
                    <w:rPr>
                      <w:spacing w:val="1"/>
                      <w:sz w:val="28"/>
                    </w:rPr>
                    <w:t>t</w:t>
                  </w:r>
                  <w:r w:rsidRPr="00215576">
                    <w:rPr>
                      <w:spacing w:val="-2"/>
                      <w:sz w:val="28"/>
                    </w:rPr>
                    <w:t>r</w:t>
                  </w:r>
                  <w:r w:rsidRPr="00215576">
                    <w:rPr>
                      <w:spacing w:val="-1"/>
                      <w:sz w:val="28"/>
                    </w:rPr>
                    <w:t>on</w:t>
                  </w:r>
                  <w:r w:rsidRPr="00215576">
                    <w:rPr>
                      <w:sz w:val="28"/>
                    </w:rPr>
                    <w:t xml:space="preserve">g </w:t>
                  </w:r>
                  <w:r w:rsidRPr="00215576">
                    <w:rPr>
                      <w:spacing w:val="1"/>
                      <w:sz w:val="28"/>
                    </w:rPr>
                    <w:t>q</w:t>
                  </w:r>
                  <w:r w:rsidRPr="00215576">
                    <w:rPr>
                      <w:spacing w:val="-1"/>
                      <w:sz w:val="28"/>
                    </w:rPr>
                    <w:t>u</w:t>
                  </w:r>
                  <w:r w:rsidRPr="00215576">
                    <w:rPr>
                      <w:sz w:val="28"/>
                    </w:rPr>
                    <w:t>á t</w:t>
                  </w:r>
                  <w:r w:rsidRPr="00215576">
                    <w:rPr>
                      <w:spacing w:val="-2"/>
                      <w:sz w:val="28"/>
                    </w:rPr>
                    <w:t>r</w:t>
                  </w:r>
                  <w:r w:rsidRPr="00215576">
                    <w:rPr>
                      <w:spacing w:val="1"/>
                      <w:sz w:val="28"/>
                    </w:rPr>
                    <w:t>ì</w:t>
                  </w:r>
                  <w:r w:rsidRPr="00215576">
                    <w:rPr>
                      <w:spacing w:val="-1"/>
                      <w:sz w:val="28"/>
                    </w:rPr>
                    <w:t>n</w:t>
                  </w:r>
                  <w:r w:rsidRPr="00215576">
                    <w:rPr>
                      <w:sz w:val="28"/>
                    </w:rPr>
                    <w:t>h</w:t>
                  </w:r>
                  <w:r w:rsidRPr="00215576">
                    <w:rPr>
                      <w:spacing w:val="1"/>
                      <w:sz w:val="28"/>
                    </w:rPr>
                    <w:t xml:space="preserve"> </w:t>
                  </w:r>
                  <w:r w:rsidRPr="00215576">
                    <w:rPr>
                      <w:spacing w:val="-2"/>
                      <w:sz w:val="28"/>
                    </w:rPr>
                    <w:t>l</w:t>
                  </w:r>
                  <w:r w:rsidRPr="00215576">
                    <w:rPr>
                      <w:sz w:val="28"/>
                    </w:rPr>
                    <w:t xml:space="preserve">àm </w:t>
                  </w:r>
                  <w:r w:rsidRPr="00215576">
                    <w:rPr>
                      <w:spacing w:val="-2"/>
                      <w:sz w:val="28"/>
                    </w:rPr>
                    <w:t>v</w:t>
                  </w:r>
                  <w:r w:rsidRPr="00215576">
                    <w:rPr>
                      <w:spacing w:val="1"/>
                      <w:sz w:val="28"/>
                    </w:rPr>
                    <w:t>i</w:t>
                  </w:r>
                  <w:r w:rsidRPr="00215576">
                    <w:rPr>
                      <w:sz w:val="28"/>
                    </w:rPr>
                    <w:t>ệc</w:t>
                  </w:r>
                </w:p>
              </w:tc>
            </w:tr>
            <w:tr w:rsidR="00215576" w:rsidRPr="00215576" w:rsidTr="003F6E40">
              <w:tc>
                <w:tcPr>
                  <w:tcW w:w="3792" w:type="dxa"/>
                </w:tcPr>
                <w:p w:rsidR="00215576" w:rsidRPr="00215576" w:rsidRDefault="00215576" w:rsidP="005A4800">
                  <w:pPr>
                    <w:widowControl w:val="0"/>
                    <w:autoSpaceDE w:val="0"/>
                    <w:autoSpaceDN w:val="0"/>
                    <w:adjustRightInd w:val="0"/>
                    <w:spacing w:before="3" w:line="322" w:lineRule="exact"/>
                    <w:ind w:left="102" w:right="51"/>
                    <w:jc w:val="both"/>
                    <w:rPr>
                      <w:sz w:val="24"/>
                      <w:szCs w:val="24"/>
                    </w:rPr>
                  </w:pPr>
                  <w:r w:rsidRPr="00215576">
                    <w:rPr>
                      <w:sz w:val="28"/>
                    </w:rPr>
                    <w:t>-</w:t>
                  </w:r>
                  <w:r w:rsidRPr="00215576">
                    <w:rPr>
                      <w:spacing w:val="-5"/>
                      <w:sz w:val="28"/>
                    </w:rPr>
                    <w:t xml:space="preserve"> </w:t>
                  </w:r>
                  <w:r w:rsidRPr="00215576">
                    <w:rPr>
                      <w:spacing w:val="1"/>
                      <w:sz w:val="28"/>
                    </w:rPr>
                    <w:t>H</w:t>
                  </w:r>
                  <w:r w:rsidRPr="00215576">
                    <w:rPr>
                      <w:sz w:val="28"/>
                    </w:rPr>
                    <w:t>b</w:t>
                  </w:r>
                  <w:r w:rsidRPr="00215576">
                    <w:rPr>
                      <w:spacing w:val="-4"/>
                      <w:sz w:val="28"/>
                    </w:rPr>
                    <w:t xml:space="preserve"> </w:t>
                  </w:r>
                  <w:r w:rsidRPr="00215576">
                    <w:rPr>
                      <w:spacing w:val="-2"/>
                      <w:sz w:val="28"/>
                    </w:rPr>
                    <w:t>c</w:t>
                  </w:r>
                  <w:r w:rsidRPr="00215576">
                    <w:rPr>
                      <w:spacing w:val="1"/>
                      <w:sz w:val="28"/>
                    </w:rPr>
                    <w:t>ủ</w:t>
                  </w:r>
                  <w:r w:rsidRPr="00215576">
                    <w:rPr>
                      <w:sz w:val="28"/>
                    </w:rPr>
                    <w:t>a</w:t>
                  </w:r>
                  <w:r w:rsidRPr="00215576">
                    <w:rPr>
                      <w:spacing w:val="-5"/>
                      <w:sz w:val="28"/>
                    </w:rPr>
                    <w:t xml:space="preserve"> </w:t>
                  </w:r>
                  <w:r w:rsidRPr="00215576">
                    <w:rPr>
                      <w:spacing w:val="-1"/>
                      <w:sz w:val="28"/>
                    </w:rPr>
                    <w:t>hồ</w:t>
                  </w:r>
                  <w:r w:rsidRPr="00215576">
                    <w:rPr>
                      <w:spacing w:val="1"/>
                      <w:sz w:val="28"/>
                    </w:rPr>
                    <w:t>n</w:t>
                  </w:r>
                  <w:r w:rsidRPr="00215576">
                    <w:rPr>
                      <w:sz w:val="28"/>
                    </w:rPr>
                    <w:t>g</w:t>
                  </w:r>
                  <w:r w:rsidRPr="00215576">
                    <w:rPr>
                      <w:spacing w:val="-4"/>
                      <w:sz w:val="28"/>
                    </w:rPr>
                    <w:t xml:space="preserve"> </w:t>
                  </w:r>
                  <w:r w:rsidRPr="00215576">
                    <w:rPr>
                      <w:sz w:val="28"/>
                    </w:rPr>
                    <w:t>c</w:t>
                  </w:r>
                  <w:r w:rsidRPr="00215576">
                    <w:rPr>
                      <w:spacing w:val="-2"/>
                      <w:sz w:val="28"/>
                    </w:rPr>
                    <w:t>ầ</w:t>
                  </w:r>
                  <w:r w:rsidRPr="00215576">
                    <w:rPr>
                      <w:sz w:val="28"/>
                    </w:rPr>
                    <w:t>u</w:t>
                  </w:r>
                  <w:r w:rsidRPr="00215576">
                    <w:rPr>
                      <w:spacing w:val="-4"/>
                      <w:sz w:val="28"/>
                    </w:rPr>
                    <w:t xml:space="preserve"> </w:t>
                  </w:r>
                  <w:r w:rsidRPr="00215576">
                    <w:rPr>
                      <w:spacing w:val="1"/>
                      <w:sz w:val="28"/>
                    </w:rPr>
                    <w:t>k</w:t>
                  </w:r>
                  <w:r w:rsidRPr="00215576">
                    <w:rPr>
                      <w:spacing w:val="-2"/>
                      <w:sz w:val="28"/>
                    </w:rPr>
                    <w:t>ế</w:t>
                  </w:r>
                  <w:r w:rsidRPr="00215576">
                    <w:rPr>
                      <w:sz w:val="28"/>
                    </w:rPr>
                    <w:t xml:space="preserve">t </w:t>
                  </w:r>
                  <w:r w:rsidRPr="00215576">
                    <w:rPr>
                      <w:spacing w:val="1"/>
                      <w:sz w:val="28"/>
                    </w:rPr>
                    <w:t>h</w:t>
                  </w:r>
                  <w:r w:rsidRPr="00215576">
                    <w:rPr>
                      <w:spacing w:val="-2"/>
                      <w:sz w:val="28"/>
                    </w:rPr>
                    <w:t>ợ</w:t>
                  </w:r>
                  <w:r w:rsidRPr="00215576">
                    <w:rPr>
                      <w:sz w:val="28"/>
                    </w:rPr>
                    <w:t>p</w:t>
                  </w:r>
                  <w:r w:rsidRPr="00215576">
                    <w:rPr>
                      <w:spacing w:val="60"/>
                      <w:sz w:val="28"/>
                    </w:rPr>
                    <w:t xml:space="preserve"> </w:t>
                  </w:r>
                  <w:r w:rsidRPr="00215576">
                    <w:rPr>
                      <w:spacing w:val="-1"/>
                      <w:sz w:val="28"/>
                    </w:rPr>
                    <w:t>lỏ</w:t>
                  </w:r>
                  <w:r w:rsidRPr="00215576">
                    <w:rPr>
                      <w:spacing w:val="1"/>
                      <w:sz w:val="28"/>
                    </w:rPr>
                    <w:t>n</w:t>
                  </w:r>
                  <w:r w:rsidRPr="00215576">
                    <w:rPr>
                      <w:sz w:val="28"/>
                    </w:rPr>
                    <w:t>g</w:t>
                  </w:r>
                  <w:r w:rsidRPr="00215576">
                    <w:rPr>
                      <w:spacing w:val="58"/>
                      <w:sz w:val="28"/>
                    </w:rPr>
                    <w:t xml:space="preserve"> </w:t>
                  </w:r>
                  <w:r w:rsidRPr="00215576">
                    <w:rPr>
                      <w:spacing w:val="1"/>
                      <w:sz w:val="28"/>
                    </w:rPr>
                    <w:t>l</w:t>
                  </w:r>
                  <w:r w:rsidRPr="00215576">
                    <w:rPr>
                      <w:spacing w:val="-2"/>
                      <w:sz w:val="28"/>
                    </w:rPr>
                    <w:t>ẻ</w:t>
                  </w:r>
                  <w:r w:rsidRPr="00215576">
                    <w:rPr>
                      <w:sz w:val="28"/>
                    </w:rPr>
                    <w:t>o</w:t>
                  </w:r>
                  <w:r w:rsidRPr="00215576">
                    <w:rPr>
                      <w:spacing w:val="58"/>
                      <w:sz w:val="28"/>
                    </w:rPr>
                    <w:t xml:space="preserve"> </w:t>
                  </w:r>
                  <w:r w:rsidRPr="00215576">
                    <w:rPr>
                      <w:spacing w:val="1"/>
                      <w:sz w:val="28"/>
                    </w:rPr>
                    <w:t>v</w:t>
                  </w:r>
                  <w:r w:rsidRPr="00215576">
                    <w:rPr>
                      <w:spacing w:val="-2"/>
                      <w:sz w:val="28"/>
                    </w:rPr>
                    <w:t>ớ</w:t>
                  </w:r>
                  <w:r w:rsidRPr="00215576">
                    <w:rPr>
                      <w:sz w:val="28"/>
                    </w:rPr>
                    <w:t>i</w:t>
                  </w:r>
                  <w:r w:rsidRPr="00215576">
                    <w:rPr>
                      <w:spacing w:val="58"/>
                      <w:sz w:val="28"/>
                    </w:rPr>
                    <w:t xml:space="preserve"> </w:t>
                  </w:r>
                  <w:r w:rsidRPr="00215576">
                    <w:rPr>
                      <w:spacing w:val="5"/>
                      <w:sz w:val="28"/>
                    </w:rPr>
                    <w:t>O</w:t>
                  </w:r>
                  <w:r w:rsidRPr="00215576">
                    <w:rPr>
                      <w:position w:val="-3"/>
                      <w:sz w:val="18"/>
                      <w:szCs w:val="18"/>
                    </w:rPr>
                    <w:t xml:space="preserve">2 </w:t>
                  </w:r>
                  <w:r w:rsidRPr="00215576">
                    <w:rPr>
                      <w:spacing w:val="1"/>
                      <w:sz w:val="28"/>
                    </w:rPr>
                    <w:t>v</w:t>
                  </w:r>
                  <w:r w:rsidRPr="00215576">
                    <w:rPr>
                      <w:sz w:val="28"/>
                    </w:rPr>
                    <w:t xml:space="preserve">à </w:t>
                  </w:r>
                  <w:r w:rsidRPr="00215576">
                    <w:rPr>
                      <w:spacing w:val="-3"/>
                      <w:sz w:val="28"/>
                    </w:rPr>
                    <w:t>C</w:t>
                  </w:r>
                  <w:r w:rsidRPr="00215576">
                    <w:rPr>
                      <w:spacing w:val="2"/>
                      <w:sz w:val="28"/>
                    </w:rPr>
                    <w:t>O</w:t>
                  </w:r>
                  <w:r w:rsidRPr="00215576">
                    <w:rPr>
                      <w:position w:val="-3"/>
                      <w:sz w:val="18"/>
                      <w:szCs w:val="18"/>
                    </w:rPr>
                    <w:t>2</w:t>
                  </w:r>
                </w:p>
              </w:tc>
              <w:tc>
                <w:tcPr>
                  <w:tcW w:w="3793" w:type="dxa"/>
                </w:tcPr>
                <w:p w:rsidR="00215576" w:rsidRPr="00215576" w:rsidRDefault="00215576" w:rsidP="005A4800">
                  <w:pPr>
                    <w:widowControl w:val="0"/>
                    <w:autoSpaceDE w:val="0"/>
                    <w:autoSpaceDN w:val="0"/>
                    <w:adjustRightInd w:val="0"/>
                    <w:spacing w:before="3" w:line="322" w:lineRule="exact"/>
                    <w:ind w:left="102" w:right="51"/>
                    <w:jc w:val="both"/>
                    <w:rPr>
                      <w:sz w:val="24"/>
                      <w:szCs w:val="24"/>
                    </w:rPr>
                  </w:pPr>
                  <w:r w:rsidRPr="00215576">
                    <w:rPr>
                      <w:sz w:val="28"/>
                    </w:rPr>
                    <w:t xml:space="preserve">- </w:t>
                  </w:r>
                  <w:r w:rsidRPr="00215576">
                    <w:rPr>
                      <w:spacing w:val="1"/>
                      <w:sz w:val="28"/>
                    </w:rPr>
                    <w:t>V</w:t>
                  </w:r>
                  <w:r w:rsidRPr="00215576">
                    <w:rPr>
                      <w:spacing w:val="-1"/>
                      <w:sz w:val="28"/>
                    </w:rPr>
                    <w:t>ừ</w:t>
                  </w:r>
                  <w:r w:rsidRPr="00215576">
                    <w:rPr>
                      <w:sz w:val="28"/>
                    </w:rPr>
                    <w:t>a</w:t>
                  </w:r>
                  <w:r w:rsidRPr="00215576">
                    <w:rPr>
                      <w:spacing w:val="-3"/>
                      <w:sz w:val="28"/>
                    </w:rPr>
                    <w:t xml:space="preserve"> </w:t>
                  </w:r>
                  <w:r w:rsidRPr="00215576">
                    <w:rPr>
                      <w:spacing w:val="1"/>
                      <w:sz w:val="28"/>
                    </w:rPr>
                    <w:t>g</w:t>
                  </w:r>
                  <w:r w:rsidRPr="00215576">
                    <w:rPr>
                      <w:spacing w:val="-1"/>
                      <w:sz w:val="28"/>
                    </w:rPr>
                    <w:t>i</w:t>
                  </w:r>
                  <w:r w:rsidRPr="00215576">
                    <w:rPr>
                      <w:spacing w:val="1"/>
                      <w:sz w:val="28"/>
                    </w:rPr>
                    <w:t>ú</w:t>
                  </w:r>
                  <w:r w:rsidRPr="00215576">
                    <w:rPr>
                      <w:sz w:val="28"/>
                    </w:rPr>
                    <w:t>p</w:t>
                  </w:r>
                  <w:r w:rsidRPr="00215576">
                    <w:rPr>
                      <w:spacing w:val="-2"/>
                      <w:sz w:val="28"/>
                    </w:rPr>
                    <w:t xml:space="preserve"> </w:t>
                  </w:r>
                  <w:r w:rsidRPr="00215576">
                    <w:rPr>
                      <w:sz w:val="28"/>
                    </w:rPr>
                    <w:t>c</w:t>
                  </w:r>
                  <w:r w:rsidRPr="00215576">
                    <w:rPr>
                      <w:spacing w:val="-1"/>
                      <w:sz w:val="28"/>
                    </w:rPr>
                    <w:t>h</w:t>
                  </w:r>
                  <w:r w:rsidRPr="00215576">
                    <w:rPr>
                      <w:sz w:val="28"/>
                    </w:rPr>
                    <w:t>o</w:t>
                  </w:r>
                  <w:r w:rsidRPr="00215576">
                    <w:rPr>
                      <w:spacing w:val="-2"/>
                      <w:sz w:val="28"/>
                    </w:rPr>
                    <w:t xml:space="preserve"> </w:t>
                  </w:r>
                  <w:r w:rsidRPr="00215576">
                    <w:rPr>
                      <w:spacing w:val="1"/>
                      <w:sz w:val="28"/>
                    </w:rPr>
                    <w:t>q</w:t>
                  </w:r>
                  <w:r w:rsidRPr="00215576">
                    <w:rPr>
                      <w:spacing w:val="-1"/>
                      <w:sz w:val="28"/>
                    </w:rPr>
                    <w:t>u</w:t>
                  </w:r>
                  <w:r w:rsidRPr="00215576">
                    <w:rPr>
                      <w:sz w:val="28"/>
                    </w:rPr>
                    <w:t>á t</w:t>
                  </w:r>
                  <w:r w:rsidRPr="00215576">
                    <w:rPr>
                      <w:spacing w:val="-2"/>
                      <w:sz w:val="28"/>
                    </w:rPr>
                    <w:t>r</w:t>
                  </w:r>
                  <w:r w:rsidRPr="00215576">
                    <w:rPr>
                      <w:spacing w:val="1"/>
                      <w:sz w:val="28"/>
                    </w:rPr>
                    <w:t>ì</w:t>
                  </w:r>
                  <w:r w:rsidRPr="00215576">
                    <w:rPr>
                      <w:spacing w:val="-1"/>
                      <w:sz w:val="28"/>
                    </w:rPr>
                    <w:t>n</w:t>
                  </w:r>
                  <w:r w:rsidRPr="00215576">
                    <w:rPr>
                      <w:sz w:val="28"/>
                    </w:rPr>
                    <w:t>h</w:t>
                  </w:r>
                  <w:r w:rsidRPr="00215576">
                    <w:rPr>
                      <w:spacing w:val="-2"/>
                      <w:sz w:val="28"/>
                    </w:rPr>
                    <w:t xml:space="preserve"> </w:t>
                  </w:r>
                  <w:r w:rsidRPr="00215576">
                    <w:rPr>
                      <w:spacing w:val="1"/>
                      <w:sz w:val="28"/>
                    </w:rPr>
                    <w:t>v</w:t>
                  </w:r>
                  <w:r w:rsidRPr="00215576">
                    <w:rPr>
                      <w:sz w:val="28"/>
                    </w:rPr>
                    <w:t>ận</w:t>
                  </w:r>
                  <w:r w:rsidRPr="00215576">
                    <w:rPr>
                      <w:spacing w:val="-2"/>
                      <w:sz w:val="28"/>
                    </w:rPr>
                    <w:t xml:space="preserve"> </w:t>
                  </w:r>
                  <w:r w:rsidRPr="00215576">
                    <w:rPr>
                      <w:sz w:val="28"/>
                    </w:rPr>
                    <w:t>c</w:t>
                  </w:r>
                  <w:r w:rsidRPr="00215576">
                    <w:rPr>
                      <w:spacing w:val="-1"/>
                      <w:sz w:val="28"/>
                    </w:rPr>
                    <w:t>hu</w:t>
                  </w:r>
                  <w:r w:rsidRPr="00215576">
                    <w:rPr>
                      <w:spacing w:val="1"/>
                      <w:sz w:val="28"/>
                    </w:rPr>
                    <w:t>y</w:t>
                  </w:r>
                  <w:r w:rsidRPr="00215576">
                    <w:rPr>
                      <w:spacing w:val="-2"/>
                      <w:sz w:val="28"/>
                    </w:rPr>
                    <w:t>ể</w:t>
                  </w:r>
                  <w:r w:rsidRPr="00215576">
                    <w:rPr>
                      <w:sz w:val="28"/>
                    </w:rPr>
                    <w:t>n</w:t>
                  </w:r>
                  <w:r w:rsidRPr="00215576">
                    <w:rPr>
                      <w:spacing w:val="1"/>
                      <w:sz w:val="28"/>
                    </w:rPr>
                    <w:t xml:space="preserve"> </w:t>
                  </w:r>
                  <w:r w:rsidRPr="00215576">
                    <w:rPr>
                      <w:spacing w:val="-2"/>
                      <w:sz w:val="28"/>
                    </w:rPr>
                    <w:t>k</w:t>
                  </w:r>
                  <w:r w:rsidRPr="00215576">
                    <w:rPr>
                      <w:spacing w:val="1"/>
                      <w:sz w:val="28"/>
                    </w:rPr>
                    <w:t>h</w:t>
                  </w:r>
                  <w:r w:rsidRPr="00215576">
                    <w:rPr>
                      <w:spacing w:val="-1"/>
                      <w:sz w:val="28"/>
                    </w:rPr>
                    <w:t>í</w:t>
                  </w:r>
                  <w:r w:rsidRPr="00215576">
                    <w:rPr>
                      <w:sz w:val="28"/>
                    </w:rPr>
                    <w:t xml:space="preserve">, </w:t>
                  </w:r>
                  <w:r w:rsidRPr="00215576">
                    <w:rPr>
                      <w:spacing w:val="1"/>
                      <w:sz w:val="28"/>
                    </w:rPr>
                    <w:t>v</w:t>
                  </w:r>
                  <w:r w:rsidRPr="00215576">
                    <w:rPr>
                      <w:spacing w:val="-1"/>
                      <w:sz w:val="28"/>
                    </w:rPr>
                    <w:t>ừ</w:t>
                  </w:r>
                  <w:r w:rsidRPr="00215576">
                    <w:rPr>
                      <w:sz w:val="28"/>
                    </w:rPr>
                    <w:t>a</w:t>
                  </w:r>
                  <w:r w:rsidRPr="00215576">
                    <w:rPr>
                      <w:spacing w:val="21"/>
                      <w:sz w:val="28"/>
                    </w:rPr>
                    <w:t xml:space="preserve"> </w:t>
                  </w:r>
                  <w:r w:rsidRPr="00215576">
                    <w:rPr>
                      <w:spacing w:val="1"/>
                      <w:sz w:val="28"/>
                    </w:rPr>
                    <w:t>g</w:t>
                  </w:r>
                  <w:r w:rsidRPr="00215576">
                    <w:rPr>
                      <w:spacing w:val="-1"/>
                      <w:sz w:val="28"/>
                    </w:rPr>
                    <w:t>iú</w:t>
                  </w:r>
                  <w:r w:rsidRPr="00215576">
                    <w:rPr>
                      <w:sz w:val="28"/>
                    </w:rPr>
                    <w:t>p</w:t>
                  </w:r>
                  <w:r w:rsidRPr="00215576">
                    <w:rPr>
                      <w:spacing w:val="22"/>
                      <w:sz w:val="28"/>
                    </w:rPr>
                    <w:t xml:space="preserve"> </w:t>
                  </w:r>
                  <w:r w:rsidRPr="00215576">
                    <w:rPr>
                      <w:sz w:val="28"/>
                    </w:rPr>
                    <w:t>c</w:t>
                  </w:r>
                  <w:r w:rsidRPr="00215576">
                    <w:rPr>
                      <w:spacing w:val="1"/>
                      <w:sz w:val="28"/>
                    </w:rPr>
                    <w:t>h</w:t>
                  </w:r>
                  <w:r w:rsidRPr="00215576">
                    <w:rPr>
                      <w:sz w:val="28"/>
                    </w:rPr>
                    <w:t>o</w:t>
                  </w:r>
                  <w:r w:rsidRPr="00215576">
                    <w:rPr>
                      <w:spacing w:val="22"/>
                      <w:sz w:val="28"/>
                    </w:rPr>
                    <w:t xml:space="preserve"> </w:t>
                  </w:r>
                  <w:r w:rsidRPr="00215576">
                    <w:rPr>
                      <w:spacing w:val="-1"/>
                      <w:sz w:val="28"/>
                    </w:rPr>
                    <w:t>q</w:t>
                  </w:r>
                  <w:r w:rsidRPr="00215576">
                    <w:rPr>
                      <w:spacing w:val="1"/>
                      <w:sz w:val="28"/>
                    </w:rPr>
                    <w:t>u</w:t>
                  </w:r>
                  <w:r w:rsidRPr="00215576">
                    <w:rPr>
                      <w:sz w:val="28"/>
                    </w:rPr>
                    <w:t>á</w:t>
                  </w:r>
                  <w:r w:rsidRPr="00215576">
                    <w:rPr>
                      <w:spacing w:val="21"/>
                      <w:sz w:val="28"/>
                    </w:rPr>
                    <w:t xml:space="preserve"> </w:t>
                  </w:r>
                  <w:r w:rsidRPr="00215576">
                    <w:rPr>
                      <w:spacing w:val="1"/>
                      <w:sz w:val="28"/>
                    </w:rPr>
                    <w:t>t</w:t>
                  </w:r>
                  <w:r w:rsidRPr="00215576">
                    <w:rPr>
                      <w:spacing w:val="-2"/>
                      <w:sz w:val="28"/>
                    </w:rPr>
                    <w:t>r</w:t>
                  </w:r>
                  <w:r w:rsidRPr="00215576">
                    <w:rPr>
                      <w:spacing w:val="-1"/>
                      <w:sz w:val="28"/>
                    </w:rPr>
                    <w:t>ì</w:t>
                  </w:r>
                  <w:r w:rsidRPr="00215576">
                    <w:rPr>
                      <w:spacing w:val="1"/>
                      <w:sz w:val="28"/>
                    </w:rPr>
                    <w:t>n</w:t>
                  </w:r>
                  <w:r w:rsidRPr="00215576">
                    <w:rPr>
                      <w:sz w:val="28"/>
                    </w:rPr>
                    <w:t>h</w:t>
                  </w:r>
                  <w:r w:rsidRPr="00215576">
                    <w:rPr>
                      <w:spacing w:val="22"/>
                      <w:sz w:val="28"/>
                    </w:rPr>
                    <w:t xml:space="preserve"> </w:t>
                  </w:r>
                  <w:r w:rsidRPr="00215576">
                    <w:rPr>
                      <w:spacing w:val="-1"/>
                      <w:sz w:val="28"/>
                    </w:rPr>
                    <w:t>TĐ</w:t>
                  </w:r>
                  <w:r w:rsidRPr="00215576">
                    <w:rPr>
                      <w:sz w:val="28"/>
                    </w:rPr>
                    <w:t>K</w:t>
                  </w:r>
                  <w:r w:rsidRPr="00215576">
                    <w:rPr>
                      <w:spacing w:val="22"/>
                      <w:sz w:val="28"/>
                    </w:rPr>
                    <w:t xml:space="preserve"> </w:t>
                  </w:r>
                  <w:r w:rsidRPr="00215576">
                    <w:rPr>
                      <w:spacing w:val="6"/>
                      <w:sz w:val="28"/>
                    </w:rPr>
                    <w:t>O</w:t>
                  </w:r>
                  <w:r w:rsidRPr="00215576">
                    <w:rPr>
                      <w:position w:val="-3"/>
                      <w:sz w:val="18"/>
                      <w:szCs w:val="18"/>
                    </w:rPr>
                    <w:t xml:space="preserve">2  </w:t>
                  </w:r>
                  <w:r w:rsidRPr="00215576">
                    <w:rPr>
                      <w:spacing w:val="1"/>
                      <w:sz w:val="28"/>
                    </w:rPr>
                    <w:t>v</w:t>
                  </w:r>
                  <w:r w:rsidRPr="00215576">
                    <w:rPr>
                      <w:sz w:val="28"/>
                    </w:rPr>
                    <w:t>à</w:t>
                  </w:r>
                  <w:r w:rsidRPr="00215576">
                    <w:rPr>
                      <w:spacing w:val="21"/>
                      <w:sz w:val="28"/>
                    </w:rPr>
                    <w:t xml:space="preserve"> </w:t>
                  </w:r>
                  <w:r w:rsidRPr="00215576">
                    <w:rPr>
                      <w:sz w:val="28"/>
                    </w:rPr>
                    <w:t>CO</w:t>
                  </w:r>
                  <w:r w:rsidRPr="00215576">
                    <w:rPr>
                      <w:position w:val="-3"/>
                      <w:sz w:val="18"/>
                      <w:szCs w:val="18"/>
                    </w:rPr>
                    <w:t xml:space="preserve">2 </w:t>
                  </w:r>
                  <w:r w:rsidRPr="00215576">
                    <w:rPr>
                      <w:spacing w:val="1"/>
                      <w:sz w:val="28"/>
                    </w:rPr>
                    <w:t>di</w:t>
                  </w:r>
                  <w:r w:rsidRPr="00215576">
                    <w:rPr>
                      <w:spacing w:val="-2"/>
                      <w:sz w:val="28"/>
                    </w:rPr>
                    <w:t>ễ</w:t>
                  </w:r>
                  <w:r w:rsidRPr="00215576">
                    <w:rPr>
                      <w:sz w:val="28"/>
                    </w:rPr>
                    <w:t>n</w:t>
                  </w:r>
                  <w:r w:rsidRPr="00215576">
                    <w:rPr>
                      <w:spacing w:val="1"/>
                      <w:sz w:val="28"/>
                    </w:rPr>
                    <w:t xml:space="preserve"> </w:t>
                  </w:r>
                  <w:r w:rsidRPr="00215576">
                    <w:rPr>
                      <w:sz w:val="28"/>
                    </w:rPr>
                    <w:t>ra</w:t>
                  </w:r>
                  <w:r w:rsidRPr="00215576">
                    <w:rPr>
                      <w:spacing w:val="-3"/>
                      <w:sz w:val="28"/>
                    </w:rPr>
                    <w:t xml:space="preserve"> </w:t>
                  </w:r>
                  <w:r w:rsidRPr="00215576">
                    <w:rPr>
                      <w:spacing w:val="1"/>
                      <w:sz w:val="28"/>
                    </w:rPr>
                    <w:t>t</w:t>
                  </w:r>
                  <w:r w:rsidRPr="00215576">
                    <w:rPr>
                      <w:spacing w:val="-1"/>
                      <w:sz w:val="28"/>
                    </w:rPr>
                    <w:t>h</w:t>
                  </w:r>
                  <w:r w:rsidRPr="00215576">
                    <w:rPr>
                      <w:spacing w:val="1"/>
                      <w:sz w:val="28"/>
                    </w:rPr>
                    <w:t>u</w:t>
                  </w:r>
                  <w:r w:rsidRPr="00215576">
                    <w:rPr>
                      <w:spacing w:val="-2"/>
                      <w:sz w:val="28"/>
                    </w:rPr>
                    <w:t>ậ</w:t>
                  </w:r>
                  <w:r w:rsidRPr="00215576">
                    <w:rPr>
                      <w:sz w:val="28"/>
                    </w:rPr>
                    <w:t>n</w:t>
                  </w:r>
                  <w:r w:rsidRPr="00215576">
                    <w:rPr>
                      <w:spacing w:val="1"/>
                      <w:sz w:val="28"/>
                    </w:rPr>
                    <w:t xml:space="preserve"> </w:t>
                  </w:r>
                  <w:r w:rsidRPr="00215576">
                    <w:rPr>
                      <w:spacing w:val="-2"/>
                      <w:sz w:val="28"/>
                    </w:rPr>
                    <w:t>l</w:t>
                  </w:r>
                  <w:r w:rsidRPr="00215576">
                    <w:rPr>
                      <w:sz w:val="28"/>
                    </w:rPr>
                    <w:t>ợi</w:t>
                  </w:r>
                </w:p>
              </w:tc>
            </w:tr>
            <w:tr w:rsidR="00215576" w:rsidRPr="00215576" w:rsidTr="003F6E40">
              <w:tc>
                <w:tcPr>
                  <w:tcW w:w="3792" w:type="dxa"/>
                </w:tcPr>
                <w:p w:rsidR="00215576" w:rsidRPr="00215576" w:rsidRDefault="00215576" w:rsidP="005A4800">
                  <w:pPr>
                    <w:widowControl w:val="0"/>
                    <w:autoSpaceDE w:val="0"/>
                    <w:autoSpaceDN w:val="0"/>
                    <w:adjustRightInd w:val="0"/>
                    <w:spacing w:line="321" w:lineRule="exact"/>
                    <w:ind w:left="102"/>
                    <w:rPr>
                      <w:sz w:val="24"/>
                      <w:szCs w:val="24"/>
                    </w:rPr>
                  </w:pPr>
                  <w:r w:rsidRPr="00215576">
                    <w:rPr>
                      <w:sz w:val="28"/>
                    </w:rPr>
                    <w:t xml:space="preserve">- </w:t>
                  </w:r>
                  <w:r w:rsidRPr="00215576">
                    <w:rPr>
                      <w:spacing w:val="1"/>
                      <w:sz w:val="28"/>
                    </w:rPr>
                    <w:t>H</w:t>
                  </w:r>
                  <w:r w:rsidRPr="00215576">
                    <w:rPr>
                      <w:spacing w:val="-1"/>
                      <w:sz w:val="28"/>
                    </w:rPr>
                    <w:t>ìn</w:t>
                  </w:r>
                  <w:r w:rsidRPr="00215576">
                    <w:rPr>
                      <w:sz w:val="28"/>
                    </w:rPr>
                    <w:t>h</w:t>
                  </w:r>
                  <w:r w:rsidRPr="00215576">
                    <w:rPr>
                      <w:spacing w:val="1"/>
                      <w:sz w:val="28"/>
                    </w:rPr>
                    <w:t xml:space="preserve"> </w:t>
                  </w:r>
                  <w:r w:rsidRPr="00215576">
                    <w:rPr>
                      <w:spacing w:val="-2"/>
                      <w:sz w:val="28"/>
                    </w:rPr>
                    <w:t>đ</w:t>
                  </w:r>
                  <w:r w:rsidRPr="00215576">
                    <w:rPr>
                      <w:spacing w:val="1"/>
                      <w:sz w:val="28"/>
                    </w:rPr>
                    <w:t>ĩ</w:t>
                  </w:r>
                  <w:r w:rsidRPr="00215576">
                    <w:rPr>
                      <w:sz w:val="28"/>
                    </w:rPr>
                    <w:t xml:space="preserve">a </w:t>
                  </w:r>
                  <w:r w:rsidRPr="00215576">
                    <w:rPr>
                      <w:spacing w:val="-2"/>
                      <w:sz w:val="28"/>
                    </w:rPr>
                    <w:t>l</w:t>
                  </w:r>
                  <w:r w:rsidRPr="00215576">
                    <w:rPr>
                      <w:spacing w:val="1"/>
                      <w:sz w:val="28"/>
                    </w:rPr>
                    <w:t>õ</w:t>
                  </w:r>
                  <w:r w:rsidRPr="00215576">
                    <w:rPr>
                      <w:sz w:val="28"/>
                    </w:rPr>
                    <w:t>m</w:t>
                  </w:r>
                  <w:r w:rsidRPr="00215576">
                    <w:rPr>
                      <w:spacing w:val="-3"/>
                      <w:sz w:val="28"/>
                    </w:rPr>
                    <w:t xml:space="preserve"> </w:t>
                  </w:r>
                  <w:r w:rsidRPr="00215576">
                    <w:rPr>
                      <w:sz w:val="28"/>
                    </w:rPr>
                    <w:t>2</w:t>
                  </w:r>
                  <w:r w:rsidRPr="00215576">
                    <w:rPr>
                      <w:spacing w:val="1"/>
                      <w:sz w:val="28"/>
                    </w:rPr>
                    <w:t xml:space="preserve"> </w:t>
                  </w:r>
                  <w:r w:rsidRPr="00215576">
                    <w:rPr>
                      <w:sz w:val="28"/>
                    </w:rPr>
                    <w:t>m</w:t>
                  </w:r>
                  <w:r w:rsidRPr="00215576">
                    <w:rPr>
                      <w:spacing w:val="-3"/>
                      <w:sz w:val="28"/>
                    </w:rPr>
                    <w:t>ặ</w:t>
                  </w:r>
                  <w:r w:rsidRPr="00215576">
                    <w:rPr>
                      <w:sz w:val="28"/>
                    </w:rPr>
                    <w:t>t</w:t>
                  </w:r>
                </w:p>
              </w:tc>
              <w:tc>
                <w:tcPr>
                  <w:tcW w:w="3793" w:type="dxa"/>
                </w:tcPr>
                <w:p w:rsidR="00215576" w:rsidRPr="00215576" w:rsidRDefault="00215576" w:rsidP="005A4800">
                  <w:pPr>
                    <w:widowControl w:val="0"/>
                    <w:autoSpaceDE w:val="0"/>
                    <w:autoSpaceDN w:val="0"/>
                    <w:adjustRightInd w:val="0"/>
                    <w:spacing w:before="5" w:line="234" w:lineRule="auto"/>
                    <w:ind w:left="102" w:right="51"/>
                    <w:jc w:val="both"/>
                    <w:rPr>
                      <w:sz w:val="24"/>
                      <w:szCs w:val="24"/>
                    </w:rPr>
                  </w:pPr>
                  <w:r w:rsidRPr="00215576">
                    <w:rPr>
                      <w:sz w:val="28"/>
                    </w:rPr>
                    <w:t>-</w:t>
                  </w:r>
                  <w:r w:rsidRPr="00215576">
                    <w:rPr>
                      <w:spacing w:val="2"/>
                      <w:sz w:val="28"/>
                    </w:rPr>
                    <w:t xml:space="preserve"> </w:t>
                  </w:r>
                  <w:r w:rsidRPr="00215576">
                    <w:rPr>
                      <w:spacing w:val="1"/>
                      <w:sz w:val="28"/>
                    </w:rPr>
                    <w:t>T</w:t>
                  </w:r>
                  <w:r w:rsidRPr="00215576">
                    <w:rPr>
                      <w:spacing w:val="-2"/>
                      <w:sz w:val="28"/>
                    </w:rPr>
                    <w:t>ă</w:t>
                  </w:r>
                  <w:r w:rsidRPr="00215576">
                    <w:rPr>
                      <w:spacing w:val="1"/>
                      <w:sz w:val="28"/>
                    </w:rPr>
                    <w:t>n</w:t>
                  </w:r>
                  <w:r w:rsidRPr="00215576">
                    <w:rPr>
                      <w:sz w:val="28"/>
                    </w:rPr>
                    <w:t xml:space="preserve">g </w:t>
                  </w:r>
                  <w:r w:rsidRPr="00215576">
                    <w:rPr>
                      <w:spacing w:val="3"/>
                      <w:sz w:val="28"/>
                    </w:rPr>
                    <w:t>b</w:t>
                  </w:r>
                  <w:r w:rsidRPr="00215576">
                    <w:rPr>
                      <w:sz w:val="28"/>
                    </w:rPr>
                    <w:t xml:space="preserve">ề mặt </w:t>
                  </w:r>
                  <w:r w:rsidRPr="00215576">
                    <w:rPr>
                      <w:spacing w:val="-1"/>
                      <w:sz w:val="28"/>
                    </w:rPr>
                    <w:t>t</w:t>
                  </w:r>
                  <w:r w:rsidRPr="00215576">
                    <w:rPr>
                      <w:spacing w:val="1"/>
                      <w:sz w:val="28"/>
                    </w:rPr>
                    <w:t>i</w:t>
                  </w:r>
                  <w:r w:rsidRPr="00215576">
                    <w:rPr>
                      <w:sz w:val="28"/>
                    </w:rPr>
                    <w:t>ếp</w:t>
                  </w:r>
                  <w:r w:rsidRPr="00215576">
                    <w:rPr>
                      <w:spacing w:val="1"/>
                      <w:sz w:val="28"/>
                    </w:rPr>
                    <w:t xml:space="preserve"> </w:t>
                  </w:r>
                  <w:r w:rsidRPr="00215576">
                    <w:rPr>
                      <w:spacing w:val="-1"/>
                      <w:sz w:val="28"/>
                    </w:rPr>
                    <w:t>x</w:t>
                  </w:r>
                  <w:r w:rsidRPr="00215576">
                    <w:rPr>
                      <w:spacing w:val="1"/>
                      <w:sz w:val="28"/>
                    </w:rPr>
                    <w:t>ú</w:t>
                  </w:r>
                  <w:r w:rsidRPr="00215576">
                    <w:rPr>
                      <w:sz w:val="28"/>
                    </w:rPr>
                    <w:t xml:space="preserve">c </w:t>
                  </w:r>
                  <w:r w:rsidRPr="00215576">
                    <w:rPr>
                      <w:spacing w:val="1"/>
                      <w:sz w:val="28"/>
                    </w:rPr>
                    <w:t>h</w:t>
                  </w:r>
                  <w:r w:rsidRPr="00215576">
                    <w:rPr>
                      <w:spacing w:val="-1"/>
                      <w:sz w:val="28"/>
                    </w:rPr>
                    <w:t>ồn</w:t>
                  </w:r>
                  <w:r w:rsidRPr="00215576">
                    <w:rPr>
                      <w:sz w:val="28"/>
                    </w:rPr>
                    <w:t>g</w:t>
                  </w:r>
                  <w:r w:rsidRPr="00215576">
                    <w:rPr>
                      <w:spacing w:val="3"/>
                      <w:sz w:val="28"/>
                    </w:rPr>
                    <w:t xml:space="preserve"> </w:t>
                  </w:r>
                  <w:r w:rsidRPr="00215576">
                    <w:rPr>
                      <w:sz w:val="28"/>
                    </w:rPr>
                    <w:t>c</w:t>
                  </w:r>
                  <w:r w:rsidRPr="00215576">
                    <w:rPr>
                      <w:spacing w:val="-2"/>
                      <w:sz w:val="28"/>
                    </w:rPr>
                    <w:t>ầ</w:t>
                  </w:r>
                  <w:r w:rsidRPr="00215576">
                    <w:rPr>
                      <w:sz w:val="28"/>
                    </w:rPr>
                    <w:t>u</w:t>
                  </w:r>
                  <w:r w:rsidRPr="00215576">
                    <w:rPr>
                      <w:spacing w:val="3"/>
                      <w:sz w:val="28"/>
                    </w:rPr>
                    <w:t xml:space="preserve"> </w:t>
                  </w:r>
                  <w:r w:rsidRPr="00215576">
                    <w:rPr>
                      <w:spacing w:val="-1"/>
                      <w:sz w:val="28"/>
                    </w:rPr>
                    <w:t>v</w:t>
                  </w:r>
                  <w:r w:rsidRPr="00215576">
                    <w:rPr>
                      <w:sz w:val="28"/>
                    </w:rPr>
                    <w:t>ới</w:t>
                  </w:r>
                  <w:r w:rsidRPr="00215576">
                    <w:rPr>
                      <w:spacing w:val="1"/>
                      <w:sz w:val="28"/>
                    </w:rPr>
                    <w:t xml:space="preserve"> </w:t>
                  </w:r>
                  <w:r w:rsidRPr="00215576">
                    <w:rPr>
                      <w:spacing w:val="4"/>
                      <w:sz w:val="28"/>
                    </w:rPr>
                    <w:t>O</w:t>
                  </w:r>
                  <w:r w:rsidRPr="00215576">
                    <w:rPr>
                      <w:position w:val="-3"/>
                      <w:sz w:val="18"/>
                      <w:szCs w:val="18"/>
                    </w:rPr>
                    <w:t xml:space="preserve">2 </w:t>
                  </w:r>
                  <w:r w:rsidRPr="00215576">
                    <w:rPr>
                      <w:spacing w:val="1"/>
                      <w:sz w:val="28"/>
                    </w:rPr>
                    <w:t>v</w:t>
                  </w:r>
                  <w:r w:rsidRPr="00215576">
                    <w:rPr>
                      <w:sz w:val="28"/>
                    </w:rPr>
                    <w:t>à</w:t>
                  </w:r>
                  <w:r w:rsidRPr="00215576">
                    <w:rPr>
                      <w:spacing w:val="19"/>
                      <w:sz w:val="28"/>
                    </w:rPr>
                    <w:t xml:space="preserve"> </w:t>
                  </w:r>
                  <w:r w:rsidRPr="00215576">
                    <w:rPr>
                      <w:sz w:val="28"/>
                    </w:rPr>
                    <w:t>C</w:t>
                  </w:r>
                  <w:r w:rsidRPr="00215576">
                    <w:rPr>
                      <w:spacing w:val="-1"/>
                      <w:sz w:val="28"/>
                    </w:rPr>
                    <w:t>O</w:t>
                  </w:r>
                  <w:r w:rsidRPr="00215576">
                    <w:rPr>
                      <w:position w:val="-3"/>
                      <w:sz w:val="18"/>
                      <w:szCs w:val="18"/>
                    </w:rPr>
                    <w:t xml:space="preserve">2  </w:t>
                  </w:r>
                  <w:r w:rsidRPr="00215576">
                    <w:rPr>
                      <w:spacing w:val="1"/>
                      <w:sz w:val="28"/>
                    </w:rPr>
                    <w:t>t</w:t>
                  </w:r>
                  <w:r w:rsidRPr="00215576">
                    <w:rPr>
                      <w:spacing w:val="-2"/>
                      <w:sz w:val="28"/>
                    </w:rPr>
                    <w:t>ạ</w:t>
                  </w:r>
                  <w:r w:rsidRPr="00215576">
                    <w:rPr>
                      <w:sz w:val="28"/>
                    </w:rPr>
                    <w:t>o</w:t>
                  </w:r>
                  <w:r w:rsidRPr="00215576">
                    <w:rPr>
                      <w:spacing w:val="19"/>
                      <w:sz w:val="28"/>
                    </w:rPr>
                    <w:t xml:space="preserve"> </w:t>
                  </w:r>
                  <w:r w:rsidRPr="00215576">
                    <w:rPr>
                      <w:spacing w:val="-1"/>
                      <w:sz w:val="28"/>
                    </w:rPr>
                    <w:t>th</w:t>
                  </w:r>
                  <w:r w:rsidRPr="00215576">
                    <w:rPr>
                      <w:spacing w:val="1"/>
                      <w:sz w:val="28"/>
                    </w:rPr>
                    <w:t>u</w:t>
                  </w:r>
                  <w:r w:rsidRPr="00215576">
                    <w:rPr>
                      <w:spacing w:val="-2"/>
                      <w:sz w:val="28"/>
                    </w:rPr>
                    <w:t>ậ</w:t>
                  </w:r>
                  <w:r w:rsidRPr="00215576">
                    <w:rPr>
                      <w:sz w:val="28"/>
                    </w:rPr>
                    <w:t>n</w:t>
                  </w:r>
                  <w:r w:rsidRPr="00215576">
                    <w:rPr>
                      <w:spacing w:val="19"/>
                      <w:sz w:val="28"/>
                    </w:rPr>
                    <w:t xml:space="preserve"> </w:t>
                  </w:r>
                  <w:r w:rsidRPr="00215576">
                    <w:rPr>
                      <w:spacing w:val="1"/>
                      <w:sz w:val="28"/>
                    </w:rPr>
                    <w:t>l</w:t>
                  </w:r>
                  <w:r w:rsidRPr="00215576">
                    <w:rPr>
                      <w:spacing w:val="-2"/>
                      <w:sz w:val="28"/>
                    </w:rPr>
                    <w:t>ợ</w:t>
                  </w:r>
                  <w:r w:rsidRPr="00215576">
                    <w:rPr>
                      <w:sz w:val="28"/>
                    </w:rPr>
                    <w:t>i</w:t>
                  </w:r>
                  <w:r w:rsidRPr="00215576">
                    <w:rPr>
                      <w:spacing w:val="17"/>
                      <w:sz w:val="28"/>
                    </w:rPr>
                    <w:t xml:space="preserve"> </w:t>
                  </w:r>
                  <w:r w:rsidRPr="00215576">
                    <w:rPr>
                      <w:sz w:val="28"/>
                    </w:rPr>
                    <w:t>c</w:t>
                  </w:r>
                  <w:r w:rsidRPr="00215576">
                    <w:rPr>
                      <w:spacing w:val="1"/>
                      <w:sz w:val="28"/>
                    </w:rPr>
                    <w:t>h</w:t>
                  </w:r>
                  <w:r w:rsidRPr="00215576">
                    <w:rPr>
                      <w:sz w:val="28"/>
                    </w:rPr>
                    <w:t>o</w:t>
                  </w:r>
                  <w:r w:rsidRPr="00215576">
                    <w:rPr>
                      <w:spacing w:val="17"/>
                      <w:sz w:val="28"/>
                    </w:rPr>
                    <w:t xml:space="preserve"> </w:t>
                  </w:r>
                  <w:r w:rsidRPr="00215576">
                    <w:rPr>
                      <w:spacing w:val="1"/>
                      <w:sz w:val="28"/>
                    </w:rPr>
                    <w:t>qu</w:t>
                  </w:r>
                  <w:r w:rsidRPr="00215576">
                    <w:rPr>
                      <w:sz w:val="28"/>
                    </w:rPr>
                    <w:t>á</w:t>
                  </w:r>
                  <w:r w:rsidRPr="00215576">
                    <w:rPr>
                      <w:spacing w:val="16"/>
                      <w:sz w:val="28"/>
                    </w:rPr>
                    <w:t xml:space="preserve"> </w:t>
                  </w:r>
                  <w:r w:rsidRPr="00215576">
                    <w:rPr>
                      <w:spacing w:val="1"/>
                      <w:sz w:val="28"/>
                    </w:rPr>
                    <w:t>t</w:t>
                  </w:r>
                  <w:r w:rsidRPr="00215576">
                    <w:rPr>
                      <w:sz w:val="28"/>
                    </w:rPr>
                    <w:t>r</w:t>
                  </w:r>
                  <w:r w:rsidRPr="00215576">
                    <w:rPr>
                      <w:spacing w:val="-1"/>
                      <w:sz w:val="28"/>
                    </w:rPr>
                    <w:t>ìn</w:t>
                  </w:r>
                  <w:r w:rsidRPr="00215576">
                    <w:rPr>
                      <w:sz w:val="28"/>
                    </w:rPr>
                    <w:t>h</w:t>
                  </w:r>
                  <w:r w:rsidRPr="00215576">
                    <w:rPr>
                      <w:spacing w:val="19"/>
                      <w:sz w:val="28"/>
                    </w:rPr>
                    <w:t xml:space="preserve"> </w:t>
                  </w:r>
                  <w:r w:rsidRPr="00215576">
                    <w:rPr>
                      <w:spacing w:val="1"/>
                      <w:sz w:val="28"/>
                    </w:rPr>
                    <w:t>v</w:t>
                  </w:r>
                  <w:r w:rsidRPr="00215576">
                    <w:rPr>
                      <w:spacing w:val="-2"/>
                      <w:sz w:val="28"/>
                    </w:rPr>
                    <w:t>ậ</w:t>
                  </w:r>
                  <w:r w:rsidRPr="00215576">
                    <w:rPr>
                      <w:sz w:val="28"/>
                    </w:rPr>
                    <w:t>n c</w:t>
                  </w:r>
                  <w:r w:rsidRPr="00215576">
                    <w:rPr>
                      <w:spacing w:val="-1"/>
                      <w:sz w:val="28"/>
                    </w:rPr>
                    <w:t>h</w:t>
                  </w:r>
                  <w:r w:rsidRPr="00215576">
                    <w:rPr>
                      <w:spacing w:val="1"/>
                      <w:sz w:val="28"/>
                    </w:rPr>
                    <w:t>uy</w:t>
                  </w:r>
                  <w:r w:rsidRPr="00215576">
                    <w:rPr>
                      <w:spacing w:val="-2"/>
                      <w:sz w:val="28"/>
                    </w:rPr>
                    <w:t>ể</w:t>
                  </w:r>
                  <w:r w:rsidRPr="00215576">
                    <w:rPr>
                      <w:sz w:val="28"/>
                    </w:rPr>
                    <w:t>n</w:t>
                  </w:r>
                  <w:r w:rsidRPr="00215576">
                    <w:rPr>
                      <w:spacing w:val="-2"/>
                      <w:sz w:val="28"/>
                    </w:rPr>
                    <w:t xml:space="preserve"> </w:t>
                  </w:r>
                  <w:r w:rsidRPr="00215576">
                    <w:rPr>
                      <w:spacing w:val="1"/>
                      <w:sz w:val="28"/>
                    </w:rPr>
                    <w:t>k</w:t>
                  </w:r>
                  <w:r w:rsidRPr="00215576">
                    <w:rPr>
                      <w:spacing w:val="-1"/>
                      <w:sz w:val="28"/>
                    </w:rPr>
                    <w:t>h</w:t>
                  </w:r>
                  <w:r w:rsidRPr="00215576">
                    <w:rPr>
                      <w:sz w:val="28"/>
                    </w:rPr>
                    <w:t>í</w:t>
                  </w:r>
                </w:p>
              </w:tc>
            </w:tr>
            <w:tr w:rsidR="00215576" w:rsidRPr="00215576" w:rsidTr="003F6E40">
              <w:tc>
                <w:tcPr>
                  <w:tcW w:w="3792" w:type="dxa"/>
                </w:tcPr>
                <w:p w:rsidR="00215576" w:rsidRPr="00215576" w:rsidRDefault="00215576" w:rsidP="005A4800">
                  <w:pPr>
                    <w:widowControl w:val="0"/>
                    <w:autoSpaceDE w:val="0"/>
                    <w:autoSpaceDN w:val="0"/>
                    <w:adjustRightInd w:val="0"/>
                    <w:spacing w:before="3" w:line="322" w:lineRule="exact"/>
                    <w:ind w:left="102" w:right="56"/>
                    <w:rPr>
                      <w:sz w:val="24"/>
                      <w:szCs w:val="24"/>
                    </w:rPr>
                  </w:pPr>
                  <w:r w:rsidRPr="00215576">
                    <w:rPr>
                      <w:sz w:val="28"/>
                    </w:rPr>
                    <w:t>-</w:t>
                  </w:r>
                  <w:r w:rsidRPr="00215576">
                    <w:rPr>
                      <w:spacing w:val="40"/>
                      <w:sz w:val="28"/>
                    </w:rPr>
                    <w:t xml:space="preserve"> </w:t>
                  </w:r>
                  <w:r w:rsidRPr="00215576">
                    <w:rPr>
                      <w:sz w:val="28"/>
                    </w:rPr>
                    <w:t>Số</w:t>
                  </w:r>
                  <w:r w:rsidRPr="00215576">
                    <w:rPr>
                      <w:spacing w:val="41"/>
                      <w:sz w:val="28"/>
                    </w:rPr>
                    <w:t xml:space="preserve"> </w:t>
                  </w:r>
                  <w:r w:rsidRPr="00215576">
                    <w:rPr>
                      <w:spacing w:val="1"/>
                      <w:sz w:val="28"/>
                    </w:rPr>
                    <w:t>l</w:t>
                  </w:r>
                  <w:r w:rsidRPr="00215576">
                    <w:rPr>
                      <w:spacing w:val="-1"/>
                      <w:sz w:val="28"/>
                    </w:rPr>
                    <w:t>ư</w:t>
                  </w:r>
                  <w:r w:rsidRPr="00215576">
                    <w:rPr>
                      <w:sz w:val="28"/>
                    </w:rPr>
                    <w:t>ợ</w:t>
                  </w:r>
                  <w:r w:rsidRPr="00215576">
                    <w:rPr>
                      <w:spacing w:val="-1"/>
                      <w:sz w:val="28"/>
                    </w:rPr>
                    <w:t>n</w:t>
                  </w:r>
                  <w:r w:rsidRPr="00215576">
                    <w:rPr>
                      <w:sz w:val="28"/>
                    </w:rPr>
                    <w:t>g</w:t>
                  </w:r>
                  <w:r w:rsidRPr="00215576">
                    <w:rPr>
                      <w:spacing w:val="41"/>
                      <w:sz w:val="28"/>
                    </w:rPr>
                    <w:t xml:space="preserve"> </w:t>
                  </w:r>
                  <w:r w:rsidRPr="00215576">
                    <w:rPr>
                      <w:spacing w:val="1"/>
                      <w:sz w:val="28"/>
                    </w:rPr>
                    <w:t>h</w:t>
                  </w:r>
                  <w:r w:rsidRPr="00215576">
                    <w:rPr>
                      <w:spacing w:val="-1"/>
                      <w:sz w:val="28"/>
                    </w:rPr>
                    <w:t>ồn</w:t>
                  </w:r>
                  <w:r w:rsidRPr="00215576">
                    <w:rPr>
                      <w:sz w:val="28"/>
                    </w:rPr>
                    <w:t>g</w:t>
                  </w:r>
                  <w:r w:rsidRPr="00215576">
                    <w:rPr>
                      <w:spacing w:val="41"/>
                      <w:sz w:val="28"/>
                    </w:rPr>
                    <w:t xml:space="preserve"> </w:t>
                  </w:r>
                  <w:r w:rsidRPr="00215576">
                    <w:rPr>
                      <w:sz w:val="28"/>
                    </w:rPr>
                    <w:t xml:space="preserve">cầu </w:t>
                  </w:r>
                  <w:r w:rsidRPr="00215576">
                    <w:rPr>
                      <w:spacing w:val="1"/>
                      <w:sz w:val="28"/>
                    </w:rPr>
                    <w:t>n</w:t>
                  </w:r>
                  <w:r w:rsidRPr="00215576">
                    <w:rPr>
                      <w:spacing w:val="-1"/>
                      <w:sz w:val="28"/>
                    </w:rPr>
                    <w:t>h</w:t>
                  </w:r>
                  <w:r w:rsidRPr="00215576">
                    <w:rPr>
                      <w:spacing w:val="1"/>
                      <w:sz w:val="28"/>
                    </w:rPr>
                    <w:t>i</w:t>
                  </w:r>
                  <w:r w:rsidRPr="00215576">
                    <w:rPr>
                      <w:spacing w:val="-2"/>
                      <w:sz w:val="28"/>
                    </w:rPr>
                    <w:t>ề</w:t>
                  </w:r>
                  <w:r w:rsidRPr="00215576">
                    <w:rPr>
                      <w:sz w:val="28"/>
                    </w:rPr>
                    <w:t>u</w:t>
                  </w:r>
                </w:p>
              </w:tc>
              <w:tc>
                <w:tcPr>
                  <w:tcW w:w="3793" w:type="dxa"/>
                </w:tcPr>
                <w:p w:rsidR="00215576" w:rsidRPr="00215576" w:rsidRDefault="00215576" w:rsidP="005A4800">
                  <w:pPr>
                    <w:widowControl w:val="0"/>
                    <w:autoSpaceDE w:val="0"/>
                    <w:autoSpaceDN w:val="0"/>
                    <w:adjustRightInd w:val="0"/>
                    <w:spacing w:before="3" w:line="322" w:lineRule="exact"/>
                    <w:ind w:left="102" w:right="59"/>
                    <w:rPr>
                      <w:sz w:val="28"/>
                    </w:rPr>
                  </w:pPr>
                  <w:r w:rsidRPr="00215576">
                    <w:rPr>
                      <w:sz w:val="28"/>
                    </w:rPr>
                    <w:t>-</w:t>
                  </w:r>
                  <w:r w:rsidRPr="00215576">
                    <w:rPr>
                      <w:spacing w:val="4"/>
                      <w:sz w:val="28"/>
                    </w:rPr>
                    <w:t xml:space="preserve"> </w:t>
                  </w:r>
                  <w:r w:rsidRPr="00215576">
                    <w:rPr>
                      <w:spacing w:val="1"/>
                      <w:sz w:val="28"/>
                    </w:rPr>
                    <w:t>T</w:t>
                  </w:r>
                  <w:r w:rsidRPr="00215576">
                    <w:rPr>
                      <w:spacing w:val="-2"/>
                      <w:sz w:val="28"/>
                    </w:rPr>
                    <w:t>ạ</w:t>
                  </w:r>
                  <w:r w:rsidRPr="00215576">
                    <w:rPr>
                      <w:sz w:val="28"/>
                    </w:rPr>
                    <w:t>o</w:t>
                  </w:r>
                  <w:r w:rsidRPr="00215576">
                    <w:rPr>
                      <w:spacing w:val="5"/>
                      <w:sz w:val="28"/>
                    </w:rPr>
                    <w:t xml:space="preserve"> </w:t>
                  </w:r>
                  <w:r w:rsidRPr="00215576">
                    <w:rPr>
                      <w:spacing w:val="-1"/>
                      <w:sz w:val="28"/>
                    </w:rPr>
                    <w:t>t</w:t>
                  </w:r>
                  <w:r w:rsidRPr="00215576">
                    <w:rPr>
                      <w:spacing w:val="1"/>
                      <w:sz w:val="28"/>
                    </w:rPr>
                    <w:t>hu</w:t>
                  </w:r>
                  <w:r w:rsidRPr="00215576">
                    <w:rPr>
                      <w:spacing w:val="-2"/>
                      <w:sz w:val="28"/>
                    </w:rPr>
                    <w:t>ậ</w:t>
                  </w:r>
                  <w:r w:rsidRPr="00215576">
                    <w:rPr>
                      <w:sz w:val="28"/>
                    </w:rPr>
                    <w:t>n</w:t>
                  </w:r>
                  <w:r w:rsidRPr="00215576">
                    <w:rPr>
                      <w:spacing w:val="5"/>
                      <w:sz w:val="28"/>
                    </w:rPr>
                    <w:t xml:space="preserve"> </w:t>
                  </w:r>
                  <w:r w:rsidRPr="00215576">
                    <w:rPr>
                      <w:spacing w:val="-1"/>
                      <w:sz w:val="28"/>
                    </w:rPr>
                    <w:t>l</w:t>
                  </w:r>
                  <w:r w:rsidRPr="00215576">
                    <w:rPr>
                      <w:sz w:val="28"/>
                    </w:rPr>
                    <w:t>ợi</w:t>
                  </w:r>
                  <w:r w:rsidRPr="00215576">
                    <w:rPr>
                      <w:spacing w:val="5"/>
                      <w:sz w:val="28"/>
                    </w:rPr>
                    <w:t xml:space="preserve"> </w:t>
                  </w:r>
                  <w:r w:rsidRPr="00215576">
                    <w:rPr>
                      <w:spacing w:val="-2"/>
                      <w:sz w:val="28"/>
                    </w:rPr>
                    <w:t>c</w:t>
                  </w:r>
                  <w:r w:rsidRPr="00215576">
                    <w:rPr>
                      <w:spacing w:val="-1"/>
                      <w:sz w:val="28"/>
                    </w:rPr>
                    <w:t>h</w:t>
                  </w:r>
                  <w:r w:rsidRPr="00215576">
                    <w:rPr>
                      <w:sz w:val="28"/>
                    </w:rPr>
                    <w:t>o</w:t>
                  </w:r>
                  <w:r w:rsidRPr="00215576">
                    <w:rPr>
                      <w:spacing w:val="5"/>
                      <w:sz w:val="28"/>
                    </w:rPr>
                    <w:t xml:space="preserve"> </w:t>
                  </w:r>
                  <w:r w:rsidRPr="00215576">
                    <w:rPr>
                      <w:spacing w:val="-1"/>
                      <w:sz w:val="28"/>
                    </w:rPr>
                    <w:t>q</w:t>
                  </w:r>
                  <w:r w:rsidRPr="00215576">
                    <w:rPr>
                      <w:spacing w:val="1"/>
                      <w:sz w:val="28"/>
                    </w:rPr>
                    <w:t>u</w:t>
                  </w:r>
                  <w:r w:rsidRPr="00215576">
                    <w:rPr>
                      <w:sz w:val="28"/>
                    </w:rPr>
                    <w:t>á</w:t>
                  </w:r>
                  <w:r w:rsidRPr="00215576">
                    <w:rPr>
                      <w:spacing w:val="4"/>
                      <w:sz w:val="28"/>
                    </w:rPr>
                    <w:t xml:space="preserve"> </w:t>
                  </w:r>
                  <w:r w:rsidRPr="00215576">
                    <w:rPr>
                      <w:spacing w:val="1"/>
                      <w:sz w:val="28"/>
                    </w:rPr>
                    <w:t>t</w:t>
                  </w:r>
                  <w:r w:rsidRPr="00215576">
                    <w:rPr>
                      <w:spacing w:val="-2"/>
                      <w:sz w:val="28"/>
                    </w:rPr>
                    <w:t>r</w:t>
                  </w:r>
                  <w:r w:rsidRPr="00215576">
                    <w:rPr>
                      <w:spacing w:val="-1"/>
                      <w:sz w:val="28"/>
                    </w:rPr>
                    <w:t>ì</w:t>
                  </w:r>
                  <w:r w:rsidRPr="00215576">
                    <w:rPr>
                      <w:spacing w:val="1"/>
                      <w:sz w:val="28"/>
                    </w:rPr>
                    <w:t>n</w:t>
                  </w:r>
                  <w:r w:rsidRPr="00215576">
                    <w:rPr>
                      <w:sz w:val="28"/>
                    </w:rPr>
                    <w:t>h</w:t>
                  </w:r>
                  <w:r w:rsidRPr="00215576">
                    <w:rPr>
                      <w:spacing w:val="2"/>
                      <w:sz w:val="28"/>
                    </w:rPr>
                    <w:t xml:space="preserve"> </w:t>
                  </w:r>
                  <w:r w:rsidRPr="00215576">
                    <w:rPr>
                      <w:spacing w:val="1"/>
                      <w:sz w:val="28"/>
                    </w:rPr>
                    <w:t>v</w:t>
                  </w:r>
                  <w:r w:rsidRPr="00215576">
                    <w:rPr>
                      <w:spacing w:val="-2"/>
                      <w:sz w:val="28"/>
                    </w:rPr>
                    <w:t>ậ</w:t>
                  </w:r>
                  <w:r w:rsidRPr="00215576">
                    <w:rPr>
                      <w:sz w:val="28"/>
                    </w:rPr>
                    <w:t>n</w:t>
                  </w:r>
                  <w:r w:rsidRPr="00215576">
                    <w:rPr>
                      <w:spacing w:val="5"/>
                      <w:sz w:val="28"/>
                    </w:rPr>
                    <w:t xml:space="preserve"> </w:t>
                  </w:r>
                  <w:r w:rsidRPr="00215576">
                    <w:rPr>
                      <w:sz w:val="28"/>
                    </w:rPr>
                    <w:t>c</w:t>
                  </w:r>
                  <w:r w:rsidRPr="00215576">
                    <w:rPr>
                      <w:spacing w:val="-1"/>
                      <w:sz w:val="28"/>
                    </w:rPr>
                    <w:t>hu</w:t>
                  </w:r>
                  <w:r w:rsidRPr="00215576">
                    <w:rPr>
                      <w:spacing w:val="1"/>
                      <w:sz w:val="28"/>
                    </w:rPr>
                    <w:t>y</w:t>
                  </w:r>
                  <w:r w:rsidRPr="00215576">
                    <w:rPr>
                      <w:spacing w:val="-2"/>
                      <w:sz w:val="28"/>
                    </w:rPr>
                    <w:t>ể</w:t>
                  </w:r>
                  <w:r w:rsidRPr="00215576">
                    <w:rPr>
                      <w:sz w:val="28"/>
                    </w:rPr>
                    <w:t xml:space="preserve">n </w:t>
                  </w:r>
                  <w:r w:rsidRPr="00215576">
                    <w:rPr>
                      <w:spacing w:val="1"/>
                      <w:sz w:val="28"/>
                    </w:rPr>
                    <w:t>đ</w:t>
                  </w:r>
                  <w:r w:rsidRPr="00215576">
                    <w:rPr>
                      <w:spacing w:val="-1"/>
                      <w:sz w:val="28"/>
                    </w:rPr>
                    <w:t>ư</w:t>
                  </w:r>
                  <w:r w:rsidRPr="00215576">
                    <w:rPr>
                      <w:sz w:val="28"/>
                    </w:rPr>
                    <w:t>ợ</w:t>
                  </w:r>
                  <w:r w:rsidRPr="00215576">
                    <w:rPr>
                      <w:spacing w:val="-2"/>
                      <w:sz w:val="28"/>
                    </w:rPr>
                    <w:t>c</w:t>
                  </w:r>
                  <w:r w:rsidRPr="00215576">
                    <w:rPr>
                      <w:spacing w:val="1"/>
                      <w:sz w:val="28"/>
                    </w:rPr>
                    <w:t>n</w:t>
                  </w:r>
                  <w:r w:rsidRPr="00215576">
                    <w:rPr>
                      <w:spacing w:val="-1"/>
                      <w:sz w:val="28"/>
                    </w:rPr>
                    <w:t>h</w:t>
                  </w:r>
                  <w:r w:rsidRPr="00215576">
                    <w:rPr>
                      <w:spacing w:val="1"/>
                      <w:sz w:val="28"/>
                    </w:rPr>
                    <w:t>i</w:t>
                  </w:r>
                  <w:r w:rsidRPr="00215576">
                    <w:rPr>
                      <w:spacing w:val="-2"/>
                      <w:sz w:val="28"/>
                    </w:rPr>
                    <w:t>ề</w:t>
                  </w:r>
                  <w:r w:rsidRPr="00215576">
                    <w:rPr>
                      <w:sz w:val="28"/>
                    </w:rPr>
                    <w:t>u</w:t>
                  </w:r>
                  <w:r w:rsidRPr="00215576">
                    <w:rPr>
                      <w:spacing w:val="15"/>
                      <w:sz w:val="28"/>
                    </w:rPr>
                    <w:t xml:space="preserve"> </w:t>
                  </w:r>
                  <w:r w:rsidRPr="00215576">
                    <w:rPr>
                      <w:spacing w:val="-1"/>
                      <w:sz w:val="28"/>
                    </w:rPr>
                    <w:t>k</w:t>
                  </w:r>
                  <w:r w:rsidRPr="00215576">
                    <w:rPr>
                      <w:spacing w:val="1"/>
                      <w:sz w:val="28"/>
                    </w:rPr>
                    <w:t>h</w:t>
                  </w:r>
                  <w:r w:rsidRPr="00215576">
                    <w:rPr>
                      <w:sz w:val="28"/>
                    </w:rPr>
                    <w:t>í</w:t>
                  </w:r>
                  <w:r w:rsidRPr="00215576">
                    <w:rPr>
                      <w:spacing w:val="15"/>
                      <w:sz w:val="28"/>
                    </w:rPr>
                    <w:t xml:space="preserve"> </w:t>
                  </w:r>
                  <w:r w:rsidRPr="00215576">
                    <w:rPr>
                      <w:spacing w:val="-2"/>
                      <w:sz w:val="28"/>
                    </w:rPr>
                    <w:t>c</w:t>
                  </w:r>
                  <w:r w:rsidRPr="00215576">
                    <w:rPr>
                      <w:spacing w:val="1"/>
                      <w:sz w:val="28"/>
                    </w:rPr>
                    <w:t>h</w:t>
                  </w:r>
                  <w:r w:rsidRPr="00215576">
                    <w:rPr>
                      <w:sz w:val="28"/>
                    </w:rPr>
                    <w:t>o</w:t>
                  </w:r>
                  <w:r w:rsidRPr="00215576">
                    <w:rPr>
                      <w:spacing w:val="15"/>
                      <w:sz w:val="28"/>
                    </w:rPr>
                    <w:t xml:space="preserve"> </w:t>
                  </w:r>
                  <w:r w:rsidRPr="00215576">
                    <w:rPr>
                      <w:spacing w:val="-1"/>
                      <w:sz w:val="28"/>
                    </w:rPr>
                    <w:t>n</w:t>
                  </w:r>
                  <w:r w:rsidRPr="00215576">
                    <w:rPr>
                      <w:spacing w:val="1"/>
                      <w:sz w:val="28"/>
                    </w:rPr>
                    <w:t>h</w:t>
                  </w:r>
                  <w:r w:rsidRPr="00215576">
                    <w:rPr>
                      <w:sz w:val="28"/>
                    </w:rPr>
                    <w:t>u</w:t>
                  </w:r>
                  <w:r w:rsidRPr="00215576">
                    <w:rPr>
                      <w:spacing w:val="15"/>
                      <w:sz w:val="28"/>
                    </w:rPr>
                    <w:t xml:space="preserve"> </w:t>
                  </w:r>
                  <w:r w:rsidRPr="00215576">
                    <w:rPr>
                      <w:sz w:val="28"/>
                    </w:rPr>
                    <w:t>c</w:t>
                  </w:r>
                  <w:r w:rsidRPr="00215576">
                    <w:rPr>
                      <w:spacing w:val="-2"/>
                      <w:sz w:val="28"/>
                    </w:rPr>
                    <w:t>ầ</w:t>
                  </w:r>
                  <w:r w:rsidRPr="00215576">
                    <w:rPr>
                      <w:sz w:val="28"/>
                    </w:rPr>
                    <w:t>u</w:t>
                  </w:r>
                  <w:r w:rsidRPr="00215576">
                    <w:rPr>
                      <w:spacing w:val="15"/>
                      <w:sz w:val="28"/>
                    </w:rPr>
                    <w:t xml:space="preserve"> </w:t>
                  </w:r>
                  <w:r w:rsidRPr="00215576">
                    <w:rPr>
                      <w:sz w:val="28"/>
                    </w:rPr>
                    <w:t>cơ</w:t>
                  </w:r>
                  <w:r w:rsidRPr="00215576">
                    <w:rPr>
                      <w:spacing w:val="14"/>
                      <w:sz w:val="28"/>
                    </w:rPr>
                    <w:t xml:space="preserve"> </w:t>
                  </w:r>
                  <w:r w:rsidRPr="00215576">
                    <w:rPr>
                      <w:spacing w:val="-1"/>
                      <w:sz w:val="28"/>
                    </w:rPr>
                    <w:t>t</w:t>
                  </w:r>
                  <w:r w:rsidRPr="00215576">
                    <w:rPr>
                      <w:spacing w:val="1"/>
                      <w:sz w:val="28"/>
                    </w:rPr>
                    <w:t>h</w:t>
                  </w:r>
                  <w:r w:rsidRPr="00215576">
                    <w:rPr>
                      <w:sz w:val="28"/>
                    </w:rPr>
                    <w:t>ể</w:t>
                  </w:r>
                  <w:r w:rsidRPr="00215576">
                    <w:rPr>
                      <w:spacing w:val="14"/>
                      <w:sz w:val="28"/>
                    </w:rPr>
                    <w:t xml:space="preserve"> </w:t>
                  </w:r>
                  <w:r w:rsidRPr="00215576">
                    <w:rPr>
                      <w:sz w:val="28"/>
                    </w:rPr>
                    <w:t>,</w:t>
                  </w:r>
                  <w:r w:rsidRPr="00215576">
                    <w:rPr>
                      <w:spacing w:val="13"/>
                      <w:sz w:val="28"/>
                    </w:rPr>
                    <w:t xml:space="preserve"> </w:t>
                  </w:r>
                  <w:r w:rsidRPr="00215576">
                    <w:rPr>
                      <w:spacing w:val="1"/>
                      <w:sz w:val="28"/>
                    </w:rPr>
                    <w:t>nh</w:t>
                  </w:r>
                  <w:r w:rsidRPr="00215576">
                    <w:rPr>
                      <w:spacing w:val="-5"/>
                      <w:sz w:val="28"/>
                    </w:rPr>
                    <w:t>ấ</w:t>
                  </w:r>
                  <w:r w:rsidRPr="00215576">
                    <w:rPr>
                      <w:sz w:val="28"/>
                    </w:rPr>
                    <w:t>t</w:t>
                  </w:r>
                </w:p>
                <w:p w:rsidR="00215576" w:rsidRPr="00215576" w:rsidRDefault="00215576" w:rsidP="005A4800">
                  <w:pPr>
                    <w:widowControl w:val="0"/>
                    <w:autoSpaceDE w:val="0"/>
                    <w:autoSpaceDN w:val="0"/>
                    <w:adjustRightInd w:val="0"/>
                    <w:spacing w:line="318" w:lineRule="exact"/>
                    <w:ind w:left="102"/>
                    <w:rPr>
                      <w:sz w:val="24"/>
                      <w:szCs w:val="24"/>
                    </w:rPr>
                  </w:pPr>
                  <w:r w:rsidRPr="00215576">
                    <w:rPr>
                      <w:spacing w:val="1"/>
                      <w:sz w:val="28"/>
                    </w:rPr>
                    <w:t>l</w:t>
                  </w:r>
                  <w:r w:rsidRPr="00215576">
                    <w:rPr>
                      <w:sz w:val="28"/>
                    </w:rPr>
                    <w:t xml:space="preserve">à </w:t>
                  </w:r>
                  <w:r w:rsidRPr="00215576">
                    <w:rPr>
                      <w:spacing w:val="-2"/>
                      <w:sz w:val="28"/>
                    </w:rPr>
                    <w:t>k</w:t>
                  </w:r>
                  <w:r w:rsidRPr="00215576">
                    <w:rPr>
                      <w:spacing w:val="-1"/>
                      <w:sz w:val="28"/>
                    </w:rPr>
                    <w:t>h</w:t>
                  </w:r>
                  <w:r w:rsidRPr="00215576">
                    <w:rPr>
                      <w:sz w:val="28"/>
                    </w:rPr>
                    <w:t>i</w:t>
                  </w:r>
                  <w:r w:rsidRPr="00215576">
                    <w:rPr>
                      <w:spacing w:val="1"/>
                      <w:sz w:val="28"/>
                    </w:rPr>
                    <w:t xml:space="preserve"> </w:t>
                  </w:r>
                  <w:r w:rsidRPr="00215576">
                    <w:rPr>
                      <w:sz w:val="28"/>
                    </w:rPr>
                    <w:t>l</w:t>
                  </w:r>
                  <w:r w:rsidRPr="00215576">
                    <w:rPr>
                      <w:spacing w:val="-2"/>
                      <w:sz w:val="28"/>
                    </w:rPr>
                    <w:t>a</w:t>
                  </w:r>
                  <w:r w:rsidRPr="00215576">
                    <w:rPr>
                      <w:sz w:val="28"/>
                    </w:rPr>
                    <w:t>o</w:t>
                  </w:r>
                  <w:r w:rsidRPr="00215576">
                    <w:rPr>
                      <w:spacing w:val="1"/>
                      <w:sz w:val="28"/>
                    </w:rPr>
                    <w:t xml:space="preserve"> </w:t>
                  </w:r>
                  <w:r w:rsidRPr="00215576">
                    <w:rPr>
                      <w:spacing w:val="-2"/>
                      <w:sz w:val="28"/>
                    </w:rPr>
                    <w:t>đ</w:t>
                  </w:r>
                  <w:r w:rsidRPr="00215576">
                    <w:rPr>
                      <w:spacing w:val="-1"/>
                      <w:sz w:val="28"/>
                    </w:rPr>
                    <w:t>ộ</w:t>
                  </w:r>
                  <w:r w:rsidRPr="00215576">
                    <w:rPr>
                      <w:spacing w:val="1"/>
                      <w:sz w:val="28"/>
                    </w:rPr>
                    <w:t>n</w:t>
                  </w:r>
                  <w:r w:rsidRPr="00215576">
                    <w:rPr>
                      <w:sz w:val="28"/>
                    </w:rPr>
                    <w:t>g</w:t>
                  </w:r>
                  <w:r w:rsidRPr="00215576">
                    <w:rPr>
                      <w:spacing w:val="-2"/>
                      <w:sz w:val="28"/>
                    </w:rPr>
                    <w:t xml:space="preserve"> </w:t>
                  </w:r>
                  <w:r w:rsidRPr="00215576">
                    <w:rPr>
                      <w:spacing w:val="1"/>
                      <w:sz w:val="28"/>
                    </w:rPr>
                    <w:t>n</w:t>
                  </w:r>
                  <w:r w:rsidRPr="00215576">
                    <w:rPr>
                      <w:spacing w:val="-2"/>
                      <w:sz w:val="28"/>
                    </w:rPr>
                    <w:t>ặ</w:t>
                  </w:r>
                  <w:r w:rsidRPr="00215576">
                    <w:rPr>
                      <w:spacing w:val="1"/>
                      <w:sz w:val="28"/>
                    </w:rPr>
                    <w:t>n</w:t>
                  </w:r>
                  <w:r w:rsidRPr="00215576">
                    <w:rPr>
                      <w:sz w:val="28"/>
                    </w:rPr>
                    <w:t>g</w:t>
                  </w:r>
                  <w:r w:rsidRPr="00215576">
                    <w:rPr>
                      <w:spacing w:val="-2"/>
                      <w:sz w:val="28"/>
                    </w:rPr>
                    <w:t xml:space="preserve"> </w:t>
                  </w:r>
                  <w:r w:rsidRPr="00215576">
                    <w:rPr>
                      <w:spacing w:val="1"/>
                      <w:sz w:val="28"/>
                    </w:rPr>
                    <w:t>v</w:t>
                  </w:r>
                  <w:r w:rsidRPr="00215576">
                    <w:rPr>
                      <w:sz w:val="28"/>
                    </w:rPr>
                    <w:t xml:space="preserve">à </w:t>
                  </w:r>
                  <w:r w:rsidRPr="00215576">
                    <w:rPr>
                      <w:spacing w:val="-2"/>
                      <w:sz w:val="28"/>
                    </w:rPr>
                    <w:t>k</w:t>
                  </w:r>
                  <w:r w:rsidRPr="00215576">
                    <w:rPr>
                      <w:sz w:val="28"/>
                    </w:rPr>
                    <w:t>éo</w:t>
                  </w:r>
                  <w:r w:rsidRPr="00215576">
                    <w:rPr>
                      <w:spacing w:val="-2"/>
                      <w:sz w:val="28"/>
                    </w:rPr>
                    <w:t xml:space="preserve"> </w:t>
                  </w:r>
                  <w:r w:rsidRPr="00215576">
                    <w:rPr>
                      <w:spacing w:val="1"/>
                      <w:sz w:val="28"/>
                    </w:rPr>
                    <w:t>d</w:t>
                  </w:r>
                  <w:r w:rsidRPr="00215576">
                    <w:rPr>
                      <w:spacing w:val="-2"/>
                      <w:sz w:val="28"/>
                    </w:rPr>
                    <w:t>à</w:t>
                  </w:r>
                  <w:r w:rsidRPr="00215576">
                    <w:rPr>
                      <w:sz w:val="28"/>
                    </w:rPr>
                    <w:t>i</w:t>
                  </w:r>
                </w:p>
              </w:tc>
            </w:tr>
          </w:tbl>
          <w:p w:rsidR="00215576" w:rsidRPr="00215576" w:rsidRDefault="00215576" w:rsidP="005A4800">
            <w:pPr>
              <w:widowControl w:val="0"/>
              <w:autoSpaceDE w:val="0"/>
              <w:autoSpaceDN w:val="0"/>
              <w:adjustRightInd w:val="0"/>
              <w:spacing w:before="8" w:line="322" w:lineRule="exact"/>
              <w:ind w:left="105" w:right="59"/>
              <w:rPr>
                <w:sz w:val="28"/>
              </w:rPr>
            </w:pPr>
            <w:r w:rsidRPr="00215576">
              <w:rPr>
                <w:b/>
                <w:bCs/>
                <w:sz w:val="28"/>
              </w:rPr>
              <w:t>*</w:t>
            </w:r>
            <w:r w:rsidRPr="00215576">
              <w:rPr>
                <w:b/>
                <w:bCs/>
                <w:spacing w:val="22"/>
                <w:sz w:val="28"/>
              </w:rPr>
              <w:t xml:space="preserve"> </w:t>
            </w:r>
            <w:r w:rsidRPr="00215576">
              <w:rPr>
                <w:b/>
                <w:bCs/>
                <w:sz w:val="28"/>
              </w:rPr>
              <w:t>Khi</w:t>
            </w:r>
            <w:r w:rsidRPr="00215576">
              <w:rPr>
                <w:b/>
                <w:bCs/>
                <w:spacing w:val="22"/>
                <w:sz w:val="28"/>
              </w:rPr>
              <w:t xml:space="preserve"> </w:t>
            </w:r>
            <w:r w:rsidRPr="00215576">
              <w:rPr>
                <w:b/>
                <w:bCs/>
                <w:sz w:val="28"/>
              </w:rPr>
              <w:t>k</w:t>
            </w:r>
            <w:r w:rsidRPr="00215576">
              <w:rPr>
                <w:b/>
                <w:bCs/>
                <w:spacing w:val="-3"/>
                <w:sz w:val="28"/>
              </w:rPr>
              <w:t>h</w:t>
            </w:r>
            <w:r w:rsidRPr="00215576">
              <w:rPr>
                <w:b/>
                <w:bCs/>
                <w:spacing w:val="1"/>
                <w:sz w:val="28"/>
              </w:rPr>
              <w:t>á</w:t>
            </w:r>
            <w:r w:rsidRPr="00215576">
              <w:rPr>
                <w:b/>
                <w:bCs/>
                <w:sz w:val="28"/>
              </w:rPr>
              <w:t>m</w:t>
            </w:r>
            <w:r w:rsidRPr="00215576">
              <w:rPr>
                <w:b/>
                <w:bCs/>
                <w:spacing w:val="20"/>
                <w:sz w:val="28"/>
              </w:rPr>
              <w:t xml:space="preserve"> </w:t>
            </w:r>
            <w:r w:rsidRPr="00215576">
              <w:rPr>
                <w:b/>
                <w:bCs/>
                <w:sz w:val="28"/>
              </w:rPr>
              <w:t>bệnh</w:t>
            </w:r>
            <w:r w:rsidRPr="00215576">
              <w:rPr>
                <w:b/>
                <w:bCs/>
                <w:spacing w:val="21"/>
                <w:sz w:val="28"/>
              </w:rPr>
              <w:t xml:space="preserve"> </w:t>
            </w:r>
            <w:r w:rsidRPr="00215576">
              <w:rPr>
                <w:b/>
                <w:bCs/>
                <w:spacing w:val="-3"/>
                <w:sz w:val="28"/>
              </w:rPr>
              <w:t>b</w:t>
            </w:r>
            <w:r w:rsidRPr="00215576">
              <w:rPr>
                <w:b/>
                <w:bCs/>
                <w:spacing w:val="1"/>
                <w:sz w:val="28"/>
              </w:rPr>
              <w:t>á</w:t>
            </w:r>
            <w:r w:rsidRPr="00215576">
              <w:rPr>
                <w:b/>
                <w:bCs/>
                <w:sz w:val="28"/>
              </w:rPr>
              <w:t>c</w:t>
            </w:r>
            <w:r w:rsidRPr="00215576">
              <w:rPr>
                <w:b/>
                <w:bCs/>
                <w:spacing w:val="21"/>
                <w:sz w:val="28"/>
              </w:rPr>
              <w:t xml:space="preserve"> </w:t>
            </w:r>
            <w:r w:rsidRPr="00215576">
              <w:rPr>
                <w:b/>
                <w:bCs/>
                <w:spacing w:val="-1"/>
                <w:sz w:val="28"/>
              </w:rPr>
              <w:t>s</w:t>
            </w:r>
            <w:r w:rsidRPr="00215576">
              <w:rPr>
                <w:b/>
                <w:bCs/>
                <w:sz w:val="28"/>
              </w:rPr>
              <w:t>ĩ</w:t>
            </w:r>
            <w:r w:rsidRPr="00215576">
              <w:rPr>
                <w:b/>
                <w:bCs/>
                <w:spacing w:val="22"/>
                <w:sz w:val="28"/>
              </w:rPr>
              <w:t xml:space="preserve"> </w:t>
            </w:r>
            <w:r w:rsidRPr="00215576">
              <w:rPr>
                <w:b/>
                <w:bCs/>
                <w:sz w:val="28"/>
              </w:rPr>
              <w:t>thườ</w:t>
            </w:r>
            <w:r w:rsidRPr="00215576">
              <w:rPr>
                <w:b/>
                <w:bCs/>
                <w:spacing w:val="-3"/>
                <w:sz w:val="28"/>
              </w:rPr>
              <w:t>n</w:t>
            </w:r>
            <w:r w:rsidRPr="00215576">
              <w:rPr>
                <w:b/>
                <w:bCs/>
                <w:sz w:val="28"/>
              </w:rPr>
              <w:t>g</w:t>
            </w:r>
            <w:r w:rsidRPr="00215576">
              <w:rPr>
                <w:b/>
                <w:bCs/>
                <w:spacing w:val="22"/>
                <w:sz w:val="28"/>
              </w:rPr>
              <w:t xml:space="preserve"> </w:t>
            </w:r>
            <w:r w:rsidRPr="00215576">
              <w:rPr>
                <w:b/>
                <w:bCs/>
                <w:spacing w:val="-2"/>
                <w:sz w:val="28"/>
              </w:rPr>
              <w:t>c</w:t>
            </w:r>
            <w:r w:rsidRPr="00215576">
              <w:rPr>
                <w:b/>
                <w:bCs/>
                <w:spacing w:val="1"/>
                <w:sz w:val="28"/>
              </w:rPr>
              <w:t>ă</w:t>
            </w:r>
            <w:r w:rsidRPr="00215576">
              <w:rPr>
                <w:b/>
                <w:bCs/>
                <w:sz w:val="28"/>
              </w:rPr>
              <w:t>n</w:t>
            </w:r>
            <w:r w:rsidRPr="00215576">
              <w:rPr>
                <w:b/>
                <w:bCs/>
                <w:spacing w:val="21"/>
                <w:sz w:val="28"/>
              </w:rPr>
              <w:t xml:space="preserve"> </w:t>
            </w:r>
            <w:r w:rsidRPr="00215576">
              <w:rPr>
                <w:b/>
                <w:bCs/>
                <w:sz w:val="28"/>
              </w:rPr>
              <w:t>cứ</w:t>
            </w:r>
            <w:r w:rsidRPr="00215576">
              <w:rPr>
                <w:b/>
                <w:bCs/>
                <w:spacing w:val="18"/>
                <w:sz w:val="28"/>
              </w:rPr>
              <w:t xml:space="preserve"> </w:t>
            </w:r>
            <w:r w:rsidRPr="00215576">
              <w:rPr>
                <w:b/>
                <w:bCs/>
                <w:spacing w:val="1"/>
                <w:sz w:val="28"/>
              </w:rPr>
              <w:t>v</w:t>
            </w:r>
            <w:r w:rsidRPr="00215576">
              <w:rPr>
                <w:b/>
                <w:bCs/>
                <w:spacing w:val="-1"/>
                <w:sz w:val="28"/>
              </w:rPr>
              <w:t>à</w:t>
            </w:r>
            <w:r w:rsidRPr="00215576">
              <w:rPr>
                <w:b/>
                <w:bCs/>
                <w:sz w:val="28"/>
              </w:rPr>
              <w:t>o</w:t>
            </w:r>
            <w:r w:rsidRPr="00215576">
              <w:rPr>
                <w:b/>
                <w:bCs/>
                <w:spacing w:val="22"/>
                <w:sz w:val="28"/>
              </w:rPr>
              <w:t xml:space="preserve"> </w:t>
            </w:r>
            <w:r w:rsidRPr="00215576">
              <w:rPr>
                <w:b/>
                <w:bCs/>
                <w:spacing w:val="-1"/>
                <w:sz w:val="28"/>
              </w:rPr>
              <w:t>s</w:t>
            </w:r>
            <w:r w:rsidRPr="00215576">
              <w:rPr>
                <w:b/>
                <w:bCs/>
                <w:sz w:val="28"/>
              </w:rPr>
              <w:t>ố</w:t>
            </w:r>
            <w:r w:rsidRPr="00215576">
              <w:rPr>
                <w:b/>
                <w:bCs/>
                <w:spacing w:val="22"/>
                <w:sz w:val="28"/>
              </w:rPr>
              <w:t xml:space="preserve"> </w:t>
            </w:r>
            <w:r w:rsidRPr="00215576">
              <w:rPr>
                <w:b/>
                <w:bCs/>
                <w:spacing w:val="1"/>
                <w:sz w:val="28"/>
              </w:rPr>
              <w:t>l</w:t>
            </w:r>
            <w:r w:rsidRPr="00215576">
              <w:rPr>
                <w:b/>
                <w:bCs/>
                <w:spacing w:val="-3"/>
                <w:sz w:val="28"/>
              </w:rPr>
              <w:t>ư</w:t>
            </w:r>
            <w:r w:rsidRPr="00215576">
              <w:rPr>
                <w:b/>
                <w:bCs/>
                <w:sz w:val="28"/>
              </w:rPr>
              <w:t>ợng</w:t>
            </w:r>
            <w:r w:rsidRPr="00215576">
              <w:rPr>
                <w:b/>
                <w:bCs/>
                <w:spacing w:val="22"/>
                <w:sz w:val="28"/>
              </w:rPr>
              <w:t xml:space="preserve"> </w:t>
            </w:r>
            <w:r w:rsidRPr="00215576">
              <w:rPr>
                <w:b/>
                <w:bCs/>
                <w:spacing w:val="-3"/>
                <w:sz w:val="28"/>
              </w:rPr>
              <w:t>h</w:t>
            </w:r>
            <w:r w:rsidRPr="00215576">
              <w:rPr>
                <w:b/>
                <w:bCs/>
                <w:spacing w:val="1"/>
                <w:sz w:val="28"/>
              </w:rPr>
              <w:t>ồ</w:t>
            </w:r>
            <w:r w:rsidRPr="00215576">
              <w:rPr>
                <w:b/>
                <w:bCs/>
                <w:spacing w:val="-3"/>
                <w:sz w:val="28"/>
              </w:rPr>
              <w:t>n</w:t>
            </w:r>
            <w:r w:rsidRPr="00215576">
              <w:rPr>
                <w:b/>
                <w:bCs/>
                <w:sz w:val="28"/>
              </w:rPr>
              <w:t>g</w:t>
            </w:r>
            <w:r w:rsidRPr="00215576">
              <w:rPr>
                <w:b/>
                <w:bCs/>
                <w:spacing w:val="19"/>
                <w:sz w:val="28"/>
              </w:rPr>
              <w:t xml:space="preserve"> </w:t>
            </w:r>
            <w:r w:rsidRPr="00215576">
              <w:rPr>
                <w:b/>
                <w:bCs/>
                <w:sz w:val="28"/>
              </w:rPr>
              <w:t>c</w:t>
            </w:r>
            <w:r w:rsidRPr="00215576">
              <w:rPr>
                <w:b/>
                <w:bCs/>
                <w:spacing w:val="1"/>
                <w:sz w:val="28"/>
              </w:rPr>
              <w:t>ầ</w:t>
            </w:r>
            <w:r w:rsidRPr="00215576">
              <w:rPr>
                <w:b/>
                <w:bCs/>
                <w:sz w:val="28"/>
              </w:rPr>
              <w:t>u</w:t>
            </w:r>
            <w:r w:rsidRPr="00215576">
              <w:rPr>
                <w:b/>
                <w:bCs/>
                <w:spacing w:val="21"/>
                <w:sz w:val="28"/>
              </w:rPr>
              <w:t xml:space="preserve"> </w:t>
            </w:r>
            <w:r w:rsidRPr="00215576">
              <w:rPr>
                <w:b/>
                <w:bCs/>
                <w:sz w:val="28"/>
              </w:rPr>
              <w:t>để</w:t>
            </w:r>
            <w:r w:rsidRPr="00215576">
              <w:rPr>
                <w:b/>
                <w:bCs/>
                <w:spacing w:val="21"/>
                <w:sz w:val="28"/>
              </w:rPr>
              <w:t xml:space="preserve"> </w:t>
            </w:r>
            <w:r w:rsidRPr="00215576">
              <w:rPr>
                <w:b/>
                <w:bCs/>
                <w:sz w:val="28"/>
              </w:rPr>
              <w:t>c</w:t>
            </w:r>
            <w:r w:rsidRPr="00215576">
              <w:rPr>
                <w:b/>
                <w:bCs/>
                <w:spacing w:val="-3"/>
                <w:sz w:val="28"/>
              </w:rPr>
              <w:t>h</w:t>
            </w:r>
            <w:r w:rsidRPr="00215576">
              <w:rPr>
                <w:b/>
                <w:bCs/>
                <w:spacing w:val="1"/>
                <w:sz w:val="28"/>
              </w:rPr>
              <w:t>ẩ</w:t>
            </w:r>
            <w:r w:rsidRPr="00215576">
              <w:rPr>
                <w:b/>
                <w:bCs/>
                <w:sz w:val="28"/>
              </w:rPr>
              <w:t>n đ</w:t>
            </w:r>
            <w:r w:rsidRPr="00215576">
              <w:rPr>
                <w:b/>
                <w:bCs/>
                <w:spacing w:val="1"/>
                <w:sz w:val="28"/>
              </w:rPr>
              <w:t>o</w:t>
            </w:r>
            <w:r w:rsidRPr="00215576">
              <w:rPr>
                <w:b/>
                <w:bCs/>
                <w:spacing w:val="-1"/>
                <w:sz w:val="28"/>
              </w:rPr>
              <w:t>á</w:t>
            </w:r>
            <w:r w:rsidRPr="00215576">
              <w:rPr>
                <w:b/>
                <w:bCs/>
                <w:sz w:val="28"/>
              </w:rPr>
              <w:t xml:space="preserve">n </w:t>
            </w:r>
            <w:r w:rsidRPr="00215576">
              <w:rPr>
                <w:b/>
                <w:bCs/>
                <w:spacing w:val="-1"/>
                <w:sz w:val="28"/>
              </w:rPr>
              <w:t>b</w:t>
            </w:r>
            <w:r w:rsidRPr="00215576">
              <w:rPr>
                <w:b/>
                <w:bCs/>
                <w:sz w:val="28"/>
              </w:rPr>
              <w:t xml:space="preserve">ệnh </w:t>
            </w:r>
            <w:r w:rsidRPr="00215576">
              <w:rPr>
                <w:b/>
                <w:bCs/>
                <w:spacing w:val="-1"/>
                <w:sz w:val="28"/>
              </w:rPr>
              <w:t>v</w:t>
            </w:r>
            <w:r w:rsidRPr="00215576">
              <w:rPr>
                <w:b/>
                <w:bCs/>
                <w:spacing w:val="1"/>
                <w:sz w:val="28"/>
              </w:rPr>
              <w:t>ì</w:t>
            </w:r>
            <w:r w:rsidRPr="00215576">
              <w:rPr>
                <w:b/>
                <w:bCs/>
                <w:sz w:val="28"/>
              </w:rPr>
              <w:t>:</w:t>
            </w:r>
          </w:p>
          <w:p w:rsidR="00215576" w:rsidRPr="00215576" w:rsidRDefault="00215576" w:rsidP="005A4800">
            <w:pPr>
              <w:widowControl w:val="0"/>
              <w:autoSpaceDE w:val="0"/>
              <w:autoSpaceDN w:val="0"/>
              <w:adjustRightInd w:val="0"/>
              <w:spacing w:line="318" w:lineRule="exact"/>
              <w:ind w:left="105"/>
              <w:rPr>
                <w:sz w:val="28"/>
              </w:rPr>
            </w:pPr>
            <w:r w:rsidRPr="00215576">
              <w:rPr>
                <w:sz w:val="28"/>
              </w:rPr>
              <w:t>- Ở</w:t>
            </w:r>
            <w:r w:rsidRPr="00215576">
              <w:rPr>
                <w:spacing w:val="1"/>
                <w:sz w:val="28"/>
              </w:rPr>
              <w:t xml:space="preserve"> </w:t>
            </w:r>
            <w:r w:rsidRPr="00215576">
              <w:rPr>
                <w:spacing w:val="-2"/>
                <w:sz w:val="28"/>
              </w:rPr>
              <w:t>n</w:t>
            </w:r>
            <w:r w:rsidRPr="00215576">
              <w:rPr>
                <w:spacing w:val="1"/>
                <w:sz w:val="28"/>
              </w:rPr>
              <w:t>g</w:t>
            </w:r>
            <w:r w:rsidRPr="00215576">
              <w:rPr>
                <w:spacing w:val="-1"/>
                <w:sz w:val="28"/>
              </w:rPr>
              <w:t>ư</w:t>
            </w:r>
            <w:r w:rsidRPr="00215576">
              <w:rPr>
                <w:spacing w:val="-2"/>
                <w:sz w:val="28"/>
              </w:rPr>
              <w:t>ờ</w:t>
            </w:r>
            <w:r w:rsidRPr="00215576">
              <w:rPr>
                <w:sz w:val="28"/>
              </w:rPr>
              <w:t>i</w:t>
            </w:r>
            <w:r w:rsidRPr="00215576">
              <w:rPr>
                <w:spacing w:val="1"/>
                <w:sz w:val="28"/>
              </w:rPr>
              <w:t xml:space="preserve"> </w:t>
            </w:r>
            <w:r w:rsidRPr="00215576">
              <w:rPr>
                <w:spacing w:val="-2"/>
                <w:sz w:val="28"/>
              </w:rPr>
              <w:t>b</w:t>
            </w:r>
            <w:r w:rsidRPr="00215576">
              <w:rPr>
                <w:spacing w:val="1"/>
                <w:sz w:val="28"/>
              </w:rPr>
              <w:t>ì</w:t>
            </w:r>
            <w:r w:rsidRPr="00215576">
              <w:rPr>
                <w:spacing w:val="-1"/>
                <w:sz w:val="28"/>
              </w:rPr>
              <w:t>n</w:t>
            </w:r>
            <w:r w:rsidRPr="00215576">
              <w:rPr>
                <w:sz w:val="28"/>
              </w:rPr>
              <w:t>h</w:t>
            </w:r>
            <w:r w:rsidRPr="00215576">
              <w:rPr>
                <w:spacing w:val="1"/>
                <w:sz w:val="28"/>
              </w:rPr>
              <w:t xml:space="preserve"> </w:t>
            </w:r>
            <w:r w:rsidRPr="00215576">
              <w:rPr>
                <w:spacing w:val="-2"/>
                <w:sz w:val="28"/>
              </w:rPr>
              <w:t>t</w:t>
            </w:r>
            <w:r w:rsidRPr="00215576">
              <w:rPr>
                <w:spacing w:val="1"/>
                <w:sz w:val="28"/>
              </w:rPr>
              <w:t>h</w:t>
            </w:r>
            <w:r w:rsidRPr="00215576">
              <w:rPr>
                <w:spacing w:val="-1"/>
                <w:sz w:val="28"/>
              </w:rPr>
              <w:t>ư</w:t>
            </w:r>
            <w:r w:rsidRPr="00215576">
              <w:rPr>
                <w:spacing w:val="-2"/>
                <w:sz w:val="28"/>
              </w:rPr>
              <w:t>ờ</w:t>
            </w:r>
            <w:r w:rsidRPr="00215576">
              <w:rPr>
                <w:spacing w:val="-1"/>
                <w:sz w:val="28"/>
              </w:rPr>
              <w:t>n</w:t>
            </w:r>
            <w:r w:rsidRPr="00215576">
              <w:rPr>
                <w:sz w:val="28"/>
              </w:rPr>
              <w:t>g</w:t>
            </w:r>
            <w:r w:rsidRPr="00215576">
              <w:rPr>
                <w:spacing w:val="1"/>
                <w:sz w:val="28"/>
              </w:rPr>
              <w:t xml:space="preserve"> </w:t>
            </w:r>
            <w:r w:rsidRPr="00215576">
              <w:rPr>
                <w:sz w:val="28"/>
              </w:rPr>
              <w:t>có</w:t>
            </w:r>
            <w:r w:rsidRPr="00215576">
              <w:rPr>
                <w:spacing w:val="-2"/>
                <w:sz w:val="28"/>
              </w:rPr>
              <w:t xml:space="preserve"> </w:t>
            </w:r>
            <w:r w:rsidRPr="00215576">
              <w:rPr>
                <w:spacing w:val="1"/>
                <w:sz w:val="28"/>
              </w:rPr>
              <w:t>t</w:t>
            </w:r>
            <w:r w:rsidRPr="00215576">
              <w:rPr>
                <w:sz w:val="28"/>
              </w:rPr>
              <w:t>ừ</w:t>
            </w:r>
            <w:r w:rsidRPr="00215576">
              <w:rPr>
                <w:spacing w:val="-1"/>
                <w:sz w:val="28"/>
              </w:rPr>
              <w:t xml:space="preserve"> </w:t>
            </w:r>
            <w:r w:rsidRPr="00215576">
              <w:rPr>
                <w:sz w:val="28"/>
              </w:rPr>
              <w:t>4</w:t>
            </w:r>
            <w:r w:rsidRPr="00215576">
              <w:rPr>
                <w:spacing w:val="-3"/>
                <w:sz w:val="28"/>
              </w:rPr>
              <w:t>,</w:t>
            </w:r>
            <w:r w:rsidRPr="00215576">
              <w:rPr>
                <w:sz w:val="28"/>
              </w:rPr>
              <w:t>2</w:t>
            </w:r>
            <w:r w:rsidRPr="00215576">
              <w:rPr>
                <w:spacing w:val="1"/>
                <w:sz w:val="28"/>
              </w:rPr>
              <w:t xml:space="preserve"> </w:t>
            </w:r>
            <w:r w:rsidRPr="00215576">
              <w:rPr>
                <w:sz w:val="28"/>
              </w:rPr>
              <w:t>đ</w:t>
            </w:r>
            <w:r w:rsidRPr="00215576">
              <w:rPr>
                <w:spacing w:val="-2"/>
                <w:sz w:val="28"/>
              </w:rPr>
              <w:t>ế</w:t>
            </w:r>
            <w:r w:rsidRPr="00215576">
              <w:rPr>
                <w:sz w:val="28"/>
              </w:rPr>
              <w:t>n</w:t>
            </w:r>
            <w:r w:rsidRPr="00215576">
              <w:rPr>
                <w:spacing w:val="1"/>
                <w:sz w:val="28"/>
              </w:rPr>
              <w:t xml:space="preserve"> </w:t>
            </w:r>
            <w:r w:rsidRPr="00215576">
              <w:rPr>
                <w:sz w:val="28"/>
              </w:rPr>
              <w:t>4</w:t>
            </w:r>
            <w:r w:rsidRPr="00215576">
              <w:rPr>
                <w:spacing w:val="-3"/>
                <w:sz w:val="28"/>
              </w:rPr>
              <w:t>,</w:t>
            </w:r>
            <w:r w:rsidRPr="00215576">
              <w:rPr>
                <w:sz w:val="28"/>
              </w:rPr>
              <w:t>5</w:t>
            </w:r>
            <w:r w:rsidRPr="00215576">
              <w:rPr>
                <w:spacing w:val="1"/>
                <w:sz w:val="28"/>
              </w:rPr>
              <w:t xml:space="preserve"> </w:t>
            </w:r>
            <w:r w:rsidRPr="00215576">
              <w:rPr>
                <w:sz w:val="28"/>
              </w:rPr>
              <w:t>t</w:t>
            </w:r>
            <w:r w:rsidRPr="00215576">
              <w:rPr>
                <w:spacing w:val="-2"/>
                <w:sz w:val="28"/>
              </w:rPr>
              <w:t>r</w:t>
            </w:r>
            <w:r w:rsidRPr="00215576">
              <w:rPr>
                <w:spacing w:val="-1"/>
                <w:sz w:val="28"/>
              </w:rPr>
              <w:t>i</w:t>
            </w:r>
            <w:r w:rsidRPr="00215576">
              <w:rPr>
                <w:sz w:val="28"/>
              </w:rPr>
              <w:t>ệu</w:t>
            </w:r>
            <w:r w:rsidRPr="00215576">
              <w:rPr>
                <w:spacing w:val="1"/>
                <w:sz w:val="28"/>
              </w:rPr>
              <w:t xml:space="preserve"> </w:t>
            </w:r>
            <w:r w:rsidRPr="00215576">
              <w:rPr>
                <w:spacing w:val="-2"/>
                <w:sz w:val="28"/>
              </w:rPr>
              <w:t>h</w:t>
            </w:r>
            <w:r w:rsidRPr="00215576">
              <w:rPr>
                <w:spacing w:val="-1"/>
                <w:sz w:val="28"/>
              </w:rPr>
              <w:t>ồ</w:t>
            </w:r>
            <w:r w:rsidRPr="00215576">
              <w:rPr>
                <w:spacing w:val="1"/>
                <w:sz w:val="28"/>
              </w:rPr>
              <w:t>n</w:t>
            </w:r>
            <w:r w:rsidRPr="00215576">
              <w:rPr>
                <w:sz w:val="28"/>
              </w:rPr>
              <w:t>g</w:t>
            </w:r>
            <w:r w:rsidRPr="00215576">
              <w:rPr>
                <w:spacing w:val="1"/>
                <w:sz w:val="28"/>
              </w:rPr>
              <w:t xml:space="preserve"> </w:t>
            </w:r>
            <w:r w:rsidRPr="00215576">
              <w:rPr>
                <w:spacing w:val="-3"/>
                <w:sz w:val="28"/>
              </w:rPr>
              <w:t>c</w:t>
            </w:r>
            <w:r w:rsidRPr="00215576">
              <w:rPr>
                <w:sz w:val="28"/>
              </w:rPr>
              <w:t>ầ</w:t>
            </w:r>
            <w:r w:rsidRPr="00215576">
              <w:rPr>
                <w:spacing w:val="-1"/>
                <w:sz w:val="28"/>
              </w:rPr>
              <w:t>u</w:t>
            </w:r>
            <w:r w:rsidRPr="00215576">
              <w:rPr>
                <w:spacing w:val="1"/>
                <w:sz w:val="28"/>
              </w:rPr>
              <w:t>/</w:t>
            </w:r>
            <w:r w:rsidRPr="00215576">
              <w:rPr>
                <w:sz w:val="28"/>
              </w:rPr>
              <w:t>m</w:t>
            </w:r>
            <w:r w:rsidRPr="00215576">
              <w:rPr>
                <w:spacing w:val="-3"/>
                <w:sz w:val="28"/>
              </w:rPr>
              <w:t>m</w:t>
            </w:r>
            <w:r w:rsidRPr="00215576">
              <w:rPr>
                <w:sz w:val="28"/>
              </w:rPr>
              <w:t>3</w:t>
            </w:r>
          </w:p>
          <w:p w:rsidR="00215576" w:rsidRPr="00215576" w:rsidRDefault="00215576" w:rsidP="005A4800">
            <w:pPr>
              <w:widowControl w:val="0"/>
              <w:autoSpaceDE w:val="0"/>
              <w:autoSpaceDN w:val="0"/>
              <w:adjustRightInd w:val="0"/>
              <w:spacing w:line="322" w:lineRule="exact"/>
              <w:ind w:left="105"/>
              <w:rPr>
                <w:sz w:val="28"/>
              </w:rPr>
            </w:pPr>
            <w:r w:rsidRPr="00215576">
              <w:rPr>
                <w:sz w:val="28"/>
              </w:rPr>
              <w:t xml:space="preserve">- </w:t>
            </w:r>
            <w:r w:rsidRPr="00215576">
              <w:rPr>
                <w:spacing w:val="1"/>
                <w:sz w:val="28"/>
              </w:rPr>
              <w:t>K</w:t>
            </w:r>
            <w:r w:rsidRPr="00215576">
              <w:rPr>
                <w:spacing w:val="-1"/>
                <w:sz w:val="28"/>
              </w:rPr>
              <w:t>h</w:t>
            </w:r>
            <w:r w:rsidRPr="00215576">
              <w:rPr>
                <w:sz w:val="28"/>
              </w:rPr>
              <w:t>i</w:t>
            </w:r>
            <w:r w:rsidRPr="00215576">
              <w:rPr>
                <w:spacing w:val="1"/>
                <w:sz w:val="28"/>
              </w:rPr>
              <w:t xml:space="preserve"> </w:t>
            </w:r>
            <w:r w:rsidRPr="00215576">
              <w:rPr>
                <w:sz w:val="28"/>
              </w:rPr>
              <w:t>lư</w:t>
            </w:r>
            <w:r w:rsidRPr="00215576">
              <w:rPr>
                <w:spacing w:val="-3"/>
                <w:sz w:val="28"/>
              </w:rPr>
              <w:t>ợ</w:t>
            </w:r>
            <w:r w:rsidRPr="00215576">
              <w:rPr>
                <w:spacing w:val="-1"/>
                <w:sz w:val="28"/>
              </w:rPr>
              <w:t>n</w:t>
            </w:r>
            <w:r w:rsidRPr="00215576">
              <w:rPr>
                <w:sz w:val="28"/>
              </w:rPr>
              <w:t>g</w:t>
            </w:r>
            <w:r w:rsidRPr="00215576">
              <w:rPr>
                <w:spacing w:val="1"/>
                <w:sz w:val="28"/>
              </w:rPr>
              <w:t xml:space="preserve"> </w:t>
            </w:r>
            <w:r w:rsidRPr="00215576">
              <w:rPr>
                <w:spacing w:val="-2"/>
                <w:sz w:val="28"/>
              </w:rPr>
              <w:t>h</w:t>
            </w:r>
            <w:r w:rsidRPr="00215576">
              <w:rPr>
                <w:spacing w:val="-1"/>
                <w:sz w:val="28"/>
              </w:rPr>
              <w:t>ồ</w:t>
            </w:r>
            <w:r w:rsidRPr="00215576">
              <w:rPr>
                <w:spacing w:val="1"/>
                <w:sz w:val="28"/>
              </w:rPr>
              <w:t>n</w:t>
            </w:r>
            <w:r w:rsidRPr="00215576">
              <w:rPr>
                <w:sz w:val="28"/>
              </w:rPr>
              <w:t>g</w:t>
            </w:r>
            <w:r w:rsidRPr="00215576">
              <w:rPr>
                <w:spacing w:val="1"/>
                <w:sz w:val="28"/>
              </w:rPr>
              <w:t xml:space="preserve"> </w:t>
            </w:r>
            <w:r w:rsidRPr="00215576">
              <w:rPr>
                <w:spacing w:val="-3"/>
                <w:sz w:val="28"/>
              </w:rPr>
              <w:t>c</w:t>
            </w:r>
            <w:r w:rsidRPr="00215576">
              <w:rPr>
                <w:sz w:val="28"/>
              </w:rPr>
              <w:t>ầu</w:t>
            </w:r>
            <w:r w:rsidRPr="00215576">
              <w:rPr>
                <w:spacing w:val="-1"/>
                <w:sz w:val="28"/>
              </w:rPr>
              <w:t xml:space="preserve"> </w:t>
            </w:r>
            <w:r w:rsidRPr="00215576">
              <w:rPr>
                <w:sz w:val="28"/>
              </w:rPr>
              <w:t xml:space="preserve">tăng </w:t>
            </w:r>
            <w:r w:rsidRPr="00215576">
              <w:rPr>
                <w:spacing w:val="-1"/>
                <w:sz w:val="28"/>
              </w:rPr>
              <w:t>q</w:t>
            </w:r>
            <w:r w:rsidRPr="00215576">
              <w:rPr>
                <w:spacing w:val="1"/>
                <w:sz w:val="28"/>
              </w:rPr>
              <w:t>u</w:t>
            </w:r>
            <w:r w:rsidRPr="00215576">
              <w:rPr>
                <w:sz w:val="28"/>
              </w:rPr>
              <w:t>á</w:t>
            </w:r>
            <w:r w:rsidRPr="00215576">
              <w:rPr>
                <w:spacing w:val="-3"/>
                <w:sz w:val="28"/>
              </w:rPr>
              <w:t xml:space="preserve"> </w:t>
            </w:r>
            <w:r w:rsidRPr="00215576">
              <w:rPr>
                <w:spacing w:val="1"/>
                <w:sz w:val="28"/>
              </w:rPr>
              <w:t>h</w:t>
            </w:r>
            <w:r w:rsidRPr="00215576">
              <w:rPr>
                <w:spacing w:val="-1"/>
                <w:sz w:val="28"/>
              </w:rPr>
              <w:t>o</w:t>
            </w:r>
            <w:r w:rsidRPr="00215576">
              <w:rPr>
                <w:sz w:val="28"/>
              </w:rPr>
              <w:t xml:space="preserve">ặc </w:t>
            </w:r>
            <w:r w:rsidRPr="00215576">
              <w:rPr>
                <w:spacing w:val="-2"/>
                <w:sz w:val="28"/>
              </w:rPr>
              <w:t>g</w:t>
            </w:r>
            <w:r w:rsidRPr="00215576">
              <w:rPr>
                <w:spacing w:val="1"/>
                <w:sz w:val="28"/>
              </w:rPr>
              <w:t>i</w:t>
            </w:r>
            <w:r w:rsidRPr="00215576">
              <w:rPr>
                <w:sz w:val="28"/>
              </w:rPr>
              <w:t>ảm</w:t>
            </w:r>
            <w:r w:rsidRPr="00215576">
              <w:rPr>
                <w:spacing w:val="-3"/>
                <w:sz w:val="28"/>
              </w:rPr>
              <w:t xml:space="preserve"> </w:t>
            </w:r>
            <w:r w:rsidRPr="00215576">
              <w:rPr>
                <w:spacing w:val="1"/>
                <w:sz w:val="28"/>
              </w:rPr>
              <w:t>q</w:t>
            </w:r>
            <w:r w:rsidRPr="00215576">
              <w:rPr>
                <w:spacing w:val="-1"/>
                <w:sz w:val="28"/>
              </w:rPr>
              <w:t>u</w:t>
            </w:r>
            <w:r w:rsidRPr="00215576">
              <w:rPr>
                <w:sz w:val="28"/>
              </w:rPr>
              <w:t xml:space="preserve">á </w:t>
            </w:r>
            <w:r w:rsidRPr="00215576">
              <w:rPr>
                <w:spacing w:val="-2"/>
                <w:sz w:val="28"/>
              </w:rPr>
              <w:t>t</w:t>
            </w:r>
            <w:r w:rsidRPr="00215576">
              <w:rPr>
                <w:spacing w:val="1"/>
                <w:sz w:val="28"/>
              </w:rPr>
              <w:t>h</w:t>
            </w:r>
            <w:r w:rsidRPr="00215576">
              <w:rPr>
                <w:sz w:val="28"/>
              </w:rPr>
              <w:t>ì</w:t>
            </w:r>
            <w:r w:rsidRPr="00215576">
              <w:rPr>
                <w:spacing w:val="1"/>
                <w:sz w:val="28"/>
              </w:rPr>
              <w:t xml:space="preserve"> </w:t>
            </w:r>
            <w:r w:rsidRPr="00215576">
              <w:rPr>
                <w:spacing w:val="-3"/>
                <w:sz w:val="28"/>
              </w:rPr>
              <w:t>c</w:t>
            </w:r>
            <w:r w:rsidRPr="00215576">
              <w:rPr>
                <w:sz w:val="28"/>
              </w:rPr>
              <w:t xml:space="preserve">ơ </w:t>
            </w:r>
            <w:r w:rsidRPr="00215576">
              <w:rPr>
                <w:spacing w:val="-2"/>
                <w:sz w:val="28"/>
              </w:rPr>
              <w:t>t</w:t>
            </w:r>
            <w:r w:rsidRPr="00215576">
              <w:rPr>
                <w:spacing w:val="1"/>
                <w:sz w:val="28"/>
              </w:rPr>
              <w:t>h</w:t>
            </w:r>
            <w:r w:rsidRPr="00215576">
              <w:rPr>
                <w:sz w:val="28"/>
              </w:rPr>
              <w:t xml:space="preserve">ể ở </w:t>
            </w:r>
            <w:r w:rsidRPr="00215576">
              <w:rPr>
                <w:spacing w:val="-2"/>
                <w:sz w:val="28"/>
              </w:rPr>
              <w:t>t</w:t>
            </w:r>
            <w:r w:rsidRPr="00215576">
              <w:rPr>
                <w:sz w:val="28"/>
              </w:rPr>
              <w:t>rạ</w:t>
            </w:r>
            <w:r w:rsidRPr="00215576">
              <w:rPr>
                <w:spacing w:val="-1"/>
                <w:sz w:val="28"/>
              </w:rPr>
              <w:t>n</w:t>
            </w:r>
            <w:r w:rsidRPr="00215576">
              <w:rPr>
                <w:sz w:val="28"/>
              </w:rPr>
              <w:t>g</w:t>
            </w:r>
            <w:r w:rsidRPr="00215576">
              <w:rPr>
                <w:spacing w:val="-1"/>
                <w:sz w:val="28"/>
              </w:rPr>
              <w:t xml:space="preserve"> </w:t>
            </w:r>
            <w:r w:rsidRPr="00215576">
              <w:rPr>
                <w:sz w:val="28"/>
              </w:rPr>
              <w:t>t</w:t>
            </w:r>
            <w:r w:rsidRPr="00215576">
              <w:rPr>
                <w:spacing w:val="1"/>
                <w:sz w:val="28"/>
              </w:rPr>
              <w:t>h</w:t>
            </w:r>
            <w:r w:rsidRPr="00215576">
              <w:rPr>
                <w:spacing w:val="-2"/>
                <w:sz w:val="28"/>
              </w:rPr>
              <w:t>á</w:t>
            </w:r>
            <w:r w:rsidRPr="00215576">
              <w:rPr>
                <w:sz w:val="28"/>
              </w:rPr>
              <w:t>i</w:t>
            </w:r>
            <w:r w:rsidRPr="00215576">
              <w:rPr>
                <w:spacing w:val="1"/>
                <w:sz w:val="28"/>
              </w:rPr>
              <w:t xml:space="preserve"> </w:t>
            </w:r>
            <w:r w:rsidRPr="00215576">
              <w:rPr>
                <w:spacing w:val="-2"/>
                <w:sz w:val="28"/>
              </w:rPr>
              <w:t>b</w:t>
            </w:r>
            <w:r w:rsidRPr="00215576">
              <w:rPr>
                <w:sz w:val="28"/>
              </w:rPr>
              <w:t>ệ</w:t>
            </w:r>
            <w:r w:rsidRPr="00215576">
              <w:rPr>
                <w:spacing w:val="-1"/>
                <w:sz w:val="28"/>
              </w:rPr>
              <w:t>n</w:t>
            </w:r>
            <w:r w:rsidRPr="00215576">
              <w:rPr>
                <w:sz w:val="28"/>
              </w:rPr>
              <w:t>h</w:t>
            </w:r>
            <w:r w:rsidRPr="00215576">
              <w:rPr>
                <w:spacing w:val="1"/>
                <w:sz w:val="28"/>
              </w:rPr>
              <w:t xml:space="preserve"> </w:t>
            </w:r>
            <w:r w:rsidRPr="00215576">
              <w:rPr>
                <w:spacing w:val="-2"/>
                <w:sz w:val="28"/>
              </w:rPr>
              <w:t>l</w:t>
            </w:r>
            <w:r w:rsidRPr="00215576">
              <w:rPr>
                <w:spacing w:val="1"/>
                <w:sz w:val="28"/>
              </w:rPr>
              <w:t>í</w:t>
            </w:r>
            <w:r w:rsidRPr="00215576">
              <w:rPr>
                <w:sz w:val="28"/>
              </w:rPr>
              <w:t>:</w:t>
            </w:r>
          </w:p>
          <w:p w:rsidR="00215576" w:rsidRPr="00215576" w:rsidRDefault="00215576" w:rsidP="005A4800">
            <w:pPr>
              <w:spacing w:line="288" w:lineRule="auto"/>
              <w:rPr>
                <w:sz w:val="28"/>
              </w:rPr>
            </w:pPr>
            <w:r w:rsidRPr="00215576">
              <w:rPr>
                <w:sz w:val="28"/>
              </w:rPr>
              <w:t>+ N</w:t>
            </w:r>
            <w:r w:rsidRPr="00215576">
              <w:rPr>
                <w:spacing w:val="-2"/>
                <w:sz w:val="28"/>
              </w:rPr>
              <w:t>ế</w:t>
            </w:r>
            <w:r w:rsidRPr="00215576">
              <w:rPr>
                <w:sz w:val="28"/>
              </w:rPr>
              <w:t>u</w:t>
            </w:r>
            <w:r w:rsidRPr="00215576">
              <w:rPr>
                <w:spacing w:val="1"/>
                <w:sz w:val="28"/>
              </w:rPr>
              <w:t xml:space="preserve"> </w:t>
            </w:r>
            <w:r w:rsidRPr="00215576">
              <w:rPr>
                <w:sz w:val="28"/>
              </w:rPr>
              <w:t>lư</w:t>
            </w:r>
            <w:r w:rsidRPr="00215576">
              <w:rPr>
                <w:spacing w:val="-3"/>
                <w:sz w:val="28"/>
              </w:rPr>
              <w:t>ợ</w:t>
            </w:r>
            <w:r w:rsidRPr="00215576">
              <w:rPr>
                <w:spacing w:val="1"/>
                <w:sz w:val="28"/>
              </w:rPr>
              <w:t>n</w:t>
            </w:r>
            <w:r w:rsidRPr="00215576">
              <w:rPr>
                <w:sz w:val="28"/>
              </w:rPr>
              <w:t>g</w:t>
            </w:r>
            <w:r w:rsidRPr="00215576">
              <w:rPr>
                <w:spacing w:val="-2"/>
                <w:sz w:val="28"/>
              </w:rPr>
              <w:t xml:space="preserve"> </w:t>
            </w:r>
            <w:r w:rsidRPr="00215576">
              <w:rPr>
                <w:spacing w:val="-1"/>
                <w:sz w:val="28"/>
              </w:rPr>
              <w:t>h</w:t>
            </w:r>
            <w:r w:rsidRPr="00215576">
              <w:rPr>
                <w:spacing w:val="1"/>
                <w:sz w:val="28"/>
              </w:rPr>
              <w:t>ồ</w:t>
            </w:r>
            <w:r w:rsidRPr="00215576">
              <w:rPr>
                <w:spacing w:val="-1"/>
                <w:sz w:val="28"/>
              </w:rPr>
              <w:t>n</w:t>
            </w:r>
            <w:r w:rsidRPr="00215576">
              <w:rPr>
                <w:sz w:val="28"/>
              </w:rPr>
              <w:t>g</w:t>
            </w:r>
            <w:r w:rsidRPr="00215576">
              <w:rPr>
                <w:spacing w:val="1"/>
                <w:sz w:val="28"/>
              </w:rPr>
              <w:t xml:space="preserve"> </w:t>
            </w:r>
            <w:r w:rsidRPr="00215576">
              <w:rPr>
                <w:sz w:val="28"/>
              </w:rPr>
              <w:t>c</w:t>
            </w:r>
            <w:r w:rsidRPr="00215576">
              <w:rPr>
                <w:spacing w:val="-3"/>
                <w:sz w:val="28"/>
              </w:rPr>
              <w:t>ầ</w:t>
            </w:r>
            <w:r w:rsidRPr="00215576">
              <w:rPr>
                <w:sz w:val="28"/>
              </w:rPr>
              <w:t>u</w:t>
            </w:r>
            <w:r w:rsidRPr="00215576">
              <w:rPr>
                <w:spacing w:val="1"/>
                <w:sz w:val="28"/>
              </w:rPr>
              <w:t xml:space="preserve"> </w:t>
            </w:r>
            <w:r w:rsidRPr="00215576">
              <w:rPr>
                <w:spacing w:val="-2"/>
                <w:sz w:val="28"/>
              </w:rPr>
              <w:t>t</w:t>
            </w:r>
            <w:r w:rsidRPr="00215576">
              <w:rPr>
                <w:spacing w:val="1"/>
                <w:sz w:val="28"/>
              </w:rPr>
              <w:t>h</w:t>
            </w:r>
            <w:r w:rsidRPr="00215576">
              <w:rPr>
                <w:spacing w:val="-2"/>
                <w:sz w:val="28"/>
              </w:rPr>
              <w:t>ấ</w:t>
            </w:r>
            <w:r w:rsidRPr="00215576">
              <w:rPr>
                <w:sz w:val="28"/>
              </w:rPr>
              <w:t>p</w:t>
            </w:r>
            <w:r w:rsidRPr="00215576">
              <w:rPr>
                <w:spacing w:val="1"/>
                <w:sz w:val="28"/>
              </w:rPr>
              <w:t xml:space="preserve"> </w:t>
            </w:r>
            <w:r w:rsidRPr="00215576">
              <w:rPr>
                <w:spacing w:val="-2"/>
                <w:sz w:val="28"/>
              </w:rPr>
              <w:t>q</w:t>
            </w:r>
            <w:r w:rsidRPr="00215576">
              <w:rPr>
                <w:spacing w:val="1"/>
                <w:sz w:val="28"/>
              </w:rPr>
              <w:t>u</w:t>
            </w:r>
            <w:r w:rsidRPr="00215576">
              <w:rPr>
                <w:sz w:val="28"/>
              </w:rPr>
              <w:t xml:space="preserve">á </w:t>
            </w:r>
            <w:r w:rsidRPr="00215576">
              <w:rPr>
                <w:spacing w:val="-2"/>
                <w:sz w:val="28"/>
              </w:rPr>
              <w:t>d</w:t>
            </w:r>
            <w:r w:rsidRPr="00215576">
              <w:rPr>
                <w:sz w:val="28"/>
              </w:rPr>
              <w:t>ẫn</w:t>
            </w:r>
            <w:r w:rsidRPr="00215576">
              <w:rPr>
                <w:spacing w:val="-2"/>
                <w:sz w:val="28"/>
              </w:rPr>
              <w:t xml:space="preserve"> </w:t>
            </w:r>
            <w:r w:rsidRPr="00215576">
              <w:rPr>
                <w:spacing w:val="1"/>
                <w:sz w:val="28"/>
              </w:rPr>
              <w:t>đ</w:t>
            </w:r>
            <w:r w:rsidRPr="00215576">
              <w:rPr>
                <w:spacing w:val="-2"/>
                <w:sz w:val="28"/>
              </w:rPr>
              <w:t>ế</w:t>
            </w:r>
            <w:r w:rsidRPr="00215576">
              <w:rPr>
                <w:sz w:val="28"/>
              </w:rPr>
              <w:t>n</w:t>
            </w:r>
            <w:r w:rsidRPr="00215576">
              <w:rPr>
                <w:spacing w:val="1"/>
                <w:sz w:val="28"/>
              </w:rPr>
              <w:t xml:space="preserve"> </w:t>
            </w:r>
            <w:r w:rsidRPr="00215576">
              <w:rPr>
                <w:spacing w:val="-3"/>
                <w:sz w:val="28"/>
              </w:rPr>
              <w:t>c</w:t>
            </w:r>
            <w:r w:rsidRPr="00215576">
              <w:rPr>
                <w:sz w:val="28"/>
              </w:rPr>
              <w:t>ơ</w:t>
            </w:r>
            <w:r w:rsidRPr="00215576">
              <w:rPr>
                <w:spacing w:val="5"/>
                <w:sz w:val="28"/>
              </w:rPr>
              <w:t xml:space="preserve"> </w:t>
            </w:r>
            <w:r w:rsidRPr="00215576">
              <w:rPr>
                <w:spacing w:val="1"/>
                <w:sz w:val="28"/>
              </w:rPr>
              <w:t>t</w:t>
            </w:r>
            <w:r w:rsidRPr="00215576">
              <w:rPr>
                <w:spacing w:val="-1"/>
                <w:sz w:val="28"/>
              </w:rPr>
              <w:t>h</w:t>
            </w:r>
            <w:r w:rsidRPr="00215576">
              <w:rPr>
                <w:sz w:val="28"/>
              </w:rPr>
              <w:t xml:space="preserve">ể </w:t>
            </w:r>
            <w:r w:rsidRPr="00215576">
              <w:rPr>
                <w:spacing w:val="-2"/>
                <w:sz w:val="28"/>
              </w:rPr>
              <w:t>b</w:t>
            </w:r>
            <w:r w:rsidRPr="00215576">
              <w:rPr>
                <w:sz w:val="28"/>
              </w:rPr>
              <w:t>ị</w:t>
            </w:r>
            <w:r w:rsidRPr="00215576">
              <w:rPr>
                <w:spacing w:val="1"/>
                <w:sz w:val="28"/>
              </w:rPr>
              <w:t xml:space="preserve"> </w:t>
            </w:r>
            <w:r w:rsidRPr="00215576">
              <w:rPr>
                <w:spacing w:val="-2"/>
                <w:sz w:val="28"/>
              </w:rPr>
              <w:t>t</w:t>
            </w:r>
            <w:r w:rsidRPr="00215576">
              <w:rPr>
                <w:spacing w:val="1"/>
                <w:sz w:val="28"/>
              </w:rPr>
              <w:t>h</w:t>
            </w:r>
            <w:r w:rsidRPr="00215576">
              <w:rPr>
                <w:spacing w:val="-1"/>
                <w:sz w:val="28"/>
              </w:rPr>
              <w:t>i</w:t>
            </w:r>
            <w:r w:rsidRPr="00215576">
              <w:rPr>
                <w:sz w:val="28"/>
              </w:rPr>
              <w:t>ếu</w:t>
            </w:r>
            <w:r w:rsidRPr="00215576">
              <w:rPr>
                <w:spacing w:val="1"/>
                <w:sz w:val="28"/>
              </w:rPr>
              <w:t xml:space="preserve"> </w:t>
            </w:r>
            <w:r w:rsidRPr="00215576">
              <w:rPr>
                <w:sz w:val="28"/>
              </w:rPr>
              <w:t>m</w:t>
            </w:r>
            <w:r w:rsidRPr="00215576">
              <w:rPr>
                <w:spacing w:val="-3"/>
                <w:sz w:val="28"/>
              </w:rPr>
              <w:t>á</w:t>
            </w:r>
            <w:r w:rsidRPr="00215576">
              <w:rPr>
                <w:spacing w:val="1"/>
                <w:sz w:val="28"/>
              </w:rPr>
              <w:t>u</w:t>
            </w:r>
            <w:r w:rsidRPr="00215576">
              <w:rPr>
                <w:sz w:val="28"/>
              </w:rPr>
              <w:t>.</w:t>
            </w:r>
          </w:p>
          <w:p w:rsidR="00215576" w:rsidRPr="00215576" w:rsidRDefault="00215576" w:rsidP="005A4800">
            <w:pPr>
              <w:spacing w:line="288" w:lineRule="auto"/>
              <w:rPr>
                <w:sz w:val="28"/>
              </w:rPr>
            </w:pPr>
            <w:r w:rsidRPr="00215576">
              <w:rPr>
                <w:sz w:val="28"/>
              </w:rPr>
              <w:t>+ Nếu lượng hồng cầu tăng quá cao làm tăng độ quánh của máu gây tắc nghẽn mạch dễ dẫn đến đột quỵ, lâu dần tim bị phì.</w:t>
            </w:r>
          </w:p>
          <w:p w:rsidR="00215576" w:rsidRPr="00215576" w:rsidRDefault="00215576" w:rsidP="005A4800">
            <w:pPr>
              <w:widowControl w:val="0"/>
              <w:autoSpaceDE w:val="0"/>
              <w:autoSpaceDN w:val="0"/>
              <w:adjustRightInd w:val="0"/>
              <w:rPr>
                <w:sz w:val="28"/>
              </w:rPr>
            </w:pPr>
            <w:r w:rsidRPr="00215576">
              <w:rPr>
                <w:sz w:val="28"/>
              </w:rPr>
              <w:t>b) - Hoạt động của bạch cầu: Tạo ra kháng thể để vô hiệu hóa kháng nguyên</w:t>
            </w:r>
          </w:p>
          <w:p w:rsidR="00215576" w:rsidRPr="00215576" w:rsidRDefault="00215576" w:rsidP="005A4800">
            <w:pPr>
              <w:widowControl w:val="0"/>
              <w:autoSpaceDE w:val="0"/>
              <w:autoSpaceDN w:val="0"/>
              <w:adjustRightInd w:val="0"/>
              <w:rPr>
                <w:sz w:val="28"/>
              </w:rPr>
            </w:pPr>
            <w:r w:rsidRPr="00215576">
              <w:rPr>
                <w:sz w:val="28"/>
              </w:rPr>
              <w:t>Chú thích: 1- Kháng nguyên          2- Kháng thể</w:t>
            </w:r>
          </w:p>
          <w:p w:rsidR="00215576" w:rsidRPr="00215576" w:rsidRDefault="00215576" w:rsidP="005A4800">
            <w:pPr>
              <w:spacing w:line="288" w:lineRule="auto"/>
              <w:rPr>
                <w:b/>
                <w:bCs/>
                <w:sz w:val="28"/>
              </w:rPr>
            </w:pPr>
            <w:r w:rsidRPr="00215576">
              <w:rPr>
                <w:sz w:val="28"/>
              </w:rPr>
              <w:t>- Tương tác giữa kháng nguyên và kháng thể theo cơ chế ổ khóa – chìa khóa</w:t>
            </w:r>
          </w:p>
        </w:tc>
        <w:tc>
          <w:tcPr>
            <w:tcW w:w="826" w:type="dxa"/>
            <w:tcPrChange w:id="80" w:author="NEC" w:date="2024-07-24T22:05:00Z">
              <w:tcPr>
                <w:tcW w:w="826" w:type="dxa"/>
              </w:tcPr>
            </w:tcPrChange>
          </w:tcPr>
          <w:p w:rsidR="00215576" w:rsidRPr="00215576" w:rsidRDefault="00215576" w:rsidP="005A4800">
            <w:pPr>
              <w:spacing w:line="288" w:lineRule="auto"/>
              <w:jc w:val="center"/>
              <w:rPr>
                <w:b/>
                <w:bCs/>
                <w:sz w:val="28"/>
              </w:rPr>
            </w:pPr>
          </w:p>
          <w:p w:rsidR="00215576" w:rsidRPr="00215576" w:rsidRDefault="00215576" w:rsidP="005A4800">
            <w:pPr>
              <w:rPr>
                <w:sz w:val="28"/>
              </w:rPr>
            </w:pPr>
          </w:p>
          <w:p w:rsidR="00215576" w:rsidRPr="00215576" w:rsidRDefault="00215576" w:rsidP="005A4800">
            <w:pPr>
              <w:rPr>
                <w:sz w:val="28"/>
              </w:rPr>
            </w:pPr>
          </w:p>
          <w:p w:rsidR="00215576" w:rsidRPr="00215576" w:rsidRDefault="00215576" w:rsidP="005A4800">
            <w:pPr>
              <w:widowControl w:val="0"/>
              <w:autoSpaceDE w:val="0"/>
              <w:autoSpaceDN w:val="0"/>
              <w:adjustRightInd w:val="0"/>
              <w:ind w:left="105"/>
              <w:rPr>
                <w:sz w:val="28"/>
              </w:rPr>
            </w:pPr>
            <w:r w:rsidRPr="00215576">
              <w:rPr>
                <w:spacing w:val="1"/>
                <w:sz w:val="28"/>
              </w:rPr>
              <w:t>0</w:t>
            </w:r>
            <w:r w:rsidRPr="00215576">
              <w:rPr>
                <w:sz w:val="28"/>
              </w:rPr>
              <w:t>,</w:t>
            </w:r>
            <w:r w:rsidRPr="00215576">
              <w:rPr>
                <w:spacing w:val="-2"/>
                <w:sz w:val="28"/>
              </w:rPr>
              <w:t>2</w:t>
            </w:r>
            <w:r w:rsidRPr="00215576">
              <w:rPr>
                <w:sz w:val="28"/>
              </w:rPr>
              <w:t>5</w:t>
            </w:r>
          </w:p>
          <w:p w:rsidR="00215576" w:rsidRPr="00215576" w:rsidRDefault="00215576" w:rsidP="005A4800">
            <w:pPr>
              <w:widowControl w:val="0"/>
              <w:autoSpaceDE w:val="0"/>
              <w:autoSpaceDN w:val="0"/>
              <w:adjustRightInd w:val="0"/>
              <w:spacing w:before="1" w:line="120" w:lineRule="exact"/>
              <w:rPr>
                <w:sz w:val="12"/>
                <w:szCs w:val="12"/>
              </w:rPr>
            </w:pPr>
          </w:p>
          <w:p w:rsidR="00215576" w:rsidRPr="00215576" w:rsidRDefault="00215576" w:rsidP="005A4800">
            <w:pPr>
              <w:widowControl w:val="0"/>
              <w:autoSpaceDE w:val="0"/>
              <w:autoSpaceDN w:val="0"/>
              <w:adjustRightInd w:val="0"/>
              <w:spacing w:line="200" w:lineRule="exact"/>
              <w:rPr>
                <w:szCs w:val="20"/>
              </w:rPr>
            </w:pPr>
          </w:p>
          <w:p w:rsidR="00215576" w:rsidRPr="00215576" w:rsidRDefault="00215576" w:rsidP="005A4800">
            <w:pPr>
              <w:widowControl w:val="0"/>
              <w:autoSpaceDE w:val="0"/>
              <w:autoSpaceDN w:val="0"/>
              <w:adjustRightInd w:val="0"/>
              <w:spacing w:line="200" w:lineRule="exact"/>
              <w:rPr>
                <w:szCs w:val="20"/>
              </w:rPr>
            </w:pPr>
          </w:p>
          <w:p w:rsidR="00215576" w:rsidRPr="00215576" w:rsidRDefault="00215576" w:rsidP="005A4800">
            <w:pPr>
              <w:widowControl w:val="0"/>
              <w:autoSpaceDE w:val="0"/>
              <w:autoSpaceDN w:val="0"/>
              <w:adjustRightInd w:val="0"/>
              <w:spacing w:line="200" w:lineRule="exact"/>
              <w:rPr>
                <w:szCs w:val="20"/>
              </w:rPr>
            </w:pPr>
          </w:p>
          <w:p w:rsidR="00215576" w:rsidRPr="00215576" w:rsidRDefault="00215576" w:rsidP="005A4800">
            <w:pPr>
              <w:widowControl w:val="0"/>
              <w:autoSpaceDE w:val="0"/>
              <w:autoSpaceDN w:val="0"/>
              <w:adjustRightInd w:val="0"/>
              <w:spacing w:line="200" w:lineRule="exact"/>
              <w:rPr>
                <w:szCs w:val="20"/>
              </w:rPr>
            </w:pPr>
          </w:p>
          <w:p w:rsidR="00215576" w:rsidRPr="00215576" w:rsidRDefault="00215576" w:rsidP="005A4800">
            <w:pPr>
              <w:widowControl w:val="0"/>
              <w:autoSpaceDE w:val="0"/>
              <w:autoSpaceDN w:val="0"/>
              <w:adjustRightInd w:val="0"/>
              <w:ind w:left="105"/>
              <w:rPr>
                <w:sz w:val="28"/>
              </w:rPr>
            </w:pPr>
            <w:r w:rsidRPr="00215576">
              <w:rPr>
                <w:spacing w:val="1"/>
                <w:sz w:val="28"/>
              </w:rPr>
              <w:t>0</w:t>
            </w:r>
            <w:r w:rsidRPr="00215576">
              <w:rPr>
                <w:sz w:val="28"/>
              </w:rPr>
              <w:t>,</w:t>
            </w:r>
            <w:r w:rsidRPr="00215576">
              <w:rPr>
                <w:spacing w:val="-2"/>
                <w:sz w:val="28"/>
              </w:rPr>
              <w:t>2</w:t>
            </w:r>
            <w:r w:rsidRPr="00215576">
              <w:rPr>
                <w:sz w:val="28"/>
              </w:rPr>
              <w:t>5</w:t>
            </w:r>
          </w:p>
          <w:p w:rsidR="00215576" w:rsidRPr="00215576" w:rsidRDefault="00215576" w:rsidP="005A4800">
            <w:pPr>
              <w:widowControl w:val="0"/>
              <w:autoSpaceDE w:val="0"/>
              <w:autoSpaceDN w:val="0"/>
              <w:adjustRightInd w:val="0"/>
              <w:spacing w:line="200" w:lineRule="exact"/>
              <w:rPr>
                <w:szCs w:val="20"/>
              </w:rPr>
            </w:pPr>
          </w:p>
          <w:p w:rsidR="00215576" w:rsidRPr="00215576" w:rsidRDefault="00215576" w:rsidP="005A4800">
            <w:pPr>
              <w:widowControl w:val="0"/>
              <w:autoSpaceDE w:val="0"/>
              <w:autoSpaceDN w:val="0"/>
              <w:adjustRightInd w:val="0"/>
              <w:spacing w:line="200" w:lineRule="exact"/>
              <w:rPr>
                <w:szCs w:val="20"/>
              </w:rPr>
            </w:pPr>
          </w:p>
          <w:p w:rsidR="00215576" w:rsidRPr="00215576" w:rsidRDefault="00215576" w:rsidP="005A4800">
            <w:pPr>
              <w:widowControl w:val="0"/>
              <w:autoSpaceDE w:val="0"/>
              <w:autoSpaceDN w:val="0"/>
              <w:adjustRightInd w:val="0"/>
              <w:spacing w:before="5" w:line="240" w:lineRule="exact"/>
              <w:rPr>
                <w:sz w:val="24"/>
                <w:szCs w:val="24"/>
              </w:rPr>
            </w:pPr>
          </w:p>
          <w:p w:rsidR="00215576" w:rsidRPr="00215576" w:rsidRDefault="00215576" w:rsidP="005A4800">
            <w:pPr>
              <w:widowControl w:val="0"/>
              <w:autoSpaceDE w:val="0"/>
              <w:autoSpaceDN w:val="0"/>
              <w:adjustRightInd w:val="0"/>
              <w:spacing w:before="5" w:line="240" w:lineRule="exact"/>
              <w:rPr>
                <w:sz w:val="24"/>
                <w:szCs w:val="24"/>
              </w:rPr>
            </w:pPr>
          </w:p>
          <w:p w:rsidR="00215576" w:rsidRPr="00215576" w:rsidRDefault="00215576" w:rsidP="005A4800">
            <w:pPr>
              <w:widowControl w:val="0"/>
              <w:autoSpaceDE w:val="0"/>
              <w:autoSpaceDN w:val="0"/>
              <w:adjustRightInd w:val="0"/>
              <w:ind w:left="105"/>
              <w:rPr>
                <w:sz w:val="28"/>
              </w:rPr>
            </w:pPr>
            <w:r w:rsidRPr="00215576">
              <w:rPr>
                <w:spacing w:val="1"/>
                <w:sz w:val="28"/>
              </w:rPr>
              <w:t>0</w:t>
            </w:r>
            <w:r w:rsidRPr="00215576">
              <w:rPr>
                <w:sz w:val="28"/>
              </w:rPr>
              <w:t>,</w:t>
            </w:r>
            <w:r w:rsidRPr="00215576">
              <w:rPr>
                <w:spacing w:val="-2"/>
                <w:sz w:val="28"/>
              </w:rPr>
              <w:t>2</w:t>
            </w:r>
            <w:r w:rsidRPr="00215576">
              <w:rPr>
                <w:sz w:val="28"/>
              </w:rPr>
              <w:t>5</w:t>
            </w:r>
          </w:p>
          <w:p w:rsidR="00215576" w:rsidRPr="00215576" w:rsidRDefault="00215576" w:rsidP="005A4800">
            <w:pPr>
              <w:widowControl w:val="0"/>
              <w:autoSpaceDE w:val="0"/>
              <w:autoSpaceDN w:val="0"/>
              <w:adjustRightInd w:val="0"/>
              <w:spacing w:line="200" w:lineRule="exact"/>
              <w:rPr>
                <w:szCs w:val="20"/>
              </w:rPr>
            </w:pPr>
          </w:p>
          <w:p w:rsidR="00215576" w:rsidRPr="00215576" w:rsidRDefault="00215576" w:rsidP="005A4800">
            <w:pPr>
              <w:widowControl w:val="0"/>
              <w:autoSpaceDE w:val="0"/>
              <w:autoSpaceDN w:val="0"/>
              <w:adjustRightInd w:val="0"/>
              <w:spacing w:line="200" w:lineRule="exact"/>
              <w:rPr>
                <w:szCs w:val="20"/>
              </w:rPr>
            </w:pPr>
          </w:p>
          <w:p w:rsidR="00215576" w:rsidRPr="00215576" w:rsidRDefault="00215576" w:rsidP="005A4800">
            <w:pPr>
              <w:widowControl w:val="0"/>
              <w:autoSpaceDE w:val="0"/>
              <w:autoSpaceDN w:val="0"/>
              <w:adjustRightInd w:val="0"/>
              <w:spacing w:line="200" w:lineRule="exact"/>
              <w:rPr>
                <w:szCs w:val="20"/>
              </w:rPr>
            </w:pPr>
          </w:p>
          <w:p w:rsidR="00215576" w:rsidRPr="00215576" w:rsidRDefault="00215576" w:rsidP="005A4800">
            <w:pPr>
              <w:widowControl w:val="0"/>
              <w:autoSpaceDE w:val="0"/>
              <w:autoSpaceDN w:val="0"/>
              <w:adjustRightInd w:val="0"/>
              <w:spacing w:before="3" w:line="240" w:lineRule="exact"/>
              <w:rPr>
                <w:sz w:val="24"/>
                <w:szCs w:val="24"/>
              </w:rPr>
            </w:pPr>
          </w:p>
          <w:p w:rsidR="00215576" w:rsidRPr="00215576" w:rsidRDefault="00215576" w:rsidP="005A4800">
            <w:pPr>
              <w:rPr>
                <w:sz w:val="28"/>
              </w:rPr>
            </w:pPr>
            <w:r w:rsidRPr="00215576">
              <w:rPr>
                <w:spacing w:val="1"/>
                <w:sz w:val="28"/>
              </w:rPr>
              <w:t>0</w:t>
            </w:r>
            <w:r w:rsidRPr="00215576">
              <w:rPr>
                <w:sz w:val="28"/>
              </w:rPr>
              <w:t>,</w:t>
            </w:r>
            <w:r w:rsidRPr="00215576">
              <w:rPr>
                <w:spacing w:val="-2"/>
                <w:sz w:val="28"/>
              </w:rPr>
              <w:t>2</w:t>
            </w:r>
            <w:r w:rsidRPr="00215576">
              <w:rPr>
                <w:sz w:val="28"/>
              </w:rPr>
              <w:t>5</w:t>
            </w:r>
          </w:p>
          <w:p w:rsidR="00215576" w:rsidRPr="00215576" w:rsidRDefault="00215576" w:rsidP="005A4800">
            <w:pPr>
              <w:rPr>
                <w:sz w:val="28"/>
              </w:rPr>
            </w:pPr>
          </w:p>
          <w:p w:rsidR="00215576" w:rsidRPr="00215576" w:rsidRDefault="00215576" w:rsidP="005A4800">
            <w:pPr>
              <w:rPr>
                <w:sz w:val="28"/>
              </w:rPr>
            </w:pPr>
          </w:p>
          <w:p w:rsidR="00215576" w:rsidRPr="00215576" w:rsidRDefault="00215576" w:rsidP="005A4800">
            <w:pPr>
              <w:rPr>
                <w:sz w:val="28"/>
              </w:rPr>
            </w:pPr>
          </w:p>
          <w:p w:rsidR="00215576" w:rsidRPr="00215576" w:rsidRDefault="00215576" w:rsidP="005A4800">
            <w:pPr>
              <w:rPr>
                <w:sz w:val="28"/>
              </w:rPr>
            </w:pPr>
          </w:p>
          <w:p w:rsidR="00215576" w:rsidRPr="00215576" w:rsidRDefault="00215576" w:rsidP="005A4800">
            <w:pPr>
              <w:rPr>
                <w:sz w:val="28"/>
              </w:rPr>
            </w:pPr>
          </w:p>
          <w:p w:rsidR="00215576" w:rsidRPr="00215576" w:rsidRDefault="00215576" w:rsidP="005A4800">
            <w:pPr>
              <w:rPr>
                <w:sz w:val="28"/>
              </w:rPr>
            </w:pPr>
            <w:r w:rsidRPr="00215576">
              <w:rPr>
                <w:spacing w:val="1"/>
                <w:sz w:val="28"/>
              </w:rPr>
              <w:t>0</w:t>
            </w:r>
            <w:r w:rsidRPr="00215576">
              <w:rPr>
                <w:sz w:val="28"/>
              </w:rPr>
              <w:t>,</w:t>
            </w:r>
            <w:r w:rsidRPr="00215576">
              <w:rPr>
                <w:spacing w:val="-2"/>
                <w:sz w:val="28"/>
              </w:rPr>
              <w:t>2</w:t>
            </w:r>
            <w:r w:rsidRPr="00215576">
              <w:rPr>
                <w:sz w:val="28"/>
              </w:rPr>
              <w:t>5</w:t>
            </w:r>
          </w:p>
          <w:p w:rsidR="00215576" w:rsidRPr="00215576" w:rsidRDefault="00215576" w:rsidP="005A4800">
            <w:pPr>
              <w:rPr>
                <w:sz w:val="16"/>
                <w:szCs w:val="16"/>
              </w:rPr>
            </w:pPr>
          </w:p>
          <w:p w:rsidR="00215576" w:rsidRPr="00215576" w:rsidRDefault="00215576" w:rsidP="005A4800">
            <w:pPr>
              <w:rPr>
                <w:sz w:val="28"/>
              </w:rPr>
            </w:pPr>
            <w:r w:rsidRPr="00215576">
              <w:rPr>
                <w:b/>
                <w:bCs/>
                <w:spacing w:val="1"/>
                <w:sz w:val="28"/>
              </w:rPr>
              <w:t>0,25</w:t>
            </w:r>
          </w:p>
          <w:p w:rsidR="00215576" w:rsidRPr="00215576" w:rsidRDefault="00215576" w:rsidP="005A4800">
            <w:pPr>
              <w:rPr>
                <w:sz w:val="28"/>
              </w:rPr>
            </w:pPr>
          </w:p>
          <w:p w:rsidR="00215576" w:rsidRPr="00215576" w:rsidRDefault="00215576" w:rsidP="005A4800">
            <w:pPr>
              <w:rPr>
                <w:sz w:val="28"/>
              </w:rPr>
            </w:pPr>
          </w:p>
          <w:p w:rsidR="00215576" w:rsidRPr="00215576" w:rsidRDefault="00215576" w:rsidP="005A4800">
            <w:pPr>
              <w:rPr>
                <w:sz w:val="28"/>
              </w:rPr>
            </w:pPr>
          </w:p>
          <w:p w:rsidR="00215576" w:rsidRPr="00215576" w:rsidRDefault="00215576" w:rsidP="005A4800">
            <w:pPr>
              <w:rPr>
                <w:sz w:val="28"/>
              </w:rPr>
            </w:pPr>
          </w:p>
          <w:p w:rsidR="00215576" w:rsidRPr="00215576" w:rsidRDefault="00215576" w:rsidP="005A4800">
            <w:pPr>
              <w:rPr>
                <w:sz w:val="28"/>
              </w:rPr>
            </w:pPr>
          </w:p>
          <w:p w:rsidR="00215576" w:rsidRPr="00215576" w:rsidRDefault="00215576" w:rsidP="005A4800">
            <w:pPr>
              <w:widowControl w:val="0"/>
              <w:autoSpaceDE w:val="0"/>
              <w:autoSpaceDN w:val="0"/>
              <w:adjustRightInd w:val="0"/>
              <w:spacing w:line="321" w:lineRule="exact"/>
              <w:ind w:left="105"/>
              <w:rPr>
                <w:b/>
                <w:bCs/>
                <w:spacing w:val="1"/>
                <w:sz w:val="28"/>
              </w:rPr>
            </w:pPr>
            <w:r w:rsidRPr="00215576">
              <w:rPr>
                <w:b/>
                <w:bCs/>
                <w:spacing w:val="1"/>
                <w:sz w:val="28"/>
              </w:rPr>
              <w:t>0,25</w:t>
            </w:r>
          </w:p>
          <w:p w:rsidR="00215576" w:rsidRPr="00215576" w:rsidRDefault="00215576" w:rsidP="005A4800">
            <w:pPr>
              <w:widowControl w:val="0"/>
              <w:autoSpaceDE w:val="0"/>
              <w:autoSpaceDN w:val="0"/>
              <w:adjustRightInd w:val="0"/>
              <w:spacing w:line="321" w:lineRule="exact"/>
              <w:ind w:left="105"/>
              <w:rPr>
                <w:b/>
                <w:bCs/>
                <w:spacing w:val="1"/>
                <w:sz w:val="28"/>
              </w:rPr>
            </w:pPr>
          </w:p>
          <w:p w:rsidR="00215576" w:rsidRPr="00215576" w:rsidRDefault="00215576" w:rsidP="005A4800">
            <w:pPr>
              <w:widowControl w:val="0"/>
              <w:autoSpaceDE w:val="0"/>
              <w:autoSpaceDN w:val="0"/>
              <w:adjustRightInd w:val="0"/>
              <w:spacing w:line="321" w:lineRule="exact"/>
              <w:ind w:left="105"/>
              <w:rPr>
                <w:b/>
                <w:bCs/>
                <w:spacing w:val="1"/>
                <w:sz w:val="28"/>
              </w:rPr>
            </w:pPr>
          </w:p>
          <w:p w:rsidR="00215576" w:rsidRPr="00215576" w:rsidRDefault="00215576" w:rsidP="005A4800">
            <w:pPr>
              <w:rPr>
                <w:sz w:val="28"/>
              </w:rPr>
            </w:pPr>
            <w:r w:rsidRPr="00215576">
              <w:rPr>
                <w:b/>
                <w:bCs/>
                <w:spacing w:val="1"/>
                <w:sz w:val="28"/>
              </w:rPr>
              <w:t>0,25</w:t>
            </w:r>
          </w:p>
        </w:tc>
      </w:tr>
      <w:tr w:rsidR="00215576" w:rsidRPr="00215576" w:rsidTr="007D216B">
        <w:tc>
          <w:tcPr>
            <w:tcW w:w="1278" w:type="dxa"/>
            <w:tcPrChange w:id="81" w:author="NEC" w:date="2024-07-24T22:05:00Z">
              <w:tcPr>
                <w:tcW w:w="1278" w:type="dxa"/>
              </w:tcPr>
            </w:tcPrChange>
          </w:tcPr>
          <w:p w:rsidR="00215576" w:rsidRPr="00215576" w:rsidRDefault="00215576" w:rsidP="005A4800">
            <w:pPr>
              <w:spacing w:line="288" w:lineRule="auto"/>
              <w:jc w:val="center"/>
              <w:rPr>
                <w:b/>
                <w:bCs/>
                <w:sz w:val="28"/>
              </w:rPr>
            </w:pPr>
            <w:r w:rsidRPr="00215576">
              <w:rPr>
                <w:b/>
                <w:bCs/>
                <w:sz w:val="28"/>
              </w:rPr>
              <w:t>Câu 4 (1điểm)</w:t>
            </w:r>
          </w:p>
        </w:tc>
        <w:tc>
          <w:tcPr>
            <w:tcW w:w="7920" w:type="dxa"/>
            <w:tcPrChange w:id="82" w:author="NEC" w:date="2024-07-24T22:05:00Z">
              <w:tcPr>
                <w:tcW w:w="7920" w:type="dxa"/>
              </w:tcPr>
            </w:tcPrChange>
          </w:tcPr>
          <w:p w:rsidR="00215576" w:rsidRPr="00215576" w:rsidRDefault="00215576" w:rsidP="005A4800">
            <w:pPr>
              <w:rPr>
                <w:sz w:val="28"/>
              </w:rPr>
            </w:pPr>
            <w:r w:rsidRPr="00215576">
              <w:rPr>
                <w:sz w:val="28"/>
              </w:rPr>
              <w:t>a) Thời gian một chu kì tim của vận động viên này khi ở trạng thái bình thường và khi thi đấu:</w:t>
            </w:r>
          </w:p>
          <w:p w:rsidR="00215576" w:rsidRPr="00215576" w:rsidRDefault="00215576" w:rsidP="005A4800">
            <w:pPr>
              <w:rPr>
                <w:sz w:val="28"/>
              </w:rPr>
            </w:pPr>
            <w:r w:rsidRPr="00215576">
              <w:rPr>
                <w:sz w:val="28"/>
              </w:rPr>
              <w:t>- Trạng thái bình thường: 60/48 = 1,25s</w:t>
            </w:r>
          </w:p>
          <w:p w:rsidR="00215576" w:rsidRPr="00215576" w:rsidRDefault="00215576" w:rsidP="005A4800">
            <w:pPr>
              <w:rPr>
                <w:sz w:val="28"/>
              </w:rPr>
            </w:pPr>
            <w:r w:rsidRPr="00215576">
              <w:rPr>
                <w:sz w:val="28"/>
              </w:rPr>
              <w:t>- Khi thi đấu: 60/150=0,4s</w:t>
            </w:r>
          </w:p>
          <w:p w:rsidR="00215576" w:rsidRPr="00215576" w:rsidRDefault="00215576" w:rsidP="005A4800">
            <w:pPr>
              <w:rPr>
                <w:sz w:val="28"/>
              </w:rPr>
            </w:pPr>
            <w:r w:rsidRPr="00215576">
              <w:rPr>
                <w:sz w:val="28"/>
              </w:rPr>
              <w:t>b)Khi thi đấu thì nhịp tim vận động viên trên tăng lên so với lúc bình thường vì: Khi thi đấu cơ thể vận động viên vận động với cường độ cao nên cơ thể đòi hỏi nhiều khí ô xi do đó tim đập nhanh hơn để bơm máu cung cấp ô xi đến các cơ</w:t>
            </w:r>
          </w:p>
          <w:p w:rsidR="00215576" w:rsidRPr="00215576" w:rsidRDefault="00215576" w:rsidP="005A4800">
            <w:pPr>
              <w:rPr>
                <w:sz w:val="28"/>
              </w:rPr>
            </w:pPr>
            <w:r w:rsidRPr="00215576">
              <w:rPr>
                <w:sz w:val="28"/>
              </w:rPr>
              <w:t>bắp.</w:t>
            </w:r>
          </w:p>
          <w:p w:rsidR="00215576" w:rsidRPr="00215576" w:rsidRDefault="00215576" w:rsidP="005A4800">
            <w:pPr>
              <w:rPr>
                <w:sz w:val="28"/>
              </w:rPr>
            </w:pPr>
            <w:r w:rsidRPr="00215576">
              <w:rPr>
                <w:sz w:val="28"/>
              </w:rPr>
              <w:t>c) - Nếu tăng nhịp tim thì thời gian của chu kì tim ngắn lại. Khi rút ngắn thời gian của chu kì tim thì sẽ làm rút ngắn thời gian của pha giãn chung dẫn đến cơ tim phải làm việc nhiều và có ít thời gian để phục hồi khả năng làm việc.</w:t>
            </w:r>
          </w:p>
          <w:p w:rsidR="00215576" w:rsidRPr="00215576" w:rsidRDefault="00215576" w:rsidP="005A4800">
            <w:pPr>
              <w:rPr>
                <w:sz w:val="28"/>
              </w:rPr>
            </w:pPr>
            <w:r w:rsidRPr="00215576">
              <w:rPr>
                <w:sz w:val="28"/>
              </w:rPr>
              <w:t xml:space="preserve">-  Pha giãn chung là giai đoạn tế bào cơ tim được nhận máu từ động </w:t>
            </w:r>
            <w:r w:rsidRPr="00215576">
              <w:rPr>
                <w:sz w:val="28"/>
              </w:rPr>
              <w:lastRenderedPageBreak/>
              <w:t>mạch vành tim. Vì vậy, khi thời gian nghỉ ngơi của tim giảm xuống thì lượng chất dinh dưỡng cung cấp cho tế bào cơ tim bị giảm. Do đó, nếu tim đập nhanh kéo dài thì nguy cơ dẫn đến suy tim.</w:t>
            </w:r>
          </w:p>
          <w:p w:rsidR="00215576" w:rsidRPr="00215576" w:rsidRDefault="00215576" w:rsidP="005A4800">
            <w:pPr>
              <w:spacing w:line="288" w:lineRule="auto"/>
              <w:jc w:val="center"/>
              <w:rPr>
                <w:b/>
                <w:bCs/>
                <w:sz w:val="28"/>
              </w:rPr>
            </w:pPr>
          </w:p>
        </w:tc>
        <w:tc>
          <w:tcPr>
            <w:tcW w:w="826" w:type="dxa"/>
            <w:tcPrChange w:id="83" w:author="NEC" w:date="2024-07-24T22:05:00Z">
              <w:tcPr>
                <w:tcW w:w="826" w:type="dxa"/>
              </w:tcPr>
            </w:tcPrChange>
          </w:tcPr>
          <w:p w:rsidR="00215576" w:rsidRPr="00215576" w:rsidRDefault="00215576" w:rsidP="005A4800">
            <w:pPr>
              <w:spacing w:line="288" w:lineRule="auto"/>
              <w:jc w:val="center"/>
              <w:rPr>
                <w:b/>
                <w:bCs/>
                <w:sz w:val="28"/>
              </w:rPr>
            </w:pPr>
            <w:r w:rsidRPr="00215576">
              <w:rPr>
                <w:b/>
                <w:bCs/>
                <w:sz w:val="28"/>
              </w:rPr>
              <w:lastRenderedPageBreak/>
              <w:t>0,25</w:t>
            </w:r>
          </w:p>
          <w:p w:rsidR="00215576" w:rsidRPr="00215576" w:rsidRDefault="00215576" w:rsidP="005A4800">
            <w:pPr>
              <w:rPr>
                <w:sz w:val="28"/>
              </w:rPr>
            </w:pPr>
          </w:p>
          <w:p w:rsidR="00215576" w:rsidRPr="00215576" w:rsidRDefault="00215576" w:rsidP="005A4800">
            <w:pPr>
              <w:rPr>
                <w:sz w:val="28"/>
              </w:rPr>
            </w:pPr>
          </w:p>
          <w:p w:rsidR="00215576" w:rsidRPr="00215576" w:rsidRDefault="00215576" w:rsidP="005A4800">
            <w:pPr>
              <w:rPr>
                <w:sz w:val="28"/>
              </w:rPr>
            </w:pPr>
          </w:p>
          <w:p w:rsidR="00215576" w:rsidRPr="00215576" w:rsidRDefault="00215576" w:rsidP="005A4800">
            <w:pPr>
              <w:rPr>
                <w:sz w:val="28"/>
              </w:rPr>
            </w:pPr>
          </w:p>
          <w:p w:rsidR="00215576" w:rsidRPr="00215576" w:rsidRDefault="00215576" w:rsidP="005A4800">
            <w:pPr>
              <w:rPr>
                <w:sz w:val="28"/>
              </w:rPr>
            </w:pPr>
            <w:r w:rsidRPr="00215576">
              <w:rPr>
                <w:sz w:val="28"/>
              </w:rPr>
              <w:t>0,25</w:t>
            </w:r>
          </w:p>
          <w:p w:rsidR="00215576" w:rsidRPr="00215576" w:rsidRDefault="00215576" w:rsidP="005A4800">
            <w:pPr>
              <w:rPr>
                <w:sz w:val="28"/>
              </w:rPr>
            </w:pPr>
          </w:p>
          <w:p w:rsidR="00215576" w:rsidRPr="00215576" w:rsidRDefault="00215576" w:rsidP="005A4800">
            <w:pPr>
              <w:rPr>
                <w:sz w:val="28"/>
              </w:rPr>
            </w:pPr>
          </w:p>
          <w:p w:rsidR="00215576" w:rsidRPr="00215576" w:rsidRDefault="00215576" w:rsidP="005A4800">
            <w:pPr>
              <w:rPr>
                <w:sz w:val="28"/>
              </w:rPr>
            </w:pPr>
          </w:p>
          <w:p w:rsidR="00215576" w:rsidRPr="00215576" w:rsidRDefault="00215576" w:rsidP="005A4800">
            <w:pPr>
              <w:rPr>
                <w:sz w:val="28"/>
              </w:rPr>
            </w:pPr>
          </w:p>
          <w:p w:rsidR="00215576" w:rsidRPr="00215576" w:rsidRDefault="00215576" w:rsidP="005A4800">
            <w:pPr>
              <w:rPr>
                <w:sz w:val="28"/>
              </w:rPr>
            </w:pPr>
            <w:r w:rsidRPr="00215576">
              <w:rPr>
                <w:sz w:val="28"/>
              </w:rPr>
              <w:t>0,25</w:t>
            </w:r>
          </w:p>
          <w:p w:rsidR="00215576" w:rsidRPr="00215576" w:rsidRDefault="00215576" w:rsidP="005A4800">
            <w:pPr>
              <w:rPr>
                <w:sz w:val="28"/>
              </w:rPr>
            </w:pPr>
          </w:p>
          <w:p w:rsidR="00215576" w:rsidRPr="00215576" w:rsidRDefault="00215576" w:rsidP="005A4800">
            <w:pPr>
              <w:rPr>
                <w:sz w:val="28"/>
              </w:rPr>
            </w:pPr>
          </w:p>
          <w:p w:rsidR="00215576" w:rsidRPr="00215576" w:rsidRDefault="00215576" w:rsidP="005A4800">
            <w:pPr>
              <w:rPr>
                <w:sz w:val="28"/>
              </w:rPr>
            </w:pPr>
          </w:p>
          <w:p w:rsidR="00215576" w:rsidRPr="00215576" w:rsidRDefault="00215576" w:rsidP="005A4800">
            <w:pPr>
              <w:rPr>
                <w:sz w:val="28"/>
              </w:rPr>
            </w:pPr>
            <w:r w:rsidRPr="00215576">
              <w:rPr>
                <w:sz w:val="28"/>
              </w:rPr>
              <w:lastRenderedPageBreak/>
              <w:t>0,25</w:t>
            </w:r>
          </w:p>
        </w:tc>
      </w:tr>
      <w:tr w:rsidR="00215576" w:rsidRPr="00215576" w:rsidTr="007D216B">
        <w:tc>
          <w:tcPr>
            <w:tcW w:w="1278" w:type="dxa"/>
            <w:tcPrChange w:id="84" w:author="NEC" w:date="2024-07-24T22:05:00Z">
              <w:tcPr>
                <w:tcW w:w="1278" w:type="dxa"/>
              </w:tcPr>
            </w:tcPrChange>
          </w:tcPr>
          <w:p w:rsidR="00215576" w:rsidRPr="00215576" w:rsidRDefault="00215576" w:rsidP="005A4800">
            <w:pPr>
              <w:spacing w:line="288" w:lineRule="auto"/>
              <w:jc w:val="center"/>
              <w:rPr>
                <w:b/>
                <w:bCs/>
                <w:sz w:val="28"/>
              </w:rPr>
            </w:pPr>
            <w:r w:rsidRPr="00215576">
              <w:rPr>
                <w:b/>
                <w:bCs/>
                <w:sz w:val="28"/>
              </w:rPr>
              <w:lastRenderedPageBreak/>
              <w:t>Câu 5 (2điểm)</w:t>
            </w:r>
          </w:p>
          <w:p w:rsidR="00215576" w:rsidRPr="00215576" w:rsidRDefault="00215576" w:rsidP="005A4800">
            <w:pPr>
              <w:spacing w:line="288" w:lineRule="auto"/>
              <w:jc w:val="center"/>
              <w:rPr>
                <w:b/>
                <w:bCs/>
                <w:sz w:val="28"/>
              </w:rPr>
            </w:pPr>
          </w:p>
          <w:p w:rsidR="00215576" w:rsidRPr="00215576" w:rsidRDefault="00215576" w:rsidP="005A4800">
            <w:pPr>
              <w:spacing w:line="288" w:lineRule="auto"/>
              <w:jc w:val="center"/>
              <w:rPr>
                <w:b/>
                <w:bCs/>
                <w:sz w:val="28"/>
              </w:rPr>
            </w:pPr>
          </w:p>
          <w:p w:rsidR="00215576" w:rsidRPr="00215576" w:rsidRDefault="00215576" w:rsidP="005A4800">
            <w:pPr>
              <w:spacing w:line="288" w:lineRule="auto"/>
              <w:jc w:val="center"/>
              <w:rPr>
                <w:b/>
                <w:bCs/>
                <w:sz w:val="28"/>
              </w:rPr>
            </w:pPr>
          </w:p>
          <w:p w:rsidR="00215576" w:rsidRPr="00215576" w:rsidRDefault="00215576" w:rsidP="005A4800">
            <w:pPr>
              <w:spacing w:line="288" w:lineRule="auto"/>
              <w:jc w:val="center"/>
              <w:rPr>
                <w:b/>
                <w:bCs/>
                <w:sz w:val="28"/>
              </w:rPr>
            </w:pPr>
          </w:p>
          <w:p w:rsidR="00215576" w:rsidRPr="00215576" w:rsidRDefault="00215576" w:rsidP="005A4800">
            <w:pPr>
              <w:spacing w:line="288" w:lineRule="auto"/>
              <w:jc w:val="center"/>
              <w:rPr>
                <w:b/>
                <w:bCs/>
                <w:sz w:val="28"/>
              </w:rPr>
            </w:pPr>
          </w:p>
          <w:p w:rsidR="00215576" w:rsidRPr="00215576" w:rsidRDefault="00215576" w:rsidP="005A4800">
            <w:pPr>
              <w:spacing w:line="288" w:lineRule="auto"/>
              <w:jc w:val="center"/>
              <w:rPr>
                <w:b/>
                <w:bCs/>
                <w:sz w:val="28"/>
              </w:rPr>
            </w:pPr>
          </w:p>
          <w:p w:rsidR="00215576" w:rsidRPr="00215576" w:rsidRDefault="00215576" w:rsidP="005A4800">
            <w:pPr>
              <w:spacing w:line="288" w:lineRule="auto"/>
              <w:jc w:val="center"/>
              <w:rPr>
                <w:b/>
                <w:bCs/>
                <w:sz w:val="28"/>
              </w:rPr>
            </w:pPr>
          </w:p>
          <w:p w:rsidR="00215576" w:rsidRPr="00215576" w:rsidRDefault="00215576" w:rsidP="005A4800">
            <w:pPr>
              <w:spacing w:line="288" w:lineRule="auto"/>
              <w:jc w:val="center"/>
              <w:rPr>
                <w:b/>
                <w:bCs/>
                <w:sz w:val="28"/>
              </w:rPr>
            </w:pPr>
          </w:p>
          <w:p w:rsidR="00215576" w:rsidRPr="00215576" w:rsidRDefault="00215576" w:rsidP="005A4800">
            <w:pPr>
              <w:spacing w:line="288" w:lineRule="auto"/>
              <w:jc w:val="center"/>
              <w:rPr>
                <w:b/>
                <w:bCs/>
                <w:sz w:val="28"/>
              </w:rPr>
            </w:pPr>
          </w:p>
          <w:p w:rsidR="00215576" w:rsidRPr="00215576" w:rsidRDefault="00215576" w:rsidP="005A4800">
            <w:pPr>
              <w:spacing w:line="288" w:lineRule="auto"/>
              <w:jc w:val="center"/>
              <w:rPr>
                <w:b/>
                <w:bCs/>
                <w:sz w:val="28"/>
              </w:rPr>
            </w:pPr>
          </w:p>
          <w:p w:rsidR="00215576" w:rsidRPr="00215576" w:rsidRDefault="00215576" w:rsidP="005A4800">
            <w:pPr>
              <w:spacing w:line="288" w:lineRule="auto"/>
              <w:jc w:val="center"/>
              <w:rPr>
                <w:b/>
                <w:bCs/>
                <w:sz w:val="28"/>
              </w:rPr>
            </w:pPr>
          </w:p>
          <w:p w:rsidR="00215576" w:rsidRPr="00215576" w:rsidRDefault="00215576" w:rsidP="005A4800">
            <w:pPr>
              <w:spacing w:line="288" w:lineRule="auto"/>
              <w:jc w:val="center"/>
              <w:rPr>
                <w:b/>
                <w:bCs/>
                <w:sz w:val="28"/>
              </w:rPr>
            </w:pPr>
          </w:p>
          <w:p w:rsidR="00215576" w:rsidRPr="00215576" w:rsidRDefault="00215576" w:rsidP="005A4800">
            <w:pPr>
              <w:spacing w:line="288" w:lineRule="auto"/>
              <w:jc w:val="center"/>
              <w:rPr>
                <w:b/>
                <w:bCs/>
                <w:sz w:val="28"/>
              </w:rPr>
            </w:pPr>
          </w:p>
          <w:p w:rsidR="00215576" w:rsidRPr="00215576" w:rsidRDefault="00215576" w:rsidP="005A4800">
            <w:pPr>
              <w:spacing w:line="288" w:lineRule="auto"/>
              <w:jc w:val="center"/>
              <w:rPr>
                <w:b/>
                <w:bCs/>
                <w:sz w:val="28"/>
              </w:rPr>
            </w:pPr>
          </w:p>
          <w:p w:rsidR="00215576" w:rsidRPr="00215576" w:rsidRDefault="00215576" w:rsidP="005A4800">
            <w:pPr>
              <w:spacing w:line="288" w:lineRule="auto"/>
              <w:jc w:val="center"/>
              <w:rPr>
                <w:b/>
                <w:bCs/>
                <w:sz w:val="28"/>
              </w:rPr>
            </w:pPr>
          </w:p>
          <w:p w:rsidR="00215576" w:rsidRPr="00215576" w:rsidRDefault="00215576" w:rsidP="005A4800">
            <w:pPr>
              <w:spacing w:line="288" w:lineRule="auto"/>
              <w:jc w:val="center"/>
              <w:rPr>
                <w:b/>
                <w:bCs/>
                <w:sz w:val="28"/>
              </w:rPr>
            </w:pPr>
          </w:p>
          <w:p w:rsidR="00215576" w:rsidRPr="00215576" w:rsidRDefault="00215576" w:rsidP="005A4800">
            <w:pPr>
              <w:spacing w:line="288" w:lineRule="auto"/>
              <w:jc w:val="center"/>
              <w:rPr>
                <w:b/>
                <w:bCs/>
                <w:sz w:val="28"/>
              </w:rPr>
            </w:pPr>
          </w:p>
          <w:p w:rsidR="00215576" w:rsidRPr="00215576" w:rsidRDefault="00215576" w:rsidP="005A4800">
            <w:pPr>
              <w:spacing w:line="288" w:lineRule="auto"/>
              <w:jc w:val="center"/>
              <w:rPr>
                <w:b/>
                <w:bCs/>
                <w:sz w:val="28"/>
              </w:rPr>
            </w:pPr>
          </w:p>
          <w:p w:rsidR="00215576" w:rsidRPr="00215576" w:rsidRDefault="00215576" w:rsidP="005A4800">
            <w:pPr>
              <w:rPr>
                <w:sz w:val="28"/>
              </w:rPr>
            </w:pPr>
          </w:p>
        </w:tc>
        <w:tc>
          <w:tcPr>
            <w:tcW w:w="7920" w:type="dxa"/>
            <w:tcPrChange w:id="85" w:author="NEC" w:date="2024-07-24T22:05:00Z">
              <w:tcPr>
                <w:tcW w:w="7920" w:type="dxa"/>
              </w:tcPr>
            </w:tcPrChange>
          </w:tcPr>
          <w:p w:rsidR="00215576" w:rsidRPr="00215576" w:rsidRDefault="00215576" w:rsidP="005A4800">
            <w:pPr>
              <w:rPr>
                <w:sz w:val="28"/>
              </w:rPr>
            </w:pPr>
            <w:r w:rsidRPr="00215576">
              <w:rPr>
                <w:sz w:val="28"/>
              </w:rPr>
              <w:t xml:space="preserve">a. Những đặc điểm cấu tạo của các cơ quan trong đường dẫn khí có tác dụng làm ẩm, làm ấm không khí đi vào phổi và đặc điểm tham gia bảo vệ phối tránh khỏi các tác nhân có hại là: </w:t>
            </w:r>
          </w:p>
          <w:p w:rsidR="00215576" w:rsidRPr="00215576" w:rsidRDefault="00215576" w:rsidP="005A4800">
            <w:pPr>
              <w:rPr>
                <w:sz w:val="28"/>
              </w:rPr>
            </w:pPr>
            <w:r w:rsidRPr="00215576">
              <w:rPr>
                <w:sz w:val="28"/>
              </w:rPr>
              <w:t>– Làm ẩm không khí: Do lớp niêm mạc có khả năng tiết chất nhầy lót bên trong đường dẫn khí (mũi, khí quản, phế quản).</w:t>
            </w:r>
          </w:p>
          <w:p w:rsidR="00215576" w:rsidRPr="00215576" w:rsidRDefault="00215576" w:rsidP="005A4800">
            <w:pPr>
              <w:rPr>
                <w:sz w:val="28"/>
              </w:rPr>
            </w:pPr>
            <w:r w:rsidRPr="00215576">
              <w:rPr>
                <w:sz w:val="28"/>
              </w:rPr>
              <w:t>– Làm ẩm không khí: Do lớp mao mạch máu dày đặc căng máu dưới lớp niêm mạc ở mũi và phế quản.</w:t>
            </w:r>
          </w:p>
          <w:p w:rsidR="00215576" w:rsidRPr="00215576" w:rsidRDefault="00215576" w:rsidP="005A4800">
            <w:pPr>
              <w:rPr>
                <w:sz w:val="28"/>
              </w:rPr>
            </w:pPr>
            <w:r w:rsidRPr="00215576">
              <w:rPr>
                <w:sz w:val="28"/>
              </w:rPr>
              <w:t>- Tham gia bảo vệ phổi tránh khỏi các tác nhân có hại:</w:t>
            </w:r>
          </w:p>
          <w:p w:rsidR="00215576" w:rsidRPr="00215576" w:rsidRDefault="00215576" w:rsidP="005A4800">
            <w:pPr>
              <w:rPr>
                <w:sz w:val="28"/>
              </w:rPr>
            </w:pPr>
            <w:r w:rsidRPr="00215576">
              <w:rPr>
                <w:sz w:val="28"/>
              </w:rPr>
              <w:t>+ Lông mũi và chất nhầy: Giữ lại các hạt bụi lớn và nhỏ.</w:t>
            </w:r>
          </w:p>
          <w:p w:rsidR="00215576" w:rsidRPr="00215576" w:rsidRDefault="00215576" w:rsidP="005A4800">
            <w:pPr>
              <w:rPr>
                <w:sz w:val="28"/>
              </w:rPr>
            </w:pPr>
            <w:r w:rsidRPr="00215576">
              <w:rPr>
                <w:sz w:val="28"/>
              </w:rPr>
              <w:t>+ Nắp thanh quản: Đậy kín đường hô hấp, ngăn không cho thức ăn lọt vào khi nuốt.</w:t>
            </w:r>
          </w:p>
          <w:p w:rsidR="00215576" w:rsidRPr="00215576" w:rsidRDefault="00215576" w:rsidP="005A4800">
            <w:pPr>
              <w:rPr>
                <w:sz w:val="28"/>
              </w:rPr>
            </w:pPr>
            <w:r w:rsidRPr="00215576">
              <w:rPr>
                <w:sz w:val="28"/>
              </w:rPr>
              <w:t>+ Các tế bào limpho ở các hạch amiđan, V.A tiết ra các kháng thể để vô hiệu hóa các tác nhân gây bệnh.</w:t>
            </w:r>
          </w:p>
          <w:p w:rsidR="00215576" w:rsidRPr="00215576" w:rsidRDefault="00215576" w:rsidP="005A4800">
            <w:pPr>
              <w:rPr>
                <w:sz w:val="28"/>
              </w:rPr>
            </w:pPr>
            <w:r w:rsidRPr="00215576">
              <w:rPr>
                <w:sz w:val="28"/>
              </w:rPr>
              <w:t>b. Trong đường dẫn khí của hệ hô hấp đã có những cấu trúc và cơ chế chống bụi, bảo vệ phối mà khi lao động vệ sinh hay đi đường vẫn cần đeo khẩu trang chống bụi là vì: Mật độ bụi và các tác nhân khác trên đường phố hay khi đang lao động vệ sinh là rất lớn, vượt quá khả năng làm sạch của đường dẫn khí trong hệ hô hấp, bởi vậy nên đeo khẩu trang khi đi đường hay khi lao động vệ sinh để hệ hô hấp tránh khỏi các tác nhân gây hại.</w:t>
            </w:r>
          </w:p>
          <w:p w:rsidR="00215576" w:rsidRPr="00215576" w:rsidRDefault="00215576" w:rsidP="005A4800">
            <w:pPr>
              <w:rPr>
                <w:sz w:val="28"/>
              </w:rPr>
            </w:pPr>
            <w:r w:rsidRPr="00215576">
              <w:rPr>
                <w:sz w:val="28"/>
              </w:rPr>
              <w:t>c. Khi ăn, ta không nên vừa nhai vừa cười nói, đùa nghịch là vì:</w:t>
            </w:r>
          </w:p>
          <w:p w:rsidR="00215576" w:rsidRPr="00215576" w:rsidRDefault="00215576" w:rsidP="005A4800">
            <w:pPr>
              <w:rPr>
                <w:sz w:val="28"/>
              </w:rPr>
            </w:pPr>
            <w:r w:rsidRPr="00215576">
              <w:rPr>
                <w:sz w:val="28"/>
              </w:rPr>
              <w:t>- Dựa vào cơ chế của phản xạ nuốt thức ăn. Khi nhai, vừa cười vừa nói, đùa nghịch thì thức ăn có thể không vào thực quản mà lọt vào đường dẫn khí (thanh quản, khí quản) làm ta bị sặc, thậm chí gây tắc đường dẫn khí, dẫn đến nguy hiểm...</w:t>
            </w:r>
          </w:p>
        </w:tc>
        <w:tc>
          <w:tcPr>
            <w:tcW w:w="826" w:type="dxa"/>
            <w:tcPrChange w:id="86" w:author="NEC" w:date="2024-07-24T22:05:00Z">
              <w:tcPr>
                <w:tcW w:w="826" w:type="dxa"/>
              </w:tcPr>
            </w:tcPrChange>
          </w:tcPr>
          <w:p w:rsidR="00215576" w:rsidRPr="00215576" w:rsidRDefault="00215576" w:rsidP="005A4800">
            <w:pPr>
              <w:spacing w:line="288" w:lineRule="auto"/>
              <w:jc w:val="center"/>
              <w:rPr>
                <w:b/>
                <w:bCs/>
                <w:sz w:val="28"/>
              </w:rPr>
            </w:pPr>
          </w:p>
          <w:p w:rsidR="00215576" w:rsidRPr="00215576" w:rsidRDefault="00215576" w:rsidP="005A4800">
            <w:pPr>
              <w:rPr>
                <w:sz w:val="28"/>
              </w:rPr>
            </w:pPr>
          </w:p>
          <w:p w:rsidR="00215576" w:rsidRPr="00215576" w:rsidRDefault="00215576" w:rsidP="005A4800">
            <w:pPr>
              <w:rPr>
                <w:sz w:val="28"/>
              </w:rPr>
            </w:pPr>
          </w:p>
          <w:p w:rsidR="00215576" w:rsidRPr="00215576" w:rsidRDefault="00215576" w:rsidP="005A4800">
            <w:pPr>
              <w:rPr>
                <w:sz w:val="28"/>
              </w:rPr>
            </w:pPr>
            <w:r w:rsidRPr="00215576">
              <w:rPr>
                <w:sz w:val="28"/>
              </w:rPr>
              <w:t>0,25</w:t>
            </w:r>
          </w:p>
          <w:p w:rsidR="00215576" w:rsidRPr="00215576" w:rsidRDefault="00215576" w:rsidP="005A4800">
            <w:pPr>
              <w:rPr>
                <w:sz w:val="28"/>
              </w:rPr>
            </w:pPr>
          </w:p>
          <w:p w:rsidR="00215576" w:rsidRPr="00215576" w:rsidRDefault="00215576" w:rsidP="005A4800">
            <w:pPr>
              <w:rPr>
                <w:sz w:val="28"/>
              </w:rPr>
            </w:pPr>
            <w:r w:rsidRPr="00215576">
              <w:rPr>
                <w:sz w:val="28"/>
              </w:rPr>
              <w:t>0,25</w:t>
            </w:r>
          </w:p>
          <w:p w:rsidR="00215576" w:rsidRPr="00215576" w:rsidRDefault="00215576" w:rsidP="005A4800">
            <w:pPr>
              <w:rPr>
                <w:sz w:val="28"/>
              </w:rPr>
            </w:pPr>
          </w:p>
          <w:p w:rsidR="00215576" w:rsidRPr="00215576" w:rsidRDefault="00215576" w:rsidP="005A4800">
            <w:pPr>
              <w:rPr>
                <w:sz w:val="28"/>
              </w:rPr>
            </w:pPr>
            <w:r w:rsidRPr="00215576">
              <w:rPr>
                <w:sz w:val="28"/>
              </w:rPr>
              <w:t>0,5</w:t>
            </w:r>
          </w:p>
          <w:p w:rsidR="00215576" w:rsidRPr="00215576" w:rsidRDefault="00215576" w:rsidP="005A4800">
            <w:pPr>
              <w:rPr>
                <w:sz w:val="28"/>
              </w:rPr>
            </w:pPr>
          </w:p>
          <w:p w:rsidR="00215576" w:rsidRPr="00215576" w:rsidRDefault="00215576" w:rsidP="005A4800">
            <w:pPr>
              <w:rPr>
                <w:sz w:val="28"/>
              </w:rPr>
            </w:pPr>
          </w:p>
          <w:p w:rsidR="00215576" w:rsidRPr="00215576" w:rsidRDefault="00215576" w:rsidP="005A4800">
            <w:pPr>
              <w:rPr>
                <w:sz w:val="28"/>
              </w:rPr>
            </w:pPr>
          </w:p>
          <w:p w:rsidR="00215576" w:rsidRPr="00215576" w:rsidRDefault="00215576" w:rsidP="005A4800">
            <w:pPr>
              <w:rPr>
                <w:sz w:val="28"/>
              </w:rPr>
            </w:pPr>
          </w:p>
          <w:p w:rsidR="00215576" w:rsidRPr="00215576" w:rsidRDefault="00215576" w:rsidP="005A4800">
            <w:pPr>
              <w:rPr>
                <w:sz w:val="28"/>
              </w:rPr>
            </w:pPr>
          </w:p>
          <w:p w:rsidR="00215576" w:rsidRPr="00215576" w:rsidRDefault="00215576" w:rsidP="005A4800">
            <w:pPr>
              <w:rPr>
                <w:sz w:val="28"/>
              </w:rPr>
            </w:pPr>
          </w:p>
          <w:p w:rsidR="00215576" w:rsidRPr="00215576" w:rsidRDefault="00215576" w:rsidP="005A4800">
            <w:pPr>
              <w:rPr>
                <w:sz w:val="28"/>
              </w:rPr>
            </w:pPr>
          </w:p>
          <w:p w:rsidR="00215576" w:rsidRPr="00215576" w:rsidRDefault="00215576" w:rsidP="005A4800">
            <w:pPr>
              <w:rPr>
                <w:sz w:val="28"/>
              </w:rPr>
            </w:pPr>
            <w:r w:rsidRPr="00215576">
              <w:rPr>
                <w:sz w:val="28"/>
              </w:rPr>
              <w:t>0,5</w:t>
            </w:r>
          </w:p>
          <w:p w:rsidR="00215576" w:rsidRPr="00215576" w:rsidRDefault="00215576" w:rsidP="005A4800">
            <w:pPr>
              <w:rPr>
                <w:sz w:val="28"/>
              </w:rPr>
            </w:pPr>
          </w:p>
          <w:p w:rsidR="00215576" w:rsidRPr="00215576" w:rsidRDefault="00215576" w:rsidP="005A4800">
            <w:pPr>
              <w:rPr>
                <w:sz w:val="28"/>
              </w:rPr>
            </w:pPr>
          </w:p>
          <w:p w:rsidR="00215576" w:rsidRPr="00215576" w:rsidRDefault="00215576" w:rsidP="005A4800">
            <w:pPr>
              <w:rPr>
                <w:sz w:val="28"/>
              </w:rPr>
            </w:pPr>
          </w:p>
          <w:p w:rsidR="00215576" w:rsidRPr="00215576" w:rsidRDefault="00215576" w:rsidP="005A4800">
            <w:pPr>
              <w:rPr>
                <w:sz w:val="28"/>
              </w:rPr>
            </w:pPr>
          </w:p>
          <w:p w:rsidR="00215576" w:rsidRPr="00215576" w:rsidRDefault="00215576" w:rsidP="005A4800">
            <w:pPr>
              <w:rPr>
                <w:sz w:val="28"/>
              </w:rPr>
            </w:pPr>
          </w:p>
          <w:p w:rsidR="00215576" w:rsidRPr="00215576" w:rsidRDefault="00215576" w:rsidP="005A4800">
            <w:pPr>
              <w:rPr>
                <w:sz w:val="28"/>
              </w:rPr>
            </w:pPr>
          </w:p>
          <w:p w:rsidR="00215576" w:rsidRPr="00215576" w:rsidRDefault="00215576" w:rsidP="005A4800">
            <w:pPr>
              <w:rPr>
                <w:sz w:val="28"/>
              </w:rPr>
            </w:pPr>
            <w:r w:rsidRPr="00215576">
              <w:rPr>
                <w:sz w:val="28"/>
              </w:rPr>
              <w:t>0,5</w:t>
            </w:r>
          </w:p>
        </w:tc>
      </w:tr>
      <w:tr w:rsidR="00215576" w:rsidRPr="00215576" w:rsidTr="007D216B">
        <w:tc>
          <w:tcPr>
            <w:tcW w:w="1278" w:type="dxa"/>
            <w:tcPrChange w:id="87" w:author="NEC" w:date="2024-07-24T22:05:00Z">
              <w:tcPr>
                <w:tcW w:w="1278" w:type="dxa"/>
              </w:tcPr>
            </w:tcPrChange>
          </w:tcPr>
          <w:p w:rsidR="00215576" w:rsidRPr="00215576" w:rsidRDefault="00215576" w:rsidP="005A4800">
            <w:pPr>
              <w:spacing w:line="288" w:lineRule="auto"/>
              <w:jc w:val="center"/>
              <w:rPr>
                <w:b/>
                <w:bCs/>
                <w:sz w:val="28"/>
              </w:rPr>
            </w:pPr>
            <w:r w:rsidRPr="00215576">
              <w:rPr>
                <w:b/>
                <w:bCs/>
                <w:sz w:val="28"/>
              </w:rPr>
              <w:t>Câu 6 (1điểm)</w:t>
            </w:r>
          </w:p>
        </w:tc>
        <w:tc>
          <w:tcPr>
            <w:tcW w:w="7920" w:type="dxa"/>
            <w:tcPrChange w:id="88" w:author="NEC" w:date="2024-07-24T22:05:00Z">
              <w:tcPr>
                <w:tcW w:w="7920" w:type="dxa"/>
              </w:tcPr>
            </w:tcPrChange>
          </w:tcPr>
          <w:p w:rsidR="00215576" w:rsidRPr="00215576" w:rsidRDefault="00215576" w:rsidP="005A4800">
            <w:pPr>
              <w:rPr>
                <w:sz w:val="28"/>
              </w:rPr>
            </w:pPr>
            <w:r w:rsidRPr="00215576">
              <w:rPr>
                <w:sz w:val="28"/>
              </w:rPr>
              <w:t>- Do phòng kín nên không khí khó lưu thông được với bên ngoài (thậm chí không thể lưu thông với bên ngoài). Khi sưởi ấm bằng bếp than thì lượng O2 đã tham gia vào phản ứng cháy, đồng thời tạo ra khí CO2 và CO.</w:t>
            </w:r>
          </w:p>
          <w:p w:rsidR="00215576" w:rsidRPr="00215576" w:rsidRDefault="00215576" w:rsidP="005A4800">
            <w:pPr>
              <w:rPr>
                <w:sz w:val="28"/>
              </w:rPr>
            </w:pPr>
            <w:r w:rsidRPr="00215576">
              <w:rPr>
                <w:sz w:val="28"/>
              </w:rPr>
              <w:t>– Hàm lượng khí O2 giảm, hàm lượng CO và CO2  tăng.</w:t>
            </w:r>
          </w:p>
          <w:p w:rsidR="00215576" w:rsidRPr="00215576" w:rsidRDefault="00215576" w:rsidP="005A4800">
            <w:pPr>
              <w:rPr>
                <w:sz w:val="28"/>
              </w:rPr>
            </w:pPr>
            <w:r w:rsidRPr="00215576">
              <w:rPr>
                <w:sz w:val="28"/>
              </w:rPr>
              <w:t>– Hb trong hồng cầu kết hợp dễ dàng với khí CO tạo thành carboxyhemoglobin qua phản ứng:    Hb+ CO→ НЬСО</w:t>
            </w:r>
          </w:p>
          <w:p w:rsidR="00215576" w:rsidRPr="00215576" w:rsidRDefault="00215576" w:rsidP="005A4800">
            <w:pPr>
              <w:rPr>
                <w:sz w:val="28"/>
              </w:rPr>
            </w:pPr>
            <w:r w:rsidRPr="00215576">
              <w:rPr>
                <w:sz w:val="28"/>
              </w:rPr>
              <w:t xml:space="preserve"> - HbCO là một hợp chất rất bền khó bị phân tách, do đó, máu thiếu Hb tự do để gắn và vận chuyển O2 dẫn đến cơ thể thiếu O2 nên có cảm giác ngạt thở. Vì vậy khi sưởi ấm bằng bếp than không nên đóng kín cửa và đặc biệt không nên sưởi ấm bằng bếp than qua đêm vì có nguy cơ gây cháy, nguy hiểm đến tính mạng.</w:t>
            </w:r>
          </w:p>
          <w:p w:rsidR="00215576" w:rsidRPr="00215576" w:rsidRDefault="00215576" w:rsidP="005A4800">
            <w:pPr>
              <w:spacing w:line="288" w:lineRule="auto"/>
              <w:jc w:val="center"/>
              <w:rPr>
                <w:b/>
                <w:bCs/>
                <w:sz w:val="28"/>
              </w:rPr>
            </w:pPr>
          </w:p>
        </w:tc>
        <w:tc>
          <w:tcPr>
            <w:tcW w:w="826" w:type="dxa"/>
            <w:tcPrChange w:id="89" w:author="NEC" w:date="2024-07-24T22:05:00Z">
              <w:tcPr>
                <w:tcW w:w="826" w:type="dxa"/>
              </w:tcPr>
            </w:tcPrChange>
          </w:tcPr>
          <w:p w:rsidR="00215576" w:rsidRPr="00215576" w:rsidRDefault="00215576" w:rsidP="005A4800">
            <w:pPr>
              <w:spacing w:line="288" w:lineRule="auto"/>
              <w:jc w:val="center"/>
              <w:rPr>
                <w:b/>
                <w:bCs/>
                <w:sz w:val="28"/>
              </w:rPr>
            </w:pPr>
            <w:r w:rsidRPr="00215576">
              <w:rPr>
                <w:b/>
                <w:bCs/>
                <w:sz w:val="28"/>
              </w:rPr>
              <w:t>0,25</w:t>
            </w:r>
          </w:p>
          <w:p w:rsidR="00215576" w:rsidRPr="00215576" w:rsidRDefault="00215576" w:rsidP="005A4800">
            <w:pPr>
              <w:spacing w:line="288" w:lineRule="auto"/>
              <w:jc w:val="center"/>
              <w:rPr>
                <w:b/>
                <w:bCs/>
                <w:sz w:val="28"/>
              </w:rPr>
            </w:pPr>
          </w:p>
          <w:p w:rsidR="00215576" w:rsidRPr="00215576" w:rsidRDefault="00215576" w:rsidP="005A4800">
            <w:pPr>
              <w:spacing w:line="288" w:lineRule="auto"/>
              <w:jc w:val="center"/>
              <w:rPr>
                <w:b/>
                <w:bCs/>
                <w:sz w:val="28"/>
              </w:rPr>
            </w:pPr>
          </w:p>
          <w:p w:rsidR="00215576" w:rsidRPr="00215576" w:rsidRDefault="00215576" w:rsidP="005A4800">
            <w:pPr>
              <w:spacing w:line="288" w:lineRule="auto"/>
              <w:jc w:val="center"/>
              <w:rPr>
                <w:b/>
                <w:bCs/>
                <w:sz w:val="28"/>
              </w:rPr>
            </w:pPr>
            <w:r w:rsidRPr="00215576">
              <w:rPr>
                <w:b/>
                <w:bCs/>
                <w:sz w:val="28"/>
              </w:rPr>
              <w:t>0,25</w:t>
            </w:r>
          </w:p>
          <w:p w:rsidR="00215576" w:rsidRPr="00215576" w:rsidRDefault="00215576" w:rsidP="005A4800">
            <w:pPr>
              <w:spacing w:line="288" w:lineRule="auto"/>
              <w:jc w:val="center"/>
              <w:rPr>
                <w:b/>
                <w:bCs/>
                <w:sz w:val="28"/>
              </w:rPr>
            </w:pPr>
            <w:r w:rsidRPr="00215576">
              <w:rPr>
                <w:b/>
                <w:bCs/>
                <w:sz w:val="28"/>
              </w:rPr>
              <w:t>0,25</w:t>
            </w:r>
          </w:p>
          <w:p w:rsidR="00215576" w:rsidRPr="00215576" w:rsidRDefault="00215576" w:rsidP="005A4800">
            <w:pPr>
              <w:spacing w:line="288" w:lineRule="auto"/>
              <w:jc w:val="center"/>
              <w:rPr>
                <w:b/>
                <w:bCs/>
                <w:sz w:val="28"/>
              </w:rPr>
            </w:pPr>
          </w:p>
          <w:p w:rsidR="00215576" w:rsidRPr="00215576" w:rsidRDefault="00215576" w:rsidP="005A4800">
            <w:pPr>
              <w:spacing w:line="288" w:lineRule="auto"/>
              <w:jc w:val="center"/>
              <w:rPr>
                <w:b/>
                <w:bCs/>
                <w:sz w:val="28"/>
              </w:rPr>
            </w:pPr>
          </w:p>
          <w:p w:rsidR="00215576" w:rsidRPr="00215576" w:rsidRDefault="00215576" w:rsidP="005A4800">
            <w:pPr>
              <w:spacing w:line="288" w:lineRule="auto"/>
              <w:jc w:val="center"/>
              <w:rPr>
                <w:b/>
                <w:bCs/>
                <w:sz w:val="28"/>
              </w:rPr>
            </w:pPr>
            <w:r w:rsidRPr="00215576">
              <w:rPr>
                <w:b/>
                <w:bCs/>
                <w:sz w:val="28"/>
              </w:rPr>
              <w:t>0,25</w:t>
            </w:r>
          </w:p>
        </w:tc>
      </w:tr>
      <w:tr w:rsidR="00215576" w:rsidRPr="00215576" w:rsidTr="007D216B">
        <w:tc>
          <w:tcPr>
            <w:tcW w:w="1278" w:type="dxa"/>
            <w:tcPrChange w:id="90" w:author="NEC" w:date="2024-07-24T22:05:00Z">
              <w:tcPr>
                <w:tcW w:w="1278" w:type="dxa"/>
              </w:tcPr>
            </w:tcPrChange>
          </w:tcPr>
          <w:p w:rsidR="00215576" w:rsidRPr="00215576" w:rsidRDefault="00215576" w:rsidP="005A4800">
            <w:pPr>
              <w:spacing w:line="288" w:lineRule="auto"/>
              <w:jc w:val="center"/>
              <w:rPr>
                <w:b/>
                <w:bCs/>
                <w:sz w:val="28"/>
              </w:rPr>
            </w:pPr>
            <w:r w:rsidRPr="00215576">
              <w:rPr>
                <w:b/>
                <w:bCs/>
                <w:sz w:val="28"/>
              </w:rPr>
              <w:t>Câu 7 (1điểm)</w:t>
            </w:r>
          </w:p>
        </w:tc>
        <w:tc>
          <w:tcPr>
            <w:tcW w:w="7920" w:type="dxa"/>
            <w:tcPrChange w:id="91" w:author="NEC" w:date="2024-07-24T22:05:00Z">
              <w:tcPr>
                <w:tcW w:w="7920" w:type="dxa"/>
              </w:tcPr>
            </w:tcPrChange>
          </w:tcPr>
          <w:p w:rsidR="00215576" w:rsidRPr="00215576" w:rsidRDefault="00215576" w:rsidP="005A4800">
            <w:pPr>
              <w:spacing w:line="312" w:lineRule="auto"/>
              <w:rPr>
                <w:sz w:val="28"/>
              </w:rPr>
            </w:pPr>
            <w:r w:rsidRPr="00215576">
              <w:rPr>
                <w:sz w:val="28"/>
              </w:rPr>
              <w:t xml:space="preserve">a) Áp suất của O2 trong phế nang là:  </w:t>
            </w:r>
          </w:p>
          <w:p w:rsidR="00215576" w:rsidRPr="00215576" w:rsidRDefault="00215576" w:rsidP="005A4800">
            <w:pPr>
              <w:spacing w:line="312" w:lineRule="auto"/>
              <w:rPr>
                <w:sz w:val="28"/>
              </w:rPr>
            </w:pPr>
            <w:r w:rsidRPr="00215576">
              <w:rPr>
                <w:noProof/>
              </w:rPr>
              <mc:AlternateContent>
                <mc:Choice Requires="wps">
                  <w:drawing>
                    <wp:anchor distT="0" distB="0" distL="114300" distR="114300" simplePos="0" relativeHeight="251681792" behindDoc="0" locked="0" layoutInCell="1" allowOverlap="1" wp14:anchorId="3C9FDF6F" wp14:editId="5C4B8708">
                      <wp:simplePos x="0" y="0"/>
                      <wp:positionH relativeFrom="column">
                        <wp:posOffset>529590</wp:posOffset>
                      </wp:positionH>
                      <wp:positionV relativeFrom="paragraph">
                        <wp:posOffset>116205</wp:posOffset>
                      </wp:positionV>
                      <wp:extent cx="371475" cy="0"/>
                      <wp:effectExtent l="6350" t="55245" r="22225" b="59055"/>
                      <wp:wrapNone/>
                      <wp:docPr id="988" name="Straight Arrow Connector 9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EE32061" id="_x0000_t32" coordsize="21600,21600" o:spt="32" o:oned="t" path="m,l21600,21600e" filled="f">
                      <v:path arrowok="t" fillok="f" o:connecttype="none"/>
                      <o:lock v:ext="edit" shapetype="t"/>
                    </v:shapetype>
                    <v:shape id="Straight Arrow Connector 988" o:spid="_x0000_s1026" type="#_x0000_t32" style="position:absolute;margin-left:41.7pt;margin-top:9.15pt;width:29.2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">
                      <v:stroke endarrow="block"/>
                    </v:shape>
                  </w:pict>
                </mc:Fallback>
              </mc:AlternateContent>
            </w:r>
            <w:r w:rsidRPr="00215576">
              <w:rPr>
                <w:sz w:val="28"/>
              </w:rPr>
              <w:t xml:space="preserve">100%            720mmHg               </w:t>
            </w:r>
          </w:p>
          <w:p w:rsidR="00215576" w:rsidRPr="00215576" w:rsidRDefault="00215576" w:rsidP="005A4800">
            <w:pPr>
              <w:spacing w:line="312" w:lineRule="auto"/>
              <w:rPr>
                <w:sz w:val="28"/>
              </w:rPr>
            </w:pPr>
            <w:r w:rsidRPr="00215576">
              <w:rPr>
                <w:noProof/>
              </w:rPr>
              <mc:AlternateContent>
                <mc:Choice Requires="wps">
                  <w:drawing>
                    <wp:anchor distT="0" distB="0" distL="114300" distR="114300" simplePos="0" relativeHeight="251682816" behindDoc="0" locked="0" layoutInCell="1" allowOverlap="1" wp14:anchorId="58881259" wp14:editId="7734D55E">
                      <wp:simplePos x="0" y="0"/>
                      <wp:positionH relativeFrom="column">
                        <wp:posOffset>462915</wp:posOffset>
                      </wp:positionH>
                      <wp:positionV relativeFrom="paragraph">
                        <wp:posOffset>135255</wp:posOffset>
                      </wp:positionV>
                      <wp:extent cx="371475" cy="0"/>
                      <wp:effectExtent l="6350" t="53975" r="22225" b="60325"/>
                      <wp:wrapNone/>
                      <wp:docPr id="987" name="Straight Arrow Connector 9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5618146" id="Straight Arrow Connector 987" o:spid="_x0000_s1026" type="#_x0000_t32" style="position:absolute;margin-left:36.45pt;margin-top:10.65pt;width:29.2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">
                      <v:stroke endarrow="block"/>
                    </v:shape>
                  </w:pict>
                </mc:Fallback>
              </mc:AlternateContent>
            </w:r>
            <w:r w:rsidRPr="00215576">
              <w:rPr>
                <w:sz w:val="28"/>
              </w:rPr>
              <w:t xml:space="preserve">20%              x  mmHg                </w:t>
            </w:r>
          </w:p>
          <w:p w:rsidR="00215576" w:rsidRPr="00215576" w:rsidRDefault="00215576" w:rsidP="005A4800">
            <w:pPr>
              <w:spacing w:line="312" w:lineRule="auto"/>
              <w:rPr>
                <w:sz w:val="28"/>
              </w:rPr>
            </w:pPr>
            <w:r w:rsidRPr="00215576">
              <w:rPr>
                <w:sz w:val="28"/>
              </w:rPr>
              <w:lastRenderedPageBreak/>
              <w:t xml:space="preserve"> x=  20  x  720 :100 =  144 mmHg  (0,25đ)</w:t>
            </w:r>
          </w:p>
          <w:p w:rsidR="00215576" w:rsidRPr="00215576" w:rsidRDefault="00215576" w:rsidP="005A4800">
            <w:pPr>
              <w:spacing w:line="312" w:lineRule="auto"/>
              <w:rPr>
                <w:sz w:val="28"/>
              </w:rPr>
            </w:pPr>
            <w:r w:rsidRPr="00215576">
              <w:rPr>
                <w:sz w:val="28"/>
              </w:rPr>
              <w:t>- Sự chênh lệch áp suất giữa nồng độ ôxi trong phế nang và máu là: 144-37 = 107 (mmHg)</w:t>
            </w:r>
          </w:p>
          <w:p w:rsidR="00215576" w:rsidRPr="00215576" w:rsidRDefault="00215576" w:rsidP="005A4800">
            <w:pPr>
              <w:spacing w:line="312" w:lineRule="auto"/>
              <w:rPr>
                <w:sz w:val="28"/>
              </w:rPr>
            </w:pPr>
            <w:r w:rsidRPr="00215576">
              <w:rPr>
                <w:sz w:val="28"/>
              </w:rPr>
              <w:t>b) Sự chênh lệch áp suất này sẽ làm cho khí O2 đi từ phế nang vào máu vì O2 sẽ khuếch tán từ nơi có nồng độ cao (phế nang) đến nơi có nồng độ thấp ( máu)</w:t>
            </w:r>
          </w:p>
        </w:tc>
        <w:tc>
          <w:tcPr>
            <w:tcW w:w="826" w:type="dxa"/>
            <w:tcPrChange w:id="92" w:author="NEC" w:date="2024-07-24T22:05:00Z">
              <w:tcPr>
                <w:tcW w:w="826" w:type="dxa"/>
              </w:tcPr>
            </w:tcPrChange>
          </w:tcPr>
          <w:p w:rsidR="00215576" w:rsidRPr="00215576" w:rsidRDefault="00215576" w:rsidP="005A4800">
            <w:pPr>
              <w:spacing w:line="288" w:lineRule="auto"/>
              <w:jc w:val="center"/>
              <w:rPr>
                <w:b/>
                <w:bCs/>
                <w:sz w:val="28"/>
              </w:rPr>
            </w:pPr>
          </w:p>
          <w:p w:rsidR="00215576" w:rsidRPr="00215576" w:rsidRDefault="00215576" w:rsidP="005A4800">
            <w:pPr>
              <w:rPr>
                <w:sz w:val="28"/>
              </w:rPr>
            </w:pPr>
          </w:p>
          <w:p w:rsidR="00215576" w:rsidRPr="00215576" w:rsidRDefault="00215576" w:rsidP="005A4800">
            <w:pPr>
              <w:rPr>
                <w:sz w:val="28"/>
              </w:rPr>
            </w:pPr>
            <w:r w:rsidRPr="00215576">
              <w:rPr>
                <w:sz w:val="28"/>
              </w:rPr>
              <w:t>0,25</w:t>
            </w:r>
          </w:p>
          <w:p w:rsidR="00215576" w:rsidRPr="00215576" w:rsidRDefault="00215576" w:rsidP="005A4800">
            <w:pPr>
              <w:rPr>
                <w:sz w:val="28"/>
              </w:rPr>
            </w:pPr>
          </w:p>
          <w:p w:rsidR="00215576" w:rsidRPr="00215576" w:rsidRDefault="00215576" w:rsidP="005A4800">
            <w:pPr>
              <w:rPr>
                <w:sz w:val="28"/>
              </w:rPr>
            </w:pPr>
          </w:p>
          <w:p w:rsidR="00215576" w:rsidRPr="00215576" w:rsidRDefault="00215576" w:rsidP="005A4800">
            <w:pPr>
              <w:spacing w:line="312" w:lineRule="auto"/>
              <w:rPr>
                <w:sz w:val="28"/>
              </w:rPr>
            </w:pPr>
            <w:r w:rsidRPr="00215576">
              <w:rPr>
                <w:sz w:val="28"/>
              </w:rPr>
              <w:t>0.25</w:t>
            </w:r>
          </w:p>
          <w:p w:rsidR="00215576" w:rsidRPr="00215576" w:rsidRDefault="00215576" w:rsidP="005A4800">
            <w:pPr>
              <w:rPr>
                <w:sz w:val="28"/>
              </w:rPr>
            </w:pPr>
          </w:p>
          <w:p w:rsidR="00215576" w:rsidRPr="00215576" w:rsidRDefault="00215576" w:rsidP="005A4800">
            <w:pPr>
              <w:rPr>
                <w:sz w:val="28"/>
              </w:rPr>
            </w:pPr>
          </w:p>
          <w:p w:rsidR="00215576" w:rsidRPr="00215576" w:rsidRDefault="00215576" w:rsidP="005A4800">
            <w:pPr>
              <w:rPr>
                <w:sz w:val="28"/>
              </w:rPr>
            </w:pPr>
            <w:r w:rsidRPr="00215576">
              <w:rPr>
                <w:sz w:val="28"/>
              </w:rPr>
              <w:t>0,5</w:t>
            </w:r>
          </w:p>
        </w:tc>
      </w:tr>
      <w:tr w:rsidR="00215576" w:rsidRPr="00215576" w:rsidTr="007D216B">
        <w:tc>
          <w:tcPr>
            <w:tcW w:w="1278" w:type="dxa"/>
            <w:tcPrChange w:id="93" w:author="NEC" w:date="2024-07-24T22:05:00Z">
              <w:tcPr>
                <w:tcW w:w="1278" w:type="dxa"/>
              </w:tcPr>
            </w:tcPrChange>
          </w:tcPr>
          <w:p w:rsidR="00215576" w:rsidRPr="00215576" w:rsidRDefault="00215576" w:rsidP="005A4800">
            <w:pPr>
              <w:spacing w:line="288" w:lineRule="auto"/>
              <w:jc w:val="center"/>
              <w:rPr>
                <w:b/>
                <w:bCs/>
                <w:sz w:val="28"/>
              </w:rPr>
            </w:pPr>
            <w:r w:rsidRPr="00215576">
              <w:rPr>
                <w:b/>
                <w:bCs/>
                <w:sz w:val="28"/>
              </w:rPr>
              <w:lastRenderedPageBreak/>
              <w:t>Câu 8 (2điểm)</w:t>
            </w:r>
          </w:p>
        </w:tc>
        <w:tc>
          <w:tcPr>
            <w:tcW w:w="7920" w:type="dxa"/>
            <w:tcPrChange w:id="94" w:author="NEC" w:date="2024-07-24T22:05:00Z">
              <w:tcPr>
                <w:tcW w:w="7920" w:type="dxa"/>
              </w:tcPr>
            </w:tcPrChange>
          </w:tcPr>
          <w:p w:rsidR="00215576" w:rsidRPr="00215576" w:rsidRDefault="00215576" w:rsidP="005A4800">
            <w:pPr>
              <w:rPr>
                <w:sz w:val="28"/>
              </w:rPr>
            </w:pPr>
            <w:r w:rsidRPr="00215576">
              <w:rPr>
                <w:sz w:val="28"/>
              </w:rPr>
              <w:t>a) – Các sin h vật cùng loài hỗ trợ nhau khi chúng sống quần tụ, hình thành bầy đàn trong trường hợp: điều kiện sống thuận lợi (nơi ở rộng rãi, thức ăn dồi dào, tỉ lệ đực cái phù hợp).</w:t>
            </w:r>
          </w:p>
          <w:p w:rsidR="00215576" w:rsidRPr="00215576" w:rsidRDefault="00215576" w:rsidP="005A4800">
            <w:pPr>
              <w:rPr>
                <w:sz w:val="28"/>
              </w:rPr>
            </w:pPr>
            <w:r w:rsidRPr="00215576">
              <w:rPr>
                <w:sz w:val="28"/>
              </w:rPr>
              <w:t>- Các sinh vật cùng loài cạnh tranh nhau khi chúng sống quần tụ, hình thành bầy đàn trong trường hợp: điều kiện sống bất lợi như nơi ở chật hẹp, thức ăn cạn kiệt, tỉ lệ đực cái không phù hợp,...</w:t>
            </w:r>
          </w:p>
          <w:p w:rsidR="00215576" w:rsidRPr="00215576" w:rsidRDefault="00215576" w:rsidP="005A4800">
            <w:pPr>
              <w:rPr>
                <w:sz w:val="28"/>
              </w:rPr>
            </w:pPr>
            <w:r w:rsidRPr="00215576">
              <w:rPr>
                <w:sz w:val="28"/>
              </w:rPr>
              <w:t>b) Trong sản xuất, để hạn chế cạnh tranh ngoài việc cung cấp đầy đủ dinh dưỡng, cần chú ý áp dụng các biện pháp:</w:t>
            </w:r>
          </w:p>
          <w:p w:rsidR="00215576" w:rsidRPr="00215576" w:rsidRDefault="00215576" w:rsidP="005A4800">
            <w:pPr>
              <w:rPr>
                <w:sz w:val="28"/>
              </w:rPr>
            </w:pPr>
            <w:r w:rsidRPr="00215576">
              <w:rPr>
                <w:sz w:val="28"/>
              </w:rPr>
              <w:t>– Trong trồng trọt:</w:t>
            </w:r>
          </w:p>
          <w:p w:rsidR="00215576" w:rsidRPr="00215576" w:rsidRDefault="00215576" w:rsidP="005A4800">
            <w:pPr>
              <w:rPr>
                <w:sz w:val="28"/>
              </w:rPr>
            </w:pPr>
            <w:r w:rsidRPr="00215576">
              <w:rPr>
                <w:sz w:val="28"/>
              </w:rPr>
              <w:t>+ Trồng luân canh, xen canh.</w:t>
            </w:r>
          </w:p>
          <w:p w:rsidR="00215576" w:rsidRPr="00215576" w:rsidRDefault="00215576" w:rsidP="005A4800">
            <w:pPr>
              <w:rPr>
                <w:sz w:val="28"/>
              </w:rPr>
            </w:pPr>
            <w:r w:rsidRPr="00215576">
              <w:rPr>
                <w:sz w:val="28"/>
              </w:rPr>
              <w:t>+ Trồng với mật độ thích hợp, chủ động tỉa thưa đúng kĩ thuật.</w:t>
            </w:r>
          </w:p>
          <w:p w:rsidR="00215576" w:rsidRPr="00215576" w:rsidRDefault="00215576" w:rsidP="005A4800">
            <w:pPr>
              <w:rPr>
                <w:sz w:val="28"/>
              </w:rPr>
            </w:pPr>
            <w:r w:rsidRPr="00215576">
              <w:rPr>
                <w:sz w:val="28"/>
              </w:rPr>
              <w:t>- Trong chăn nuôi:</w:t>
            </w:r>
          </w:p>
          <w:p w:rsidR="00215576" w:rsidRPr="00215576" w:rsidRDefault="00215576" w:rsidP="005A4800">
            <w:pPr>
              <w:rPr>
                <w:sz w:val="28"/>
              </w:rPr>
            </w:pPr>
            <w:r w:rsidRPr="00215576">
              <w:rPr>
                <w:sz w:val="28"/>
              </w:rPr>
              <w:t>+ Kết hợp nuôi nhiều loài có nhu cầu sống khác nhau trong cùng môi trường sống.</w:t>
            </w:r>
          </w:p>
          <w:p w:rsidR="00215576" w:rsidRPr="00215576" w:rsidRDefault="00215576" w:rsidP="005A4800">
            <w:pPr>
              <w:rPr>
                <w:sz w:val="28"/>
              </w:rPr>
            </w:pPr>
            <w:r w:rsidRPr="00215576">
              <w:rPr>
                <w:sz w:val="28"/>
              </w:rPr>
              <w:t>+ Nuôi với mật độ thích hợp, chủ động tách đàn hợp lí.</w:t>
            </w:r>
          </w:p>
          <w:p w:rsidR="00215576" w:rsidRPr="00215576" w:rsidRDefault="00215576" w:rsidP="005A4800">
            <w:pPr>
              <w:spacing w:line="288" w:lineRule="auto"/>
              <w:jc w:val="center"/>
              <w:rPr>
                <w:b/>
                <w:bCs/>
                <w:sz w:val="28"/>
              </w:rPr>
            </w:pPr>
          </w:p>
        </w:tc>
        <w:tc>
          <w:tcPr>
            <w:tcW w:w="826" w:type="dxa"/>
            <w:tcPrChange w:id="95" w:author="NEC" w:date="2024-07-24T22:05:00Z">
              <w:tcPr>
                <w:tcW w:w="826" w:type="dxa"/>
              </w:tcPr>
            </w:tcPrChange>
          </w:tcPr>
          <w:p w:rsidR="00215576" w:rsidRPr="00215576" w:rsidRDefault="00215576" w:rsidP="005A4800">
            <w:pPr>
              <w:spacing w:line="288" w:lineRule="auto"/>
              <w:rPr>
                <w:b/>
                <w:bCs/>
                <w:sz w:val="28"/>
              </w:rPr>
            </w:pPr>
            <w:r w:rsidRPr="00215576">
              <w:rPr>
                <w:b/>
                <w:bCs/>
                <w:sz w:val="28"/>
              </w:rPr>
              <w:t>0,5</w:t>
            </w:r>
          </w:p>
          <w:p w:rsidR="00215576" w:rsidRPr="00215576" w:rsidRDefault="00215576" w:rsidP="005A4800">
            <w:pPr>
              <w:rPr>
                <w:sz w:val="28"/>
              </w:rPr>
            </w:pPr>
          </w:p>
          <w:p w:rsidR="00215576" w:rsidRPr="00215576" w:rsidRDefault="00215576" w:rsidP="005A4800">
            <w:pPr>
              <w:rPr>
                <w:sz w:val="28"/>
              </w:rPr>
            </w:pPr>
          </w:p>
          <w:p w:rsidR="00215576" w:rsidRPr="00215576" w:rsidRDefault="00215576" w:rsidP="005A4800">
            <w:pPr>
              <w:rPr>
                <w:sz w:val="28"/>
              </w:rPr>
            </w:pPr>
            <w:r w:rsidRPr="00215576">
              <w:rPr>
                <w:sz w:val="28"/>
              </w:rPr>
              <w:t>0,5</w:t>
            </w:r>
          </w:p>
          <w:p w:rsidR="00215576" w:rsidRPr="00215576" w:rsidRDefault="00215576" w:rsidP="005A4800">
            <w:pPr>
              <w:rPr>
                <w:sz w:val="28"/>
              </w:rPr>
            </w:pPr>
          </w:p>
          <w:p w:rsidR="00215576" w:rsidRPr="00215576" w:rsidRDefault="00215576" w:rsidP="005A4800">
            <w:pPr>
              <w:rPr>
                <w:sz w:val="28"/>
              </w:rPr>
            </w:pPr>
          </w:p>
          <w:p w:rsidR="00215576" w:rsidRPr="00215576" w:rsidRDefault="00215576" w:rsidP="005A4800">
            <w:pPr>
              <w:rPr>
                <w:sz w:val="28"/>
              </w:rPr>
            </w:pPr>
          </w:p>
          <w:p w:rsidR="00215576" w:rsidRPr="00215576" w:rsidRDefault="00215576" w:rsidP="005A4800">
            <w:pPr>
              <w:rPr>
                <w:sz w:val="28"/>
              </w:rPr>
            </w:pPr>
          </w:p>
          <w:p w:rsidR="00215576" w:rsidRPr="00215576" w:rsidRDefault="00215576" w:rsidP="005A4800">
            <w:pPr>
              <w:rPr>
                <w:sz w:val="28"/>
              </w:rPr>
            </w:pPr>
            <w:r w:rsidRPr="00215576">
              <w:rPr>
                <w:sz w:val="28"/>
              </w:rPr>
              <w:t>0,5</w:t>
            </w:r>
          </w:p>
          <w:p w:rsidR="00215576" w:rsidRPr="00215576" w:rsidRDefault="00215576" w:rsidP="005A4800">
            <w:pPr>
              <w:rPr>
                <w:sz w:val="28"/>
              </w:rPr>
            </w:pPr>
          </w:p>
          <w:p w:rsidR="00215576" w:rsidRPr="00215576" w:rsidRDefault="00215576" w:rsidP="005A4800">
            <w:pPr>
              <w:rPr>
                <w:sz w:val="28"/>
              </w:rPr>
            </w:pPr>
          </w:p>
          <w:p w:rsidR="00215576" w:rsidRPr="00215576" w:rsidRDefault="00215576" w:rsidP="005A4800">
            <w:pPr>
              <w:rPr>
                <w:sz w:val="28"/>
              </w:rPr>
            </w:pPr>
            <w:r w:rsidRPr="00215576">
              <w:rPr>
                <w:sz w:val="28"/>
              </w:rPr>
              <w:t>0,5</w:t>
            </w:r>
          </w:p>
        </w:tc>
      </w:tr>
      <w:tr w:rsidR="00215576" w:rsidRPr="00215576" w:rsidTr="007D216B">
        <w:tc>
          <w:tcPr>
            <w:tcW w:w="1278" w:type="dxa"/>
            <w:tcPrChange w:id="96" w:author="NEC" w:date="2024-07-24T22:05:00Z">
              <w:tcPr>
                <w:tcW w:w="1278" w:type="dxa"/>
              </w:tcPr>
            </w:tcPrChange>
          </w:tcPr>
          <w:p w:rsidR="00215576" w:rsidRPr="00215576" w:rsidRDefault="00215576" w:rsidP="005A4800">
            <w:pPr>
              <w:spacing w:line="288" w:lineRule="auto"/>
              <w:jc w:val="center"/>
              <w:rPr>
                <w:b/>
                <w:bCs/>
                <w:sz w:val="28"/>
              </w:rPr>
            </w:pPr>
            <w:r w:rsidRPr="00215576">
              <w:rPr>
                <w:b/>
                <w:bCs/>
                <w:sz w:val="28"/>
              </w:rPr>
              <w:t>Câu 9 (2điểm)</w:t>
            </w:r>
          </w:p>
        </w:tc>
        <w:tc>
          <w:tcPr>
            <w:tcW w:w="7920" w:type="dxa"/>
            <w:tcPrChange w:id="97" w:author="NEC" w:date="2024-07-24T22:05:00Z">
              <w:tcPr>
                <w:tcW w:w="7920" w:type="dxa"/>
              </w:tcPr>
            </w:tcPrChange>
          </w:tcPr>
          <w:p w:rsidR="00215576" w:rsidRPr="00215576" w:rsidRDefault="00215576" w:rsidP="005A4800">
            <w:pPr>
              <w:pStyle w:val="NormalWeb"/>
              <w:spacing w:before="0" w:beforeAutospacing="0" w:after="240" w:afterAutospacing="0" w:line="360" w:lineRule="atLeast"/>
              <w:ind w:left="48" w:right="48"/>
              <w:jc w:val="both"/>
              <w:rPr>
                <w:b/>
                <w:bCs/>
                <w:sz w:val="28"/>
                <w:szCs w:val="28"/>
              </w:rPr>
            </w:pPr>
            <w:r w:rsidRPr="00215576">
              <w:rPr>
                <w:b/>
                <w:bCs/>
                <w:sz w:val="28"/>
                <w:szCs w:val="28"/>
              </w:rPr>
              <w:t>a) Vẽ biểu đồ tháp tuổi</w:t>
            </w:r>
          </w:p>
          <w:p w:rsidR="00215576" w:rsidRPr="00215576" w:rsidRDefault="00215576" w:rsidP="005A4800">
            <w:pPr>
              <w:pStyle w:val="NormalWeb"/>
              <w:spacing w:before="0" w:beforeAutospacing="0" w:after="240" w:afterAutospacing="0" w:line="360" w:lineRule="atLeast"/>
              <w:ind w:right="48"/>
              <w:jc w:val="center"/>
              <w:rPr>
                <w:sz w:val="28"/>
                <w:szCs w:val="28"/>
              </w:rPr>
            </w:pPr>
            <w:r w:rsidRPr="00215576">
              <w:rPr>
                <w:noProof/>
                <w:sz w:val="28"/>
                <w:szCs w:val="28"/>
              </w:rPr>
              <w:drawing>
                <wp:inline distT="0" distB="0" distL="0" distR="0" wp14:anchorId="40EA6CB6" wp14:editId="7C595BCE">
                  <wp:extent cx="2228850" cy="2522120"/>
                  <wp:effectExtent l="19050" t="0" r="0" b="0"/>
                  <wp:docPr id="98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2"/>
                          <a:srcRect/>
                          <a:stretch>
                            <a:fillRect/>
                          </a:stretch>
                        </pic:blipFill>
                        <pic:spPr bwMode="auto">
                          <a:xfrm>
                            <a:off x="0" y="0"/>
                            <a:ext cx="2228850" cy="2524125"/>
                          </a:xfrm>
                          <a:prstGeom prst="rect">
                            <a:avLst/>
                          </a:prstGeom>
                          <a:noFill/>
                          <a:ln w="9525">
                            <a:noFill/>
                            <a:miter lim="800000"/>
                            <a:headEnd/>
                            <a:tailEnd/>
                          </a:ln>
                        </pic:spPr>
                      </pic:pic>
                    </a:graphicData>
                  </a:graphic>
                </wp:inline>
              </w:drawing>
            </w:r>
          </w:p>
          <w:p w:rsidR="00215576" w:rsidRPr="00215576" w:rsidRDefault="00215576" w:rsidP="005A4800">
            <w:pPr>
              <w:rPr>
                <w:sz w:val="28"/>
              </w:rPr>
            </w:pPr>
            <w:r w:rsidRPr="00215576">
              <w:rPr>
                <w:sz w:val="28"/>
              </w:rPr>
              <w:t>- Tháp tuổi của quần thể chuột đồng thuộc dạng ổn định.</w:t>
            </w:r>
          </w:p>
          <w:p w:rsidR="00215576" w:rsidRPr="00215576" w:rsidRDefault="00215576" w:rsidP="005A4800">
            <w:pPr>
              <w:rPr>
                <w:sz w:val="28"/>
              </w:rPr>
            </w:pPr>
          </w:p>
          <w:p w:rsidR="00215576" w:rsidRPr="00215576" w:rsidRDefault="00215576" w:rsidP="005A4800">
            <w:pPr>
              <w:pStyle w:val="NormalWeb"/>
              <w:spacing w:before="0" w:beforeAutospacing="0" w:after="0" w:afterAutospacing="0" w:line="24" w:lineRule="atLeast"/>
              <w:ind w:left="45" w:right="45"/>
              <w:jc w:val="both"/>
              <w:rPr>
                <w:sz w:val="28"/>
                <w:szCs w:val="28"/>
              </w:rPr>
            </w:pPr>
            <w:r w:rsidRPr="00215576">
              <w:rPr>
                <w:sz w:val="28"/>
                <w:szCs w:val="28"/>
              </w:rPr>
              <w:t>b)</w:t>
            </w:r>
          </w:p>
          <w:p w:rsidR="00215576" w:rsidRPr="00215576" w:rsidRDefault="00215576" w:rsidP="005A4800">
            <w:pPr>
              <w:pStyle w:val="NormalWeb"/>
              <w:spacing w:before="0" w:beforeAutospacing="0" w:after="0" w:afterAutospacing="0" w:line="24" w:lineRule="atLeast"/>
              <w:ind w:left="45" w:right="45"/>
              <w:jc w:val="both"/>
              <w:rPr>
                <w:sz w:val="28"/>
                <w:szCs w:val="28"/>
              </w:rPr>
            </w:pPr>
            <w:r w:rsidRPr="00215576">
              <w:rPr>
                <w:sz w:val="28"/>
                <w:szCs w:val="28"/>
              </w:rPr>
              <w:t xml:space="preserve">-  Việc sử dụng lưới có kích thước mắt lưới theo quy định đối với từng loại cá khi đánh bắt cá ở biển sẽ đảm bảo khai thác đúng kích thước, độ tuổi ở mỗi loài cá; tránh việc khai thác tận diệt. Nhờ đó, sự sinh trưởng và phát triển của các quần thể cá không bị ảnh </w:t>
            </w:r>
            <w:r w:rsidRPr="00215576">
              <w:rPr>
                <w:sz w:val="28"/>
                <w:szCs w:val="28"/>
              </w:rPr>
              <w:lastRenderedPageBreak/>
              <w:t>hưởng quá mức (các quần thể cá vẫn có khả năng phục hồi kích thước sau đánh bắt), đảm bảo đa dạng sinh học và khai thác bền vững.</w:t>
            </w:r>
          </w:p>
          <w:p w:rsidR="00215576" w:rsidRPr="00215576" w:rsidRDefault="00215576" w:rsidP="005A4800">
            <w:pPr>
              <w:pStyle w:val="NormalWeb"/>
              <w:spacing w:before="0" w:beforeAutospacing="0" w:after="0" w:afterAutospacing="0" w:line="24" w:lineRule="atLeast"/>
              <w:ind w:left="45" w:right="45"/>
              <w:jc w:val="both"/>
              <w:rPr>
                <w:sz w:val="28"/>
                <w:szCs w:val="28"/>
              </w:rPr>
            </w:pPr>
            <w:r w:rsidRPr="00215576">
              <w:rPr>
                <w:sz w:val="28"/>
                <w:szCs w:val="28"/>
              </w:rPr>
              <w:t>- Quy định sử dụng lưới có kích thước mắt lưới theo quy định đối với từng loại cá khi đánh bắt cá ở biển nhằm bảo vệ nhóm tuổi tuổi trước sinh sản của quần thể.</w:t>
            </w:r>
          </w:p>
        </w:tc>
        <w:tc>
          <w:tcPr>
            <w:tcW w:w="826" w:type="dxa"/>
            <w:tcPrChange w:id="98" w:author="NEC" w:date="2024-07-24T22:05:00Z">
              <w:tcPr>
                <w:tcW w:w="826" w:type="dxa"/>
              </w:tcPr>
            </w:tcPrChange>
          </w:tcPr>
          <w:p w:rsidR="00215576" w:rsidRPr="00215576" w:rsidRDefault="00215576" w:rsidP="005A4800">
            <w:pPr>
              <w:spacing w:line="288" w:lineRule="auto"/>
              <w:jc w:val="center"/>
              <w:rPr>
                <w:b/>
                <w:bCs/>
                <w:sz w:val="28"/>
              </w:rPr>
            </w:pPr>
            <w:r w:rsidRPr="00215576">
              <w:rPr>
                <w:b/>
                <w:bCs/>
                <w:sz w:val="28"/>
              </w:rPr>
              <w:lastRenderedPageBreak/>
              <w:t>0,75</w:t>
            </w:r>
          </w:p>
          <w:p w:rsidR="00215576" w:rsidRPr="00215576" w:rsidRDefault="00215576" w:rsidP="005A4800">
            <w:pPr>
              <w:spacing w:line="288" w:lineRule="auto"/>
              <w:jc w:val="center"/>
              <w:rPr>
                <w:b/>
                <w:bCs/>
                <w:sz w:val="28"/>
              </w:rPr>
            </w:pPr>
          </w:p>
          <w:p w:rsidR="00215576" w:rsidRPr="00215576" w:rsidRDefault="00215576" w:rsidP="005A4800">
            <w:pPr>
              <w:spacing w:line="288" w:lineRule="auto"/>
              <w:jc w:val="center"/>
              <w:rPr>
                <w:b/>
                <w:bCs/>
                <w:sz w:val="28"/>
              </w:rPr>
            </w:pPr>
          </w:p>
          <w:p w:rsidR="00215576" w:rsidRPr="00215576" w:rsidRDefault="00215576" w:rsidP="005A4800">
            <w:pPr>
              <w:spacing w:line="288" w:lineRule="auto"/>
              <w:jc w:val="center"/>
              <w:rPr>
                <w:b/>
                <w:bCs/>
                <w:sz w:val="28"/>
              </w:rPr>
            </w:pPr>
          </w:p>
          <w:p w:rsidR="00215576" w:rsidRPr="00215576" w:rsidRDefault="00215576" w:rsidP="005A4800">
            <w:pPr>
              <w:spacing w:line="288" w:lineRule="auto"/>
              <w:jc w:val="center"/>
              <w:rPr>
                <w:b/>
                <w:bCs/>
                <w:sz w:val="28"/>
              </w:rPr>
            </w:pPr>
          </w:p>
          <w:p w:rsidR="00215576" w:rsidRPr="00215576" w:rsidRDefault="00215576" w:rsidP="005A4800">
            <w:pPr>
              <w:spacing w:line="288" w:lineRule="auto"/>
              <w:jc w:val="center"/>
              <w:rPr>
                <w:b/>
                <w:bCs/>
                <w:sz w:val="28"/>
              </w:rPr>
            </w:pPr>
          </w:p>
          <w:p w:rsidR="00215576" w:rsidRPr="00215576" w:rsidRDefault="00215576" w:rsidP="005A4800">
            <w:pPr>
              <w:spacing w:line="288" w:lineRule="auto"/>
              <w:jc w:val="center"/>
              <w:rPr>
                <w:b/>
                <w:bCs/>
                <w:sz w:val="28"/>
              </w:rPr>
            </w:pPr>
          </w:p>
          <w:p w:rsidR="00215576" w:rsidRPr="00215576" w:rsidRDefault="00215576" w:rsidP="005A4800">
            <w:pPr>
              <w:spacing w:line="288" w:lineRule="auto"/>
              <w:jc w:val="center"/>
              <w:rPr>
                <w:b/>
                <w:bCs/>
                <w:sz w:val="28"/>
              </w:rPr>
            </w:pPr>
          </w:p>
          <w:p w:rsidR="00215576" w:rsidRPr="00215576" w:rsidRDefault="00215576" w:rsidP="005A4800">
            <w:pPr>
              <w:spacing w:line="288" w:lineRule="auto"/>
              <w:jc w:val="center"/>
              <w:rPr>
                <w:b/>
                <w:bCs/>
                <w:sz w:val="28"/>
              </w:rPr>
            </w:pPr>
          </w:p>
          <w:p w:rsidR="00215576" w:rsidRPr="00215576" w:rsidRDefault="00215576" w:rsidP="005A4800">
            <w:pPr>
              <w:spacing w:line="288" w:lineRule="auto"/>
              <w:jc w:val="center"/>
              <w:rPr>
                <w:b/>
                <w:bCs/>
                <w:sz w:val="28"/>
              </w:rPr>
            </w:pPr>
          </w:p>
          <w:p w:rsidR="00215576" w:rsidRPr="00215576" w:rsidRDefault="00215576" w:rsidP="005A4800">
            <w:pPr>
              <w:spacing w:line="288" w:lineRule="auto"/>
              <w:jc w:val="center"/>
              <w:rPr>
                <w:b/>
                <w:bCs/>
                <w:sz w:val="28"/>
              </w:rPr>
            </w:pPr>
          </w:p>
          <w:p w:rsidR="00215576" w:rsidRPr="00215576" w:rsidRDefault="00215576" w:rsidP="005A4800">
            <w:pPr>
              <w:spacing w:line="288" w:lineRule="auto"/>
              <w:jc w:val="center"/>
              <w:rPr>
                <w:b/>
                <w:bCs/>
                <w:sz w:val="28"/>
              </w:rPr>
            </w:pPr>
          </w:p>
          <w:p w:rsidR="00215576" w:rsidRPr="00215576" w:rsidRDefault="00215576" w:rsidP="005A4800">
            <w:pPr>
              <w:spacing w:line="288" w:lineRule="auto"/>
              <w:jc w:val="center"/>
              <w:rPr>
                <w:b/>
                <w:bCs/>
                <w:sz w:val="28"/>
              </w:rPr>
            </w:pPr>
            <w:r w:rsidRPr="00215576">
              <w:rPr>
                <w:b/>
                <w:bCs/>
                <w:sz w:val="28"/>
              </w:rPr>
              <w:t>0,25</w:t>
            </w:r>
          </w:p>
          <w:p w:rsidR="00215576" w:rsidRPr="00215576" w:rsidRDefault="00215576" w:rsidP="005A4800">
            <w:pPr>
              <w:spacing w:line="288" w:lineRule="auto"/>
              <w:jc w:val="center"/>
              <w:rPr>
                <w:b/>
                <w:bCs/>
                <w:sz w:val="28"/>
              </w:rPr>
            </w:pPr>
          </w:p>
          <w:p w:rsidR="00215576" w:rsidRPr="00215576" w:rsidRDefault="00215576" w:rsidP="005A4800">
            <w:pPr>
              <w:spacing w:line="288" w:lineRule="auto"/>
              <w:jc w:val="center"/>
              <w:rPr>
                <w:b/>
                <w:bCs/>
                <w:sz w:val="28"/>
              </w:rPr>
            </w:pPr>
          </w:p>
          <w:p w:rsidR="00215576" w:rsidRPr="00215576" w:rsidRDefault="00215576" w:rsidP="005A4800">
            <w:pPr>
              <w:spacing w:line="288" w:lineRule="auto"/>
              <w:jc w:val="center"/>
              <w:rPr>
                <w:b/>
                <w:bCs/>
                <w:sz w:val="28"/>
              </w:rPr>
            </w:pPr>
          </w:p>
          <w:p w:rsidR="00215576" w:rsidRPr="00215576" w:rsidRDefault="00215576" w:rsidP="005A4800">
            <w:pPr>
              <w:spacing w:line="288" w:lineRule="auto"/>
              <w:jc w:val="center"/>
              <w:rPr>
                <w:b/>
                <w:bCs/>
                <w:sz w:val="28"/>
              </w:rPr>
            </w:pPr>
            <w:r w:rsidRPr="00215576">
              <w:rPr>
                <w:b/>
                <w:bCs/>
                <w:sz w:val="28"/>
              </w:rPr>
              <w:t>0,5</w:t>
            </w:r>
          </w:p>
          <w:p w:rsidR="00215576" w:rsidRPr="00215576" w:rsidRDefault="00215576" w:rsidP="005A4800">
            <w:pPr>
              <w:spacing w:line="288" w:lineRule="auto"/>
              <w:jc w:val="center"/>
              <w:rPr>
                <w:b/>
                <w:bCs/>
                <w:sz w:val="28"/>
              </w:rPr>
            </w:pPr>
          </w:p>
          <w:p w:rsidR="00215576" w:rsidRPr="00215576" w:rsidRDefault="00215576" w:rsidP="005A4800">
            <w:pPr>
              <w:spacing w:line="288" w:lineRule="auto"/>
              <w:jc w:val="center"/>
              <w:rPr>
                <w:b/>
                <w:bCs/>
                <w:sz w:val="28"/>
              </w:rPr>
            </w:pPr>
          </w:p>
          <w:p w:rsidR="00215576" w:rsidRPr="00215576" w:rsidRDefault="00215576" w:rsidP="005A4800">
            <w:pPr>
              <w:spacing w:line="288" w:lineRule="auto"/>
              <w:jc w:val="center"/>
              <w:rPr>
                <w:b/>
                <w:bCs/>
                <w:sz w:val="28"/>
              </w:rPr>
            </w:pPr>
          </w:p>
          <w:p w:rsidR="00215576" w:rsidRPr="00215576" w:rsidRDefault="00215576" w:rsidP="005A4800">
            <w:pPr>
              <w:spacing w:line="288" w:lineRule="auto"/>
              <w:jc w:val="center"/>
              <w:rPr>
                <w:b/>
                <w:bCs/>
                <w:sz w:val="28"/>
              </w:rPr>
            </w:pPr>
            <w:r w:rsidRPr="00215576">
              <w:rPr>
                <w:b/>
                <w:bCs/>
                <w:sz w:val="28"/>
              </w:rPr>
              <w:t>0,5</w:t>
            </w:r>
          </w:p>
        </w:tc>
      </w:tr>
    </w:tbl>
    <w:p w:rsidR="00215576" w:rsidRPr="00215576" w:rsidRDefault="00215576" w:rsidP="00215576"/>
    <w:p w:rsidR="00215576" w:rsidRPr="00215576" w:rsidRDefault="00215576" w:rsidP="00215576"/>
    <w:p w:rsidR="00215576" w:rsidRPr="00215576" w:rsidRDefault="00215576" w:rsidP="00215576"/>
    <w:p w:rsidR="00215576" w:rsidRPr="00215576" w:rsidRDefault="00215576" w:rsidP="00757E54">
      <w:pPr>
        <w:autoSpaceDE w:val="0"/>
        <w:autoSpaceDN w:val="0"/>
        <w:adjustRightInd w:val="0"/>
        <w:spacing w:before="120" w:after="120" w:line="276" w:lineRule="auto"/>
        <w:rPr>
          <w:b/>
          <w:bCs/>
          <w:sz w:val="32"/>
          <w:szCs w:val="32"/>
          <w:lang w:val="en"/>
        </w:rPr>
      </w:pPr>
    </w:p>
    <w:p w:rsidR="00DF76BF" w:rsidRPr="00215576" w:rsidRDefault="00DF76BF" w:rsidP="00DF76BF">
      <w:pPr>
        <w:rPr>
          <w:lang w:val="de-DE"/>
        </w:rPr>
      </w:pPr>
    </w:p>
    <w:p w:rsidR="00DF76BF" w:rsidRPr="00215576" w:rsidRDefault="00DF76BF" w:rsidP="00DF76BF">
      <w:pPr>
        <w:rPr>
          <w:lang w:val="de-DE"/>
        </w:rPr>
      </w:pPr>
    </w:p>
    <w:p w:rsidR="00DF76BF" w:rsidRPr="00215576" w:rsidRDefault="00DF76BF" w:rsidP="00DF76BF">
      <w:pPr>
        <w:rPr>
          <w:lang w:val="de-DE"/>
        </w:rPr>
      </w:pPr>
    </w:p>
    <w:p w:rsidR="00DF76BF" w:rsidRPr="00215576" w:rsidRDefault="00DF76BF" w:rsidP="00DF76BF">
      <w:pPr>
        <w:rPr>
          <w:lang w:val="de-DE"/>
        </w:rPr>
      </w:pPr>
    </w:p>
    <w:p w:rsidR="00DF76BF" w:rsidRPr="00215576" w:rsidRDefault="00DF76BF" w:rsidP="00DF76BF">
      <w:pPr>
        <w:rPr>
          <w:lang w:val="de-DE"/>
        </w:rPr>
      </w:pPr>
    </w:p>
    <w:p w:rsidR="00DF76BF" w:rsidRPr="00215576" w:rsidRDefault="00DF76BF" w:rsidP="00DF76BF">
      <w:pPr>
        <w:rPr>
          <w:lang w:val="de-DE"/>
        </w:rPr>
      </w:pPr>
    </w:p>
    <w:p w:rsidR="00DF76BF" w:rsidRPr="00215576" w:rsidRDefault="00DF76BF" w:rsidP="00DF76BF">
      <w:pPr>
        <w:rPr>
          <w:lang w:val="de-DE"/>
        </w:rPr>
      </w:pPr>
    </w:p>
    <w:p w:rsidR="00DF76BF" w:rsidRPr="00215576" w:rsidRDefault="00DF76BF" w:rsidP="00DF76BF">
      <w:pPr>
        <w:rPr>
          <w:lang w:val="de-DE"/>
        </w:rPr>
      </w:pPr>
    </w:p>
    <w:p w:rsidR="00DF76BF" w:rsidRPr="00215576" w:rsidRDefault="00DF76BF" w:rsidP="00DF76BF">
      <w:pPr>
        <w:rPr>
          <w:lang w:val="de-DE"/>
        </w:rPr>
      </w:pPr>
    </w:p>
    <w:p w:rsidR="00DF76BF" w:rsidRPr="00215576" w:rsidRDefault="00DF76BF" w:rsidP="00DF76BF">
      <w:pPr>
        <w:rPr>
          <w:lang w:val="de-DE"/>
        </w:rPr>
      </w:pPr>
    </w:p>
    <w:p w:rsidR="00DF76BF" w:rsidRPr="00215576" w:rsidRDefault="00DF76BF" w:rsidP="00DF76BF">
      <w:pPr>
        <w:rPr>
          <w:lang w:val="de-DE"/>
        </w:rPr>
      </w:pPr>
    </w:p>
    <w:p w:rsidR="00DF76BF" w:rsidRPr="00215576" w:rsidRDefault="00DF76BF" w:rsidP="00DF76BF">
      <w:pPr>
        <w:rPr>
          <w:lang w:val="de-DE"/>
        </w:rPr>
      </w:pPr>
    </w:p>
    <w:p w:rsidR="00DF76BF" w:rsidRPr="00215576" w:rsidRDefault="00DF76BF" w:rsidP="00DF76BF">
      <w:pPr>
        <w:rPr>
          <w:lang w:val="de-DE"/>
        </w:rPr>
      </w:pPr>
    </w:p>
    <w:p w:rsidR="00DF76BF" w:rsidRPr="00215576" w:rsidRDefault="00DF76BF" w:rsidP="00DF76BF">
      <w:pPr>
        <w:rPr>
          <w:lang w:val="de-DE"/>
        </w:rPr>
      </w:pPr>
    </w:p>
    <w:p w:rsidR="00DF76BF" w:rsidRPr="00215576" w:rsidRDefault="00DF76BF" w:rsidP="00DF76BF">
      <w:pPr>
        <w:rPr>
          <w:lang w:val="de-DE"/>
        </w:rPr>
      </w:pPr>
    </w:p>
    <w:p w:rsidR="00DF76BF" w:rsidRPr="00215576" w:rsidRDefault="00DF76BF" w:rsidP="00DF76BF">
      <w:pPr>
        <w:rPr>
          <w:lang w:val="de-DE"/>
        </w:rPr>
      </w:pPr>
    </w:p>
    <w:p w:rsidR="00DF76BF" w:rsidRPr="00215576" w:rsidRDefault="00DF76BF" w:rsidP="00DF76BF">
      <w:pPr>
        <w:rPr>
          <w:lang w:val="de-DE"/>
        </w:rPr>
      </w:pPr>
    </w:p>
    <w:p w:rsidR="00DF76BF" w:rsidRPr="00215576" w:rsidRDefault="00DF76BF" w:rsidP="00DF76BF">
      <w:pPr>
        <w:rPr>
          <w:lang w:val="de-DE"/>
        </w:rPr>
      </w:pPr>
    </w:p>
    <w:p w:rsidR="00DF76BF" w:rsidRPr="00215576" w:rsidRDefault="00DF76BF" w:rsidP="00DF76BF">
      <w:pPr>
        <w:rPr>
          <w:lang w:val="de-DE"/>
        </w:rPr>
      </w:pPr>
    </w:p>
    <w:p w:rsidR="00DF76BF" w:rsidRPr="00215576" w:rsidRDefault="00DF76BF" w:rsidP="00DF76BF">
      <w:pPr>
        <w:rPr>
          <w:lang w:val="de-DE"/>
        </w:rPr>
      </w:pPr>
    </w:p>
    <w:p w:rsidR="00DF76BF" w:rsidRPr="00215576" w:rsidRDefault="00DF76BF" w:rsidP="00DF76BF">
      <w:pPr>
        <w:rPr>
          <w:lang w:val="de-DE"/>
        </w:rPr>
      </w:pPr>
    </w:p>
    <w:p w:rsidR="00DF76BF" w:rsidRPr="00215576" w:rsidRDefault="00DF76BF" w:rsidP="00DF76BF">
      <w:pPr>
        <w:jc w:val="both"/>
        <w:rPr>
          <w:i/>
        </w:rPr>
      </w:pPr>
      <w:r w:rsidRPr="00215576">
        <w:rPr>
          <w:b/>
          <w:i/>
          <w:lang w:val="de-DE"/>
        </w:rPr>
        <w:t>Chú ý</w:t>
      </w:r>
      <w:r w:rsidRPr="00215576">
        <w:rPr>
          <w:b/>
          <w:i/>
          <w:lang w:val="vi-VN"/>
        </w:rPr>
        <w:t>:</w:t>
      </w:r>
      <w:r w:rsidRPr="00215576">
        <w:rPr>
          <w:i/>
        </w:rPr>
        <w:t xml:space="preserve"> - Nếu HS làm cách khác đúng vẫn cho điểm tối đa với mỗi ý, câu của đề ra.</w:t>
      </w:r>
    </w:p>
    <w:p w:rsidR="00DF76BF" w:rsidRPr="005A4800" w:rsidDel="005A4800" w:rsidRDefault="00DF76BF" w:rsidP="00DF76BF">
      <w:pPr>
        <w:jc w:val="both"/>
        <w:rPr>
          <w:del w:id="99" w:author="NEC" w:date="2024-07-24T22:02:00Z"/>
          <w:i/>
          <w:color w:val="000000" w:themeColor="text1"/>
          <w:rPrChange w:id="100" w:author="NEC" w:date="2024-07-24T22:02:00Z">
            <w:rPr>
              <w:del w:id="101" w:author="NEC" w:date="2024-07-24T22:02:00Z"/>
              <w:i/>
            </w:rPr>
          </w:rPrChange>
        </w:rPr>
      </w:pPr>
      <w:r w:rsidRPr="00215576">
        <w:rPr>
          <w:i/>
        </w:rPr>
        <w:t xml:space="preserve">            - Nếu PTHH chưa cân bằng, cân bằng sai hoặc thiếu điều kiện phản ứng (nếu có), hoặc cả hai thì cho một nửa số điểm tương ứng của PTHH đó.</w:t>
      </w:r>
    </w:p>
    <w:p w:rsidR="00DF76BF" w:rsidRPr="005A4800" w:rsidDel="005A4800" w:rsidRDefault="00DF76BF" w:rsidP="005A4800">
      <w:pPr>
        <w:jc w:val="both"/>
        <w:rPr>
          <w:del w:id="102" w:author="NEC" w:date="2024-07-24T21:59:00Z"/>
          <w:lang w:val="vi-VN"/>
          <w:rPrChange w:id="103" w:author="NEC" w:date="2024-07-24T22:02:00Z">
            <w:rPr>
              <w:del w:id="104" w:author="NEC" w:date="2024-07-24T21:59:00Z"/>
              <w:i/>
              <w:lang w:val="fr-FR"/>
            </w:rPr>
          </w:rPrChange>
        </w:rPr>
        <w:pPrChange w:id="105" w:author="NEC" w:date="2024-07-24T22:02:00Z">
          <w:pPr>
            <w:jc w:val="center"/>
          </w:pPr>
        </w:pPrChange>
      </w:pPr>
    </w:p>
    <w:p w:rsidR="00DF76BF" w:rsidRPr="005A4800" w:rsidDel="005A4800" w:rsidRDefault="00DF76BF" w:rsidP="005A4800">
      <w:pPr>
        <w:rPr>
          <w:del w:id="106" w:author="NEC" w:date="2024-07-24T21:57:00Z"/>
          <w:color w:val="171717" w:themeColor="background2" w:themeShade="1A"/>
          <w:lang w:val="vi-VN"/>
          <w:rPrChange w:id="107" w:author="NEC" w:date="2024-07-24T22:03:00Z">
            <w:rPr>
              <w:del w:id="108" w:author="NEC" w:date="2024-07-24T21:57:00Z"/>
              <w:lang w:val="vi-VN"/>
            </w:rPr>
          </w:rPrChange>
        </w:rPr>
        <w:pPrChange w:id="109" w:author="NEC" w:date="2024-07-24T21:57:00Z">
          <w:pPr>
            <w:jc w:val="center"/>
          </w:pPr>
        </w:pPrChange>
      </w:pPr>
      <w:bookmarkStart w:id="110" w:name="_GoBack"/>
    </w:p>
    <w:p w:rsidR="00DF76BF" w:rsidRPr="005A4800" w:rsidDel="005A4800" w:rsidRDefault="00DF76BF" w:rsidP="005A4800">
      <w:pPr>
        <w:rPr>
          <w:del w:id="111" w:author="NEC" w:date="2024-07-24T21:57:00Z"/>
          <w:lang w:val="fr-FR"/>
          <w:rPrChange w:id="112" w:author="NEC" w:date="2024-07-24T21:58:00Z">
            <w:rPr>
              <w:del w:id="113" w:author="NEC" w:date="2024-07-24T21:57:00Z"/>
              <w:i/>
              <w:lang w:val="fr-FR"/>
            </w:rPr>
          </w:rPrChange>
        </w:rPr>
        <w:pPrChange w:id="114" w:author="NEC" w:date="2024-07-24T21:58:00Z">
          <w:pPr>
            <w:jc w:val="center"/>
          </w:pPr>
        </w:pPrChange>
      </w:pPr>
    </w:p>
    <w:p w:rsidR="00DF76BF" w:rsidRPr="00215576" w:rsidDel="005A4800" w:rsidRDefault="00DF76BF" w:rsidP="005A4800">
      <w:pPr>
        <w:rPr>
          <w:del w:id="115" w:author="NEC" w:date="2024-07-24T21:57:00Z"/>
          <w:i/>
          <w:lang w:val="fr-FR"/>
        </w:rPr>
        <w:pPrChange w:id="116" w:author="NEC" w:date="2024-07-24T21:57:00Z">
          <w:pPr>
            <w:jc w:val="center"/>
          </w:pPr>
        </w:pPrChange>
      </w:pPr>
    </w:p>
    <w:p w:rsidR="00DF76BF" w:rsidRPr="00215576" w:rsidDel="005A4800" w:rsidRDefault="00DF76BF" w:rsidP="005A4800">
      <w:pPr>
        <w:rPr>
          <w:del w:id="117" w:author="NEC" w:date="2024-07-24T21:57:00Z"/>
          <w:i/>
          <w:lang w:val="fr-FR"/>
        </w:rPr>
        <w:pPrChange w:id="118" w:author="NEC" w:date="2024-07-24T21:57:00Z">
          <w:pPr>
            <w:jc w:val="center"/>
          </w:pPr>
        </w:pPrChange>
      </w:pPr>
    </w:p>
    <w:p w:rsidR="00DF76BF" w:rsidRPr="00215576" w:rsidDel="005A4800" w:rsidRDefault="00DF76BF" w:rsidP="005A4800">
      <w:pPr>
        <w:rPr>
          <w:del w:id="119" w:author="NEC" w:date="2024-07-24T21:57:00Z"/>
          <w:i/>
          <w:lang w:val="fr-FR"/>
        </w:rPr>
        <w:pPrChange w:id="120" w:author="NEC" w:date="2024-07-24T21:57:00Z">
          <w:pPr>
            <w:jc w:val="center"/>
          </w:pPr>
        </w:pPrChange>
      </w:pPr>
    </w:p>
    <w:p w:rsidR="00DF76BF" w:rsidRPr="00215576" w:rsidDel="005A4800" w:rsidRDefault="00DF76BF" w:rsidP="005A4800">
      <w:pPr>
        <w:rPr>
          <w:del w:id="121" w:author="NEC" w:date="2024-07-24T21:57:00Z"/>
          <w:i/>
          <w:lang w:val="fr-FR"/>
        </w:rPr>
        <w:pPrChange w:id="122" w:author="NEC" w:date="2024-07-24T21:57:00Z">
          <w:pPr>
            <w:jc w:val="center"/>
          </w:pPr>
        </w:pPrChange>
      </w:pPr>
    </w:p>
    <w:p w:rsidR="00DF76BF" w:rsidRPr="00215576" w:rsidDel="005A4800" w:rsidRDefault="00DF76BF" w:rsidP="005A4800">
      <w:pPr>
        <w:rPr>
          <w:del w:id="123" w:author="NEC" w:date="2024-07-24T21:57:00Z"/>
          <w:i/>
          <w:lang w:val="fr-FR"/>
        </w:rPr>
        <w:pPrChange w:id="124" w:author="NEC" w:date="2024-07-24T21:57:00Z">
          <w:pPr>
            <w:jc w:val="center"/>
          </w:pPr>
        </w:pPrChange>
      </w:pPr>
    </w:p>
    <w:p w:rsidR="00DF76BF" w:rsidRPr="00215576" w:rsidDel="005A4800" w:rsidRDefault="00DF76BF" w:rsidP="005A4800">
      <w:pPr>
        <w:rPr>
          <w:del w:id="125" w:author="NEC" w:date="2024-07-24T21:57:00Z"/>
          <w:i/>
          <w:lang w:val="fr-FR"/>
        </w:rPr>
        <w:pPrChange w:id="126" w:author="NEC" w:date="2024-07-24T21:57:00Z">
          <w:pPr>
            <w:jc w:val="center"/>
          </w:pPr>
        </w:pPrChange>
      </w:pPr>
    </w:p>
    <w:p w:rsidR="00DF76BF" w:rsidRPr="00215576" w:rsidDel="005A4800" w:rsidRDefault="00DF76BF" w:rsidP="005A4800">
      <w:pPr>
        <w:rPr>
          <w:del w:id="127" w:author="NEC" w:date="2024-07-24T21:57:00Z"/>
          <w:i/>
          <w:lang w:val="fr-FR"/>
        </w:rPr>
        <w:pPrChange w:id="128" w:author="NEC" w:date="2024-07-24T21:57:00Z">
          <w:pPr>
            <w:jc w:val="center"/>
          </w:pPr>
        </w:pPrChange>
      </w:pPr>
    </w:p>
    <w:p w:rsidR="00DF76BF" w:rsidRPr="00215576" w:rsidDel="005A4800" w:rsidRDefault="00DF76BF" w:rsidP="005A4800">
      <w:pPr>
        <w:rPr>
          <w:del w:id="129" w:author="NEC" w:date="2024-07-24T21:57:00Z"/>
          <w:i/>
          <w:lang w:val="fr-FR"/>
        </w:rPr>
        <w:pPrChange w:id="130" w:author="NEC" w:date="2024-07-24T21:57:00Z">
          <w:pPr>
            <w:jc w:val="center"/>
          </w:pPr>
        </w:pPrChange>
      </w:pPr>
    </w:p>
    <w:p w:rsidR="00DF76BF" w:rsidRPr="0056589E" w:rsidDel="005A4800" w:rsidRDefault="00DF76BF" w:rsidP="005A4800">
      <w:pPr>
        <w:rPr>
          <w:del w:id="131" w:author="NEC" w:date="2024-07-24T21:57:00Z"/>
          <w:i/>
          <w:lang w:val="fr-FR"/>
        </w:rPr>
        <w:pPrChange w:id="132" w:author="NEC" w:date="2024-07-24T21:57:00Z">
          <w:pPr>
            <w:jc w:val="center"/>
          </w:pPr>
        </w:pPrChange>
      </w:pPr>
    </w:p>
    <w:p w:rsidR="00DF76BF" w:rsidRPr="00215576" w:rsidDel="005A4800" w:rsidRDefault="00DF76BF" w:rsidP="005A4800">
      <w:pPr>
        <w:rPr>
          <w:del w:id="133" w:author="NEC" w:date="2024-07-24T21:57:00Z"/>
          <w:i/>
          <w:lang w:val="fr-FR"/>
        </w:rPr>
        <w:pPrChange w:id="134" w:author="NEC" w:date="2024-07-24T21:57:00Z">
          <w:pPr>
            <w:jc w:val="center"/>
          </w:pPr>
        </w:pPrChange>
      </w:pPr>
    </w:p>
    <w:p w:rsidR="00DF76BF" w:rsidRPr="00215576" w:rsidDel="005A4800" w:rsidRDefault="00DF76BF" w:rsidP="005A4800">
      <w:pPr>
        <w:rPr>
          <w:del w:id="135" w:author="NEC" w:date="2024-07-24T21:57:00Z"/>
          <w:lang w:val="fr-FR"/>
        </w:rPr>
        <w:pPrChange w:id="136" w:author="NEC" w:date="2024-07-24T21:57:00Z">
          <w:pPr>
            <w:jc w:val="center"/>
          </w:pPr>
        </w:pPrChange>
      </w:pPr>
    </w:p>
    <w:p w:rsidR="00DF76BF" w:rsidRPr="005A4800" w:rsidRDefault="00DF76BF" w:rsidP="005A4800">
      <w:pPr>
        <w:rPr>
          <w:lang w:val="vi-VN"/>
          <w:rPrChange w:id="137" w:author="NEC" w:date="2024-07-24T21:57:00Z">
            <w:rPr>
              <w:i/>
              <w:lang w:val="fr-FR"/>
            </w:rPr>
          </w:rPrChange>
        </w:rPr>
        <w:pPrChange w:id="138" w:author="NEC" w:date="2024-07-24T21:57:00Z">
          <w:pPr>
            <w:jc w:val="center"/>
          </w:pPr>
        </w:pPrChange>
      </w:pPr>
    </w:p>
    <w:bookmarkEnd w:id="110"/>
    <w:p w:rsidR="00DF76BF" w:rsidRPr="00215576" w:rsidRDefault="00DF76BF" w:rsidP="00DF76BF">
      <w:pPr>
        <w:jc w:val="center"/>
        <w:rPr>
          <w:i/>
          <w:lang w:val="fr-FR"/>
        </w:rPr>
      </w:pPr>
    </w:p>
    <w:p w:rsidR="00DF76BF" w:rsidRPr="00215576" w:rsidRDefault="00DF76BF" w:rsidP="00DF76BF">
      <w:pPr>
        <w:jc w:val="center"/>
        <w:rPr>
          <w:i/>
          <w:lang w:val="fr-FR"/>
        </w:rPr>
      </w:pPr>
    </w:p>
    <w:p w:rsidR="00DF76BF" w:rsidRPr="00215576" w:rsidRDefault="00DF76BF" w:rsidP="00DF76BF">
      <w:pPr>
        <w:jc w:val="center"/>
        <w:rPr>
          <w:i/>
          <w:lang w:val="fr-FR"/>
        </w:rPr>
      </w:pPr>
    </w:p>
    <w:p w:rsidR="00DF76BF" w:rsidRPr="00215576" w:rsidRDefault="00DF76BF" w:rsidP="00DF76BF">
      <w:pPr>
        <w:jc w:val="center"/>
        <w:rPr>
          <w:i/>
          <w:lang w:val="fr-FR"/>
        </w:rPr>
      </w:pPr>
    </w:p>
    <w:p w:rsidR="00DF76BF" w:rsidRPr="00215576" w:rsidRDefault="00DF76BF" w:rsidP="00DF76BF">
      <w:pPr>
        <w:jc w:val="center"/>
        <w:rPr>
          <w:i/>
          <w:lang w:val="fr-FR"/>
        </w:rPr>
      </w:pPr>
    </w:p>
    <w:p w:rsidR="00DF76BF" w:rsidRPr="00215576" w:rsidRDefault="00DF76BF" w:rsidP="00DF76BF">
      <w:pPr>
        <w:jc w:val="center"/>
        <w:rPr>
          <w:i/>
          <w:lang w:val="fr-FR"/>
        </w:rPr>
      </w:pPr>
    </w:p>
    <w:p w:rsidR="00DF76BF" w:rsidRPr="00215576" w:rsidRDefault="00DF76BF" w:rsidP="00DF76BF">
      <w:pPr>
        <w:jc w:val="center"/>
        <w:rPr>
          <w:i/>
          <w:lang w:val="fr-FR"/>
        </w:rPr>
      </w:pPr>
    </w:p>
    <w:p w:rsidR="00DF76BF" w:rsidRPr="00215576" w:rsidRDefault="00DF76BF" w:rsidP="00DF76BF">
      <w:pPr>
        <w:jc w:val="center"/>
        <w:rPr>
          <w:i/>
          <w:lang w:val="fr-FR"/>
        </w:rPr>
      </w:pPr>
    </w:p>
    <w:p w:rsidR="00DF76BF" w:rsidRPr="00215576" w:rsidRDefault="00DF76BF" w:rsidP="00DF76BF">
      <w:pPr>
        <w:jc w:val="center"/>
        <w:rPr>
          <w:i/>
          <w:lang w:val="fr-FR"/>
        </w:rPr>
      </w:pPr>
    </w:p>
    <w:p w:rsidR="00DF76BF" w:rsidRPr="00215576" w:rsidRDefault="00DF76BF" w:rsidP="00DF76BF">
      <w:pPr>
        <w:jc w:val="center"/>
        <w:rPr>
          <w:i/>
          <w:lang w:val="fr-FR"/>
        </w:rPr>
      </w:pPr>
    </w:p>
    <w:p w:rsidR="00DF76BF" w:rsidRPr="00215576" w:rsidRDefault="00DF76BF" w:rsidP="00DF76BF">
      <w:pPr>
        <w:jc w:val="center"/>
        <w:rPr>
          <w:i/>
          <w:lang w:val="fr-FR"/>
        </w:rPr>
      </w:pPr>
    </w:p>
    <w:p w:rsidR="00DF76BF" w:rsidRPr="00215576" w:rsidRDefault="00DF76BF" w:rsidP="00DF76BF">
      <w:pPr>
        <w:jc w:val="center"/>
        <w:rPr>
          <w:i/>
          <w:lang w:val="fr-FR"/>
        </w:rPr>
      </w:pPr>
    </w:p>
    <w:p w:rsidR="00DF76BF" w:rsidRPr="00215576" w:rsidRDefault="00DF76BF" w:rsidP="00DF76BF">
      <w:pPr>
        <w:jc w:val="center"/>
        <w:rPr>
          <w:i/>
          <w:lang w:val="fr-FR"/>
        </w:rPr>
      </w:pPr>
    </w:p>
    <w:p w:rsidR="00DF76BF" w:rsidRPr="00215576" w:rsidRDefault="00DF76BF" w:rsidP="00DF76BF">
      <w:pPr>
        <w:jc w:val="center"/>
        <w:rPr>
          <w:i/>
          <w:lang w:val="fr-FR"/>
        </w:rPr>
      </w:pPr>
    </w:p>
    <w:p w:rsidR="00DF76BF" w:rsidRPr="00215576" w:rsidRDefault="00DF76BF" w:rsidP="00DF76BF">
      <w:pPr>
        <w:jc w:val="center"/>
        <w:rPr>
          <w:i/>
          <w:lang w:val="fr-FR"/>
        </w:rPr>
      </w:pPr>
    </w:p>
    <w:p w:rsidR="00DF76BF" w:rsidRPr="00215576" w:rsidRDefault="00DF76BF" w:rsidP="00DF76BF">
      <w:pPr>
        <w:jc w:val="center"/>
        <w:rPr>
          <w:i/>
          <w:lang w:val="fr-FR"/>
        </w:rPr>
      </w:pPr>
    </w:p>
    <w:p w:rsidR="00DF76BF" w:rsidRPr="00215576" w:rsidRDefault="00DF76BF" w:rsidP="00DF76BF">
      <w:pPr>
        <w:jc w:val="center"/>
        <w:rPr>
          <w:i/>
          <w:lang w:val="fr-FR"/>
        </w:rPr>
      </w:pPr>
    </w:p>
    <w:p w:rsidR="00DF76BF" w:rsidRPr="00215576" w:rsidRDefault="00DF76BF" w:rsidP="00DF76BF">
      <w:pPr>
        <w:jc w:val="center"/>
        <w:rPr>
          <w:i/>
          <w:lang w:val="fr-FR"/>
        </w:rPr>
      </w:pPr>
    </w:p>
    <w:p w:rsidR="00DF76BF" w:rsidRPr="00215576" w:rsidRDefault="00DF76BF" w:rsidP="00DF76BF">
      <w:pPr>
        <w:jc w:val="center"/>
        <w:rPr>
          <w:i/>
          <w:lang w:val="fr-FR"/>
        </w:rPr>
      </w:pPr>
    </w:p>
    <w:p w:rsidR="00DF76BF" w:rsidRPr="00215576" w:rsidRDefault="00DF76BF" w:rsidP="00DF76BF">
      <w:pPr>
        <w:jc w:val="center"/>
        <w:rPr>
          <w:i/>
          <w:lang w:val="fr-FR"/>
        </w:rPr>
      </w:pPr>
    </w:p>
    <w:p w:rsidR="00DF76BF" w:rsidRPr="00215576" w:rsidRDefault="00DF76BF" w:rsidP="00DF76BF">
      <w:pPr>
        <w:jc w:val="center"/>
        <w:rPr>
          <w:i/>
          <w:lang w:val="fr-FR"/>
        </w:rPr>
      </w:pPr>
    </w:p>
    <w:p w:rsidR="00DF76BF" w:rsidRPr="00215576" w:rsidRDefault="00DF76BF" w:rsidP="00DF76BF">
      <w:pPr>
        <w:jc w:val="center"/>
        <w:rPr>
          <w:i/>
          <w:lang w:val="fr-FR"/>
        </w:rPr>
      </w:pPr>
    </w:p>
    <w:p w:rsidR="00DF76BF" w:rsidRPr="00215576" w:rsidRDefault="00DF76BF" w:rsidP="00DF76BF">
      <w:pPr>
        <w:jc w:val="center"/>
        <w:rPr>
          <w:i/>
          <w:lang w:val="fr-FR"/>
        </w:rPr>
      </w:pPr>
    </w:p>
    <w:p w:rsidR="00DF76BF" w:rsidRPr="00215576" w:rsidRDefault="00DF76BF" w:rsidP="00DF76BF">
      <w:pPr>
        <w:jc w:val="center"/>
        <w:rPr>
          <w:i/>
          <w:lang w:val="fr-FR"/>
        </w:rPr>
      </w:pPr>
    </w:p>
    <w:p w:rsidR="00DF76BF" w:rsidRPr="00215576" w:rsidRDefault="00DF76BF" w:rsidP="00DF76BF">
      <w:pPr>
        <w:jc w:val="center"/>
        <w:rPr>
          <w:lang w:val="fr-FR"/>
        </w:rPr>
      </w:pPr>
    </w:p>
    <w:p w:rsidR="00DF76BF" w:rsidRPr="00215576" w:rsidRDefault="00DF76BF" w:rsidP="00DF76BF"/>
    <w:p w:rsidR="00F12258" w:rsidRPr="00215576" w:rsidRDefault="00F12258"/>
    <w:sectPr w:rsidR="00F12258" w:rsidRPr="00215576" w:rsidSect="00110140">
      <w:pgSz w:w="11906" w:h="16838"/>
      <w:pgMar w:top="851" w:right="851" w:bottom="851"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699" w:rsidRDefault="00174699" w:rsidP="00825024">
      <w:r>
        <w:separator/>
      </w:r>
    </w:p>
  </w:endnote>
  <w:endnote w:type="continuationSeparator" w:id="0">
    <w:p w:rsidR="00174699" w:rsidRDefault="00174699" w:rsidP="0082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699" w:rsidRDefault="00174699" w:rsidP="00825024">
      <w:r>
        <w:separator/>
      </w:r>
    </w:p>
  </w:footnote>
  <w:footnote w:type="continuationSeparator" w:id="0">
    <w:p w:rsidR="00174699" w:rsidRDefault="00174699" w:rsidP="008250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284619"/>
    <w:multiLevelType w:val="hybridMultilevel"/>
    <w:tmpl w:val="9B8016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3336911"/>
    <w:multiLevelType w:val="hybridMultilevel"/>
    <w:tmpl w:val="F39EAF62"/>
    <w:lvl w:ilvl="0" w:tplc="94981EE8">
      <w:start w:val="4"/>
      <w:numFmt w:val="bullet"/>
      <w:lvlText w:val="-"/>
      <w:lvlJc w:val="left"/>
      <w:pPr>
        <w:tabs>
          <w:tab w:val="num" w:pos="303"/>
        </w:tabs>
        <w:ind w:left="303" w:hanging="360"/>
      </w:pPr>
      <w:rPr>
        <w:rFonts w:ascii=".VnTime" w:eastAsia="Times New Roman" w:hAnsi=".VnTime" w:cs="Times New Roman" w:hint="default"/>
      </w:rPr>
    </w:lvl>
    <w:lvl w:ilvl="1" w:tplc="04090003">
      <w:start w:val="1"/>
      <w:numFmt w:val="bullet"/>
      <w:lvlText w:val="o"/>
      <w:lvlJc w:val="left"/>
      <w:pPr>
        <w:tabs>
          <w:tab w:val="num" w:pos="1023"/>
        </w:tabs>
        <w:ind w:left="1023" w:hanging="360"/>
      </w:pPr>
      <w:rPr>
        <w:rFonts w:ascii="Courier New" w:hAnsi="Courier New" w:cs="Courier New" w:hint="default"/>
      </w:rPr>
    </w:lvl>
    <w:lvl w:ilvl="2" w:tplc="04090005">
      <w:start w:val="1"/>
      <w:numFmt w:val="bullet"/>
      <w:lvlText w:val=""/>
      <w:lvlJc w:val="left"/>
      <w:pPr>
        <w:tabs>
          <w:tab w:val="num" w:pos="1743"/>
        </w:tabs>
        <w:ind w:left="1743" w:hanging="360"/>
      </w:pPr>
      <w:rPr>
        <w:rFonts w:ascii="Wingdings" w:hAnsi="Wingdings" w:hint="default"/>
      </w:rPr>
    </w:lvl>
    <w:lvl w:ilvl="3" w:tplc="04090001">
      <w:start w:val="1"/>
      <w:numFmt w:val="bullet"/>
      <w:lvlText w:val=""/>
      <w:lvlJc w:val="left"/>
      <w:pPr>
        <w:tabs>
          <w:tab w:val="num" w:pos="2463"/>
        </w:tabs>
        <w:ind w:left="2463" w:hanging="360"/>
      </w:pPr>
      <w:rPr>
        <w:rFonts w:ascii="Symbol" w:hAnsi="Symbol" w:hint="default"/>
      </w:rPr>
    </w:lvl>
    <w:lvl w:ilvl="4" w:tplc="04090003">
      <w:start w:val="1"/>
      <w:numFmt w:val="bullet"/>
      <w:lvlText w:val="o"/>
      <w:lvlJc w:val="left"/>
      <w:pPr>
        <w:tabs>
          <w:tab w:val="num" w:pos="3183"/>
        </w:tabs>
        <w:ind w:left="3183" w:hanging="360"/>
      </w:pPr>
      <w:rPr>
        <w:rFonts w:ascii="Courier New" w:hAnsi="Courier New" w:cs="Courier New" w:hint="default"/>
      </w:rPr>
    </w:lvl>
    <w:lvl w:ilvl="5" w:tplc="04090005">
      <w:start w:val="1"/>
      <w:numFmt w:val="bullet"/>
      <w:lvlText w:val=""/>
      <w:lvlJc w:val="left"/>
      <w:pPr>
        <w:tabs>
          <w:tab w:val="num" w:pos="3903"/>
        </w:tabs>
        <w:ind w:left="3903" w:hanging="360"/>
      </w:pPr>
      <w:rPr>
        <w:rFonts w:ascii="Wingdings" w:hAnsi="Wingdings" w:hint="default"/>
      </w:rPr>
    </w:lvl>
    <w:lvl w:ilvl="6" w:tplc="04090001">
      <w:start w:val="1"/>
      <w:numFmt w:val="bullet"/>
      <w:lvlText w:val=""/>
      <w:lvlJc w:val="left"/>
      <w:pPr>
        <w:tabs>
          <w:tab w:val="num" w:pos="4623"/>
        </w:tabs>
        <w:ind w:left="4623" w:hanging="360"/>
      </w:pPr>
      <w:rPr>
        <w:rFonts w:ascii="Symbol" w:hAnsi="Symbol" w:hint="default"/>
      </w:rPr>
    </w:lvl>
    <w:lvl w:ilvl="7" w:tplc="04090003">
      <w:start w:val="1"/>
      <w:numFmt w:val="bullet"/>
      <w:lvlText w:val="o"/>
      <w:lvlJc w:val="left"/>
      <w:pPr>
        <w:tabs>
          <w:tab w:val="num" w:pos="5343"/>
        </w:tabs>
        <w:ind w:left="5343" w:hanging="360"/>
      </w:pPr>
      <w:rPr>
        <w:rFonts w:ascii="Courier New" w:hAnsi="Courier New" w:cs="Courier New" w:hint="default"/>
      </w:rPr>
    </w:lvl>
    <w:lvl w:ilvl="8" w:tplc="04090005">
      <w:start w:val="1"/>
      <w:numFmt w:val="bullet"/>
      <w:lvlText w:val=""/>
      <w:lvlJc w:val="left"/>
      <w:pPr>
        <w:tabs>
          <w:tab w:val="num" w:pos="6063"/>
        </w:tabs>
        <w:ind w:left="6063" w:hanging="360"/>
      </w:pPr>
      <w:rPr>
        <w:rFonts w:ascii="Wingdings" w:hAnsi="Wingdings" w:hint="default"/>
      </w:rPr>
    </w:lvl>
  </w:abstractNum>
  <w:abstractNum w:abstractNumId="2">
    <w:nsid w:val="6B864E6C"/>
    <w:multiLevelType w:val="hybridMultilevel"/>
    <w:tmpl w:val="D500224E"/>
    <w:lvl w:ilvl="0" w:tplc="518CE186">
      <w:start w:val="1"/>
      <w:numFmt w:val="lowerLetter"/>
      <w:lvlText w:val="%1)"/>
      <w:lvlJc w:val="left"/>
      <w:pPr>
        <w:tabs>
          <w:tab w:val="num" w:pos="720"/>
        </w:tabs>
        <w:ind w:left="720" w:hanging="360"/>
      </w:pPr>
      <w:rPr>
        <w:rFonts w:ascii="Times New Roman" w:eastAsia="Times New Roman" w:hAnsi="Times New Roman" w:cs="Arial"/>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ng-Trang">
    <w15:presenceInfo w15:providerId="Windows Live" w15:userId="d6754c39778f3b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4"/>
  <w:trackRevisio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6BF"/>
    <w:rsid w:val="00010EFC"/>
    <w:rsid w:val="000304B3"/>
    <w:rsid w:val="000431BF"/>
    <w:rsid w:val="000D1C98"/>
    <w:rsid w:val="00110140"/>
    <w:rsid w:val="00174699"/>
    <w:rsid w:val="00193198"/>
    <w:rsid w:val="001E5CBB"/>
    <w:rsid w:val="00203ACF"/>
    <w:rsid w:val="00215576"/>
    <w:rsid w:val="002808E6"/>
    <w:rsid w:val="00300B04"/>
    <w:rsid w:val="003F6E40"/>
    <w:rsid w:val="004504C5"/>
    <w:rsid w:val="00460531"/>
    <w:rsid w:val="005544FD"/>
    <w:rsid w:val="0056589E"/>
    <w:rsid w:val="005A4800"/>
    <w:rsid w:val="005D3197"/>
    <w:rsid w:val="00641251"/>
    <w:rsid w:val="00671C2D"/>
    <w:rsid w:val="006B56A4"/>
    <w:rsid w:val="00757E54"/>
    <w:rsid w:val="007647D4"/>
    <w:rsid w:val="00776DCA"/>
    <w:rsid w:val="00787F09"/>
    <w:rsid w:val="007B0FD5"/>
    <w:rsid w:val="007D216B"/>
    <w:rsid w:val="00825024"/>
    <w:rsid w:val="008436F8"/>
    <w:rsid w:val="00851F0C"/>
    <w:rsid w:val="008856AA"/>
    <w:rsid w:val="00887697"/>
    <w:rsid w:val="009872CD"/>
    <w:rsid w:val="00A2214F"/>
    <w:rsid w:val="00A2223D"/>
    <w:rsid w:val="00A345CA"/>
    <w:rsid w:val="00AD7C98"/>
    <w:rsid w:val="00B55D74"/>
    <w:rsid w:val="00BA654E"/>
    <w:rsid w:val="00BF0A60"/>
    <w:rsid w:val="00C2518A"/>
    <w:rsid w:val="00C43E22"/>
    <w:rsid w:val="00D15CC4"/>
    <w:rsid w:val="00D66A29"/>
    <w:rsid w:val="00DD4588"/>
    <w:rsid w:val="00DF76BF"/>
    <w:rsid w:val="00E21D1F"/>
    <w:rsid w:val="00E22DB1"/>
    <w:rsid w:val="00E52B1A"/>
    <w:rsid w:val="00E53E3F"/>
    <w:rsid w:val="00E70CF5"/>
    <w:rsid w:val="00E766A2"/>
    <w:rsid w:val="00EA5739"/>
    <w:rsid w:val="00ED7EC7"/>
    <w:rsid w:val="00EE0279"/>
    <w:rsid w:val="00F12258"/>
    <w:rsid w:val="00F4471D"/>
    <w:rsid w:val="00F558E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697"/>
    <w:pPr>
      <w:spacing w:after="0" w:line="240" w:lineRule="auto"/>
    </w:pPr>
    <w:rPr>
      <w:rFonts w:eastAsia="Times New Roman"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DF76BF"/>
    <w:pPr>
      <w:spacing w:before="100" w:beforeAutospacing="1" w:after="100" w:afterAutospacing="1"/>
    </w:pPr>
    <w:rPr>
      <w:sz w:val="24"/>
      <w:szCs w:val="24"/>
      <w:lang w:val="vi-VN" w:eastAsia="vi-VN"/>
    </w:rPr>
  </w:style>
  <w:style w:type="paragraph" w:styleId="Footer">
    <w:name w:val="footer"/>
    <w:basedOn w:val="Normal"/>
    <w:link w:val="FooterChar"/>
    <w:uiPriority w:val="99"/>
    <w:unhideWhenUsed/>
    <w:rsid w:val="00DF76BF"/>
    <w:pPr>
      <w:tabs>
        <w:tab w:val="center" w:pos="4320"/>
        <w:tab w:val="right" w:pos="8640"/>
      </w:tabs>
    </w:pPr>
  </w:style>
  <w:style w:type="character" w:customStyle="1" w:styleId="FooterChar">
    <w:name w:val="Footer Char"/>
    <w:basedOn w:val="DefaultParagraphFont"/>
    <w:link w:val="Footer"/>
    <w:uiPriority w:val="99"/>
    <w:rsid w:val="00DF76BF"/>
    <w:rPr>
      <w:rFonts w:eastAsia="Times New Roman" w:cs="Times New Roman"/>
      <w:szCs w:val="28"/>
      <w:lang w:val="en-US"/>
    </w:rPr>
  </w:style>
  <w:style w:type="paragraph" w:customStyle="1" w:styleId="Char">
    <w:name w:val="Char"/>
    <w:basedOn w:val="Normal"/>
    <w:uiPriority w:val="99"/>
    <w:semiHidden/>
    <w:rsid w:val="00DF76BF"/>
    <w:pPr>
      <w:spacing w:after="160" w:line="240" w:lineRule="exact"/>
    </w:pPr>
    <w:rPr>
      <w:rFonts w:ascii="Arial" w:hAnsi="Arial" w:cs="Arial"/>
      <w:sz w:val="24"/>
    </w:rPr>
  </w:style>
  <w:style w:type="character" w:styleId="PageNumber">
    <w:name w:val="page number"/>
    <w:basedOn w:val="DefaultParagraphFont"/>
    <w:uiPriority w:val="99"/>
    <w:semiHidden/>
    <w:unhideWhenUsed/>
    <w:rsid w:val="00DF76BF"/>
    <w:rPr>
      <w:rFonts w:ascii="Times New Roman" w:hAnsi="Times New Roman" w:cs="Times New Roman" w:hint="default"/>
    </w:rPr>
  </w:style>
  <w:style w:type="table" w:styleId="TableGrid">
    <w:name w:val="Table Grid"/>
    <w:basedOn w:val="TableNormal"/>
    <w:uiPriority w:val="39"/>
    <w:rsid w:val="00DF76BF"/>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671C2D"/>
    <w:pPr>
      <w:spacing w:after="200" w:line="276" w:lineRule="auto"/>
      <w:ind w:left="720"/>
      <w:contextualSpacing/>
    </w:pPr>
    <w:rPr>
      <w:rFonts w:eastAsiaTheme="minorHAnsi" w:cstheme="minorBidi"/>
      <w:szCs w:val="22"/>
    </w:rPr>
  </w:style>
  <w:style w:type="paragraph" w:styleId="Header">
    <w:name w:val="header"/>
    <w:basedOn w:val="Normal"/>
    <w:link w:val="HeaderChar"/>
    <w:uiPriority w:val="99"/>
    <w:unhideWhenUsed/>
    <w:rsid w:val="00825024"/>
    <w:pPr>
      <w:tabs>
        <w:tab w:val="center" w:pos="4513"/>
        <w:tab w:val="right" w:pos="9026"/>
      </w:tabs>
    </w:pPr>
  </w:style>
  <w:style w:type="character" w:customStyle="1" w:styleId="HeaderChar">
    <w:name w:val="Header Char"/>
    <w:basedOn w:val="DefaultParagraphFont"/>
    <w:link w:val="Header"/>
    <w:uiPriority w:val="99"/>
    <w:rsid w:val="00825024"/>
    <w:rPr>
      <w:rFonts w:eastAsia="Times New Roman" w:cs="Times New Roman"/>
      <w:szCs w:val="28"/>
      <w:lang w:val="en-US"/>
    </w:rPr>
  </w:style>
  <w:style w:type="paragraph" w:customStyle="1" w:styleId="Standard">
    <w:name w:val="Standard"/>
    <w:qFormat/>
    <w:rsid w:val="00757E54"/>
    <w:pPr>
      <w:widowControl w:val="0"/>
      <w:suppressAutoHyphens/>
      <w:autoSpaceDN w:val="0"/>
      <w:spacing w:after="0" w:line="240" w:lineRule="auto"/>
    </w:pPr>
    <w:rPr>
      <w:rFonts w:eastAsia="SimSun" w:cs="Arial"/>
      <w:kern w:val="3"/>
      <w:sz w:val="24"/>
      <w:szCs w:val="24"/>
      <w:lang w:val="en-US" w:eastAsia="zh-CN" w:bidi="hi-IN"/>
    </w:rPr>
  </w:style>
  <w:style w:type="paragraph" w:styleId="NormalWeb">
    <w:name w:val="Normal (Web)"/>
    <w:aliases w:val="Normal (Web) Char"/>
    <w:basedOn w:val="Normal"/>
    <w:uiPriority w:val="99"/>
    <w:unhideWhenUsed/>
    <w:qFormat/>
    <w:rsid w:val="00757E54"/>
    <w:pPr>
      <w:spacing w:before="100" w:beforeAutospacing="1" w:after="100" w:afterAutospacing="1"/>
    </w:pPr>
    <w:rPr>
      <w:sz w:val="24"/>
      <w:szCs w:val="24"/>
    </w:rPr>
  </w:style>
  <w:style w:type="paragraph" w:customStyle="1" w:styleId="TableContents">
    <w:name w:val="Table Contents"/>
    <w:basedOn w:val="Standard"/>
    <w:rsid w:val="00215576"/>
    <w:pPr>
      <w:suppressLineNumbers/>
    </w:pPr>
  </w:style>
  <w:style w:type="paragraph" w:styleId="BalloonText">
    <w:name w:val="Balloon Text"/>
    <w:basedOn w:val="Normal"/>
    <w:link w:val="BalloonTextChar"/>
    <w:uiPriority w:val="99"/>
    <w:semiHidden/>
    <w:unhideWhenUsed/>
    <w:rsid w:val="00E22D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DB1"/>
    <w:rPr>
      <w:rFonts w:ascii="Segoe UI" w:eastAsia="Times New Roman"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697"/>
    <w:pPr>
      <w:spacing w:after="0" w:line="240" w:lineRule="auto"/>
    </w:pPr>
    <w:rPr>
      <w:rFonts w:eastAsia="Times New Roman"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DF76BF"/>
    <w:pPr>
      <w:spacing w:before="100" w:beforeAutospacing="1" w:after="100" w:afterAutospacing="1"/>
    </w:pPr>
    <w:rPr>
      <w:sz w:val="24"/>
      <w:szCs w:val="24"/>
      <w:lang w:val="vi-VN" w:eastAsia="vi-VN"/>
    </w:rPr>
  </w:style>
  <w:style w:type="paragraph" w:styleId="Footer">
    <w:name w:val="footer"/>
    <w:basedOn w:val="Normal"/>
    <w:link w:val="FooterChar"/>
    <w:uiPriority w:val="99"/>
    <w:unhideWhenUsed/>
    <w:rsid w:val="00DF76BF"/>
    <w:pPr>
      <w:tabs>
        <w:tab w:val="center" w:pos="4320"/>
        <w:tab w:val="right" w:pos="8640"/>
      </w:tabs>
    </w:pPr>
  </w:style>
  <w:style w:type="character" w:customStyle="1" w:styleId="FooterChar">
    <w:name w:val="Footer Char"/>
    <w:basedOn w:val="DefaultParagraphFont"/>
    <w:link w:val="Footer"/>
    <w:uiPriority w:val="99"/>
    <w:rsid w:val="00DF76BF"/>
    <w:rPr>
      <w:rFonts w:eastAsia="Times New Roman" w:cs="Times New Roman"/>
      <w:szCs w:val="28"/>
      <w:lang w:val="en-US"/>
    </w:rPr>
  </w:style>
  <w:style w:type="paragraph" w:customStyle="1" w:styleId="Char">
    <w:name w:val="Char"/>
    <w:basedOn w:val="Normal"/>
    <w:uiPriority w:val="99"/>
    <w:semiHidden/>
    <w:rsid w:val="00DF76BF"/>
    <w:pPr>
      <w:spacing w:after="160" w:line="240" w:lineRule="exact"/>
    </w:pPr>
    <w:rPr>
      <w:rFonts w:ascii="Arial" w:hAnsi="Arial" w:cs="Arial"/>
      <w:sz w:val="24"/>
    </w:rPr>
  </w:style>
  <w:style w:type="character" w:styleId="PageNumber">
    <w:name w:val="page number"/>
    <w:basedOn w:val="DefaultParagraphFont"/>
    <w:uiPriority w:val="99"/>
    <w:semiHidden/>
    <w:unhideWhenUsed/>
    <w:rsid w:val="00DF76BF"/>
    <w:rPr>
      <w:rFonts w:ascii="Times New Roman" w:hAnsi="Times New Roman" w:cs="Times New Roman" w:hint="default"/>
    </w:rPr>
  </w:style>
  <w:style w:type="table" w:styleId="TableGrid">
    <w:name w:val="Table Grid"/>
    <w:basedOn w:val="TableNormal"/>
    <w:uiPriority w:val="39"/>
    <w:rsid w:val="00DF76BF"/>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671C2D"/>
    <w:pPr>
      <w:spacing w:after="200" w:line="276" w:lineRule="auto"/>
      <w:ind w:left="720"/>
      <w:contextualSpacing/>
    </w:pPr>
    <w:rPr>
      <w:rFonts w:eastAsiaTheme="minorHAnsi" w:cstheme="minorBidi"/>
      <w:szCs w:val="22"/>
    </w:rPr>
  </w:style>
  <w:style w:type="paragraph" w:styleId="Header">
    <w:name w:val="header"/>
    <w:basedOn w:val="Normal"/>
    <w:link w:val="HeaderChar"/>
    <w:uiPriority w:val="99"/>
    <w:unhideWhenUsed/>
    <w:rsid w:val="00825024"/>
    <w:pPr>
      <w:tabs>
        <w:tab w:val="center" w:pos="4513"/>
        <w:tab w:val="right" w:pos="9026"/>
      </w:tabs>
    </w:pPr>
  </w:style>
  <w:style w:type="character" w:customStyle="1" w:styleId="HeaderChar">
    <w:name w:val="Header Char"/>
    <w:basedOn w:val="DefaultParagraphFont"/>
    <w:link w:val="Header"/>
    <w:uiPriority w:val="99"/>
    <w:rsid w:val="00825024"/>
    <w:rPr>
      <w:rFonts w:eastAsia="Times New Roman" w:cs="Times New Roman"/>
      <w:szCs w:val="28"/>
      <w:lang w:val="en-US"/>
    </w:rPr>
  </w:style>
  <w:style w:type="paragraph" w:customStyle="1" w:styleId="Standard">
    <w:name w:val="Standard"/>
    <w:qFormat/>
    <w:rsid w:val="00757E54"/>
    <w:pPr>
      <w:widowControl w:val="0"/>
      <w:suppressAutoHyphens/>
      <w:autoSpaceDN w:val="0"/>
      <w:spacing w:after="0" w:line="240" w:lineRule="auto"/>
    </w:pPr>
    <w:rPr>
      <w:rFonts w:eastAsia="SimSun" w:cs="Arial"/>
      <w:kern w:val="3"/>
      <w:sz w:val="24"/>
      <w:szCs w:val="24"/>
      <w:lang w:val="en-US" w:eastAsia="zh-CN" w:bidi="hi-IN"/>
    </w:rPr>
  </w:style>
  <w:style w:type="paragraph" w:styleId="NormalWeb">
    <w:name w:val="Normal (Web)"/>
    <w:aliases w:val="Normal (Web) Char"/>
    <w:basedOn w:val="Normal"/>
    <w:uiPriority w:val="99"/>
    <w:unhideWhenUsed/>
    <w:qFormat/>
    <w:rsid w:val="00757E54"/>
    <w:pPr>
      <w:spacing w:before="100" w:beforeAutospacing="1" w:after="100" w:afterAutospacing="1"/>
    </w:pPr>
    <w:rPr>
      <w:sz w:val="24"/>
      <w:szCs w:val="24"/>
    </w:rPr>
  </w:style>
  <w:style w:type="paragraph" w:customStyle="1" w:styleId="TableContents">
    <w:name w:val="Table Contents"/>
    <w:basedOn w:val="Standard"/>
    <w:rsid w:val="00215576"/>
    <w:pPr>
      <w:suppressLineNumbers/>
    </w:pPr>
  </w:style>
  <w:style w:type="paragraph" w:styleId="BalloonText">
    <w:name w:val="Balloon Text"/>
    <w:basedOn w:val="Normal"/>
    <w:link w:val="BalloonTextChar"/>
    <w:uiPriority w:val="99"/>
    <w:semiHidden/>
    <w:unhideWhenUsed/>
    <w:rsid w:val="00E22D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DB1"/>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644363">
      <w:bodyDiv w:val="1"/>
      <w:marLeft w:val="0"/>
      <w:marRight w:val="0"/>
      <w:marTop w:val="0"/>
      <w:marBottom w:val="0"/>
      <w:divBdr>
        <w:top w:val="none" w:sz="0" w:space="0" w:color="auto"/>
        <w:left w:val="none" w:sz="0" w:space="0" w:color="auto"/>
        <w:bottom w:val="none" w:sz="0" w:space="0" w:color="auto"/>
        <w:right w:val="none" w:sz="0" w:space="0" w:color="auto"/>
      </w:divBdr>
    </w:div>
    <w:div w:id="152204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1.png"/><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6.wmf"/><Relationship Id="rId42" Type="http://schemas.openxmlformats.org/officeDocument/2006/relationships/oleObject" Target="embeddings/oleObject17.bin"/><Relationship Id="rId47" Type="http://schemas.openxmlformats.org/officeDocument/2006/relationships/oleObject" Target="embeddings/oleObject20.bin"/><Relationship Id="rId50" Type="http://schemas.openxmlformats.org/officeDocument/2006/relationships/image" Target="media/image21.wmf"/><Relationship Id="rId55" Type="http://schemas.openxmlformats.org/officeDocument/2006/relationships/oleObject" Target="embeddings/oleObject24.bin"/><Relationship Id="rId63" Type="http://schemas.openxmlformats.org/officeDocument/2006/relationships/image" Target="media/image29.wmf"/><Relationship Id="rId68" Type="http://schemas.openxmlformats.org/officeDocument/2006/relationships/oleObject" Target="embeddings/oleObject29.bin"/><Relationship Id="rId76" Type="http://schemas.openxmlformats.org/officeDocument/2006/relationships/oleObject" Target="embeddings/oleObject33.bin"/><Relationship Id="rId84" Type="http://schemas.openxmlformats.org/officeDocument/2006/relationships/image" Target="media/image41.wmf"/><Relationship Id="rId89" Type="http://schemas.openxmlformats.org/officeDocument/2006/relationships/oleObject" Target="embeddings/oleObject38.bin"/><Relationship Id="rId97" Type="http://schemas.microsoft.com/office/2011/relationships/people" Target="people.xml"/><Relationship Id="rId7" Type="http://schemas.openxmlformats.org/officeDocument/2006/relationships/footnotes" Target="footnotes.xml"/><Relationship Id="rId71" Type="http://schemas.openxmlformats.org/officeDocument/2006/relationships/image" Target="media/image33.wmf"/><Relationship Id="rId92" Type="http://schemas.openxmlformats.org/officeDocument/2006/relationships/image" Target="media/image45.png"/><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4.png"/><Relationship Id="rId11" Type="http://schemas.openxmlformats.org/officeDocument/2006/relationships/oleObject" Target="embeddings/oleObject1.bin"/><Relationship Id="rId24" Type="http://schemas.openxmlformats.org/officeDocument/2006/relationships/image" Target="media/image9.png"/><Relationship Id="rId32" Type="http://schemas.openxmlformats.org/officeDocument/2006/relationships/oleObject" Target="embeddings/oleObject9.bin"/><Relationship Id="rId37" Type="http://schemas.openxmlformats.org/officeDocument/2006/relationships/oleObject" Target="embeddings/oleObject13.bin"/><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oleObject" Target="embeddings/oleObject28.bin"/><Relationship Id="rId74" Type="http://schemas.openxmlformats.org/officeDocument/2006/relationships/oleObject" Target="embeddings/oleObject32.bin"/><Relationship Id="rId79" Type="http://schemas.openxmlformats.org/officeDocument/2006/relationships/image" Target="media/image37.emf"/><Relationship Id="rId87" Type="http://schemas.openxmlformats.org/officeDocument/2006/relationships/oleObject" Target="embeddings/oleObject37.bin"/><Relationship Id="rId5" Type="http://schemas.openxmlformats.org/officeDocument/2006/relationships/settings" Target="settings.xml"/><Relationship Id="rId61" Type="http://schemas.openxmlformats.org/officeDocument/2006/relationships/image" Target="media/image28.wmf"/><Relationship Id="rId82" Type="http://schemas.openxmlformats.org/officeDocument/2006/relationships/image" Target="media/image40.wmf"/><Relationship Id="rId90" Type="http://schemas.openxmlformats.org/officeDocument/2006/relationships/image" Target="media/image44.wmf"/><Relationship Id="rId19" Type="http://schemas.openxmlformats.org/officeDocument/2006/relationships/oleObject" Target="embeddings/oleObject5.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2.png"/><Relationship Id="rId30" Type="http://schemas.openxmlformats.org/officeDocument/2006/relationships/image" Target="media/image15.wmf"/><Relationship Id="rId35" Type="http://schemas.openxmlformats.org/officeDocument/2006/relationships/oleObject" Target="embeddings/oleObject11.bin"/><Relationship Id="rId43" Type="http://schemas.openxmlformats.org/officeDocument/2006/relationships/oleObject" Target="embeddings/oleObject18.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oleObject" Target="embeddings/oleObject27.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endnotes" Target="endnotes.xml"/><Relationship Id="rId51" Type="http://schemas.openxmlformats.org/officeDocument/2006/relationships/oleObject" Target="embeddings/oleObject22.bin"/><Relationship Id="rId72" Type="http://schemas.openxmlformats.org/officeDocument/2006/relationships/oleObject" Target="embeddings/oleObject31.bin"/><Relationship Id="rId80" Type="http://schemas.openxmlformats.org/officeDocument/2006/relationships/image" Target="media/image38.emf"/><Relationship Id="rId85" Type="http://schemas.openxmlformats.org/officeDocument/2006/relationships/oleObject" Target="embeddings/oleObject36.bin"/><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image" Target="media/image10.png"/><Relationship Id="rId33" Type="http://schemas.openxmlformats.org/officeDocument/2006/relationships/oleObject" Target="embeddings/oleObject10.bin"/><Relationship Id="rId38" Type="http://schemas.openxmlformats.org/officeDocument/2006/relationships/oleObject" Target="embeddings/oleObject14.bin"/><Relationship Id="rId46" Type="http://schemas.openxmlformats.org/officeDocument/2006/relationships/image" Target="media/image19.wmf"/><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image" Target="media/image23.wmf"/><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5.wmf"/><Relationship Id="rId83" Type="http://schemas.openxmlformats.org/officeDocument/2006/relationships/oleObject" Target="embeddings/oleObject35.bin"/><Relationship Id="rId88" Type="http://schemas.openxmlformats.org/officeDocument/2006/relationships/image" Target="media/image43.wmf"/><Relationship Id="rId91" Type="http://schemas.openxmlformats.org/officeDocument/2006/relationships/oleObject" Target="embeddings/oleObject39.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3.png"/><Relationship Id="rId36" Type="http://schemas.openxmlformats.org/officeDocument/2006/relationships/oleObject" Target="embeddings/oleObject12.bin"/><Relationship Id="rId49" Type="http://schemas.openxmlformats.org/officeDocument/2006/relationships/oleObject" Target="embeddings/oleObject21.bin"/><Relationship Id="rId57" Type="http://schemas.openxmlformats.org/officeDocument/2006/relationships/image" Target="media/image25.wmf"/><Relationship Id="rId10" Type="http://schemas.openxmlformats.org/officeDocument/2006/relationships/image" Target="media/image2.wmf"/><Relationship Id="rId31" Type="http://schemas.openxmlformats.org/officeDocument/2006/relationships/oleObject" Target="embeddings/oleObject8.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oleObject" Target="embeddings/oleObject25.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4.bin"/><Relationship Id="rId81" Type="http://schemas.openxmlformats.org/officeDocument/2006/relationships/image" Target="media/image39.gif"/><Relationship Id="rId86" Type="http://schemas.openxmlformats.org/officeDocument/2006/relationships/image" Target="media/image42.wmf"/><Relationship Id="rId9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862E3-E531-4113-AD6D-C737D2F0A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20</Pages>
  <Words>4346</Words>
  <Characters>24776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NEC</cp:lastModifiedBy>
  <cp:revision>3</cp:revision>
  <dcterms:created xsi:type="dcterms:W3CDTF">2024-03-07T10:35:00Z</dcterms:created>
  <dcterms:modified xsi:type="dcterms:W3CDTF">2024-07-24T15:06:00Z</dcterms:modified>
</cp:coreProperties>
</file>