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7955" w14:textId="785A478B" w:rsidR="00A877B4" w:rsidRDefault="00A877B4" w:rsidP="00A877B4">
      <w:r>
        <w:t xml:space="preserve">Date of teaching: </w:t>
      </w:r>
      <w:r>
        <w:t>29</w:t>
      </w:r>
      <w:r>
        <w:t>/4/2024</w:t>
      </w:r>
    </w:p>
    <w:p w14:paraId="5B0C47BF" w14:textId="0B084961" w:rsidR="00624E6A" w:rsidRPr="00805B54" w:rsidRDefault="00A877B4" w:rsidP="00A877B4">
      <w:pPr>
        <w:spacing w:line="288" w:lineRule="auto"/>
        <w:rPr>
          <w:sz w:val="22"/>
          <w:szCs w:val="22"/>
        </w:rPr>
      </w:pPr>
      <w:r>
        <w:t>Period :9</w:t>
      </w:r>
      <w:r>
        <w:t>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  <w:t xml:space="preserve">             </w:t>
      </w:r>
    </w:p>
    <w:p w14:paraId="0863CEB0" w14:textId="77777777" w:rsidR="00ED5EA1" w:rsidRPr="005C58AD" w:rsidRDefault="00ED5EA1" w:rsidP="00BD39A9">
      <w:pPr>
        <w:spacing w:line="288" w:lineRule="auto"/>
        <w:jc w:val="center"/>
        <w:rPr>
          <w:b/>
          <w:color w:val="FF0000"/>
          <w:sz w:val="32"/>
          <w:szCs w:val="32"/>
          <w:lang w:val="vi-VN"/>
        </w:rPr>
      </w:pPr>
      <w:r w:rsidRPr="005C58AD">
        <w:rPr>
          <w:b/>
          <w:color w:val="FF0000"/>
          <w:sz w:val="32"/>
          <w:szCs w:val="32"/>
        </w:rPr>
        <w:t xml:space="preserve">UNIT </w:t>
      </w:r>
      <w:r w:rsidRPr="005C58AD">
        <w:rPr>
          <w:b/>
          <w:color w:val="FF0000"/>
          <w:sz w:val="32"/>
          <w:szCs w:val="32"/>
          <w:lang w:val="vi-VN"/>
        </w:rPr>
        <w:t>8</w:t>
      </w:r>
      <w:r w:rsidRPr="005C58AD">
        <w:rPr>
          <w:b/>
          <w:color w:val="FF0000"/>
          <w:sz w:val="32"/>
          <w:szCs w:val="32"/>
        </w:rPr>
        <w:t>: TRADITION</w:t>
      </w:r>
      <w:r w:rsidRPr="005C58AD">
        <w:rPr>
          <w:b/>
          <w:color w:val="FF0000"/>
          <w:sz w:val="32"/>
          <w:szCs w:val="32"/>
          <w:lang w:val="vi-VN"/>
        </w:rPr>
        <w:t>S OF ETHNIC GROUPS IN VIETNAM</w:t>
      </w:r>
    </w:p>
    <w:p w14:paraId="67A98557" w14:textId="29617D36" w:rsidR="00986BE4" w:rsidRPr="00BD39A9" w:rsidRDefault="00ED5EA1" w:rsidP="00BD39A9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5C58AD">
        <w:rPr>
          <w:b/>
          <w:color w:val="FF0000"/>
          <w:sz w:val="28"/>
          <w:szCs w:val="28"/>
        </w:rPr>
        <w:t xml:space="preserve">Lesson </w:t>
      </w:r>
      <w:r>
        <w:rPr>
          <w:b/>
          <w:color w:val="FF0000"/>
          <w:sz w:val="28"/>
          <w:szCs w:val="28"/>
          <w:lang w:val="vi-VN"/>
        </w:rPr>
        <w:t>2.</w:t>
      </w:r>
      <w:r w:rsidR="00544B7F">
        <w:rPr>
          <w:b/>
          <w:color w:val="FF0000"/>
          <w:sz w:val="28"/>
          <w:szCs w:val="28"/>
          <w:lang w:val="vi-VN"/>
        </w:rPr>
        <w:t>2</w:t>
      </w:r>
      <w:r w:rsidRPr="005C58AD">
        <w:rPr>
          <w:b/>
          <w:color w:val="FF0000"/>
          <w:sz w:val="28"/>
          <w:szCs w:val="28"/>
        </w:rPr>
        <w:t xml:space="preserve"> – </w:t>
      </w:r>
      <w:r w:rsidR="00EA5887">
        <w:rPr>
          <w:b/>
          <w:color w:val="FF0000"/>
          <w:sz w:val="28"/>
          <w:szCs w:val="28"/>
        </w:rPr>
        <w:t>Grammar</w:t>
      </w:r>
      <w:r w:rsidR="00EA5887">
        <w:rPr>
          <w:b/>
          <w:color w:val="FF0000"/>
          <w:sz w:val="28"/>
          <w:szCs w:val="28"/>
          <w:lang w:val="vi-VN"/>
        </w:rPr>
        <w:t xml:space="preserve"> </w:t>
      </w:r>
      <w:r w:rsidRPr="005C58AD">
        <w:rPr>
          <w:b/>
          <w:color w:val="FF0000"/>
          <w:sz w:val="28"/>
          <w:szCs w:val="28"/>
        </w:rPr>
        <w:t>(Page</w:t>
      </w:r>
      <w:r w:rsidRPr="005C58AD">
        <w:rPr>
          <w:b/>
          <w:color w:val="FF0000"/>
          <w:sz w:val="28"/>
          <w:szCs w:val="28"/>
          <w:lang w:val="vi-VN"/>
        </w:rPr>
        <w:t>s</w:t>
      </w:r>
      <w:r w:rsidRPr="005C58AD">
        <w:rPr>
          <w:b/>
          <w:color w:val="FF0000"/>
          <w:sz w:val="28"/>
          <w:szCs w:val="28"/>
        </w:rPr>
        <w:t xml:space="preserve"> 7</w:t>
      </w:r>
      <w:r w:rsidR="003648F3">
        <w:rPr>
          <w:b/>
          <w:color w:val="FF0000"/>
          <w:sz w:val="28"/>
          <w:szCs w:val="28"/>
          <w:lang w:val="vi-VN"/>
        </w:rPr>
        <w:t>9 &amp; 80</w:t>
      </w:r>
      <w:r w:rsidRPr="005C58AD">
        <w:rPr>
          <w:b/>
          <w:color w:val="FF0000"/>
          <w:sz w:val="28"/>
          <w:szCs w:val="28"/>
        </w:rPr>
        <w:t>)</w:t>
      </w:r>
    </w:p>
    <w:p w14:paraId="453866BB" w14:textId="46424984" w:rsidR="00805B54" w:rsidRPr="00562956" w:rsidRDefault="00562956" w:rsidP="00BD39A9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BD39A9">
      <w:pPr>
        <w:spacing w:line="288" w:lineRule="auto"/>
      </w:pPr>
      <w:r w:rsidRPr="00562956">
        <w:t>By the end of the lesson, Ss will be able to:</w:t>
      </w:r>
    </w:p>
    <w:p w14:paraId="5C0A9DD5" w14:textId="39132304" w:rsidR="00EA5059" w:rsidRPr="00562956" w:rsidRDefault="00562956" w:rsidP="00BD39A9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15650E43" w:rsidR="003E56A2" w:rsidRPr="001873C3" w:rsidRDefault="00EA5059" w:rsidP="00BD39A9">
      <w:pPr>
        <w:spacing w:line="288" w:lineRule="auto"/>
        <w:rPr>
          <w:lang w:val="vi-VN"/>
        </w:rPr>
      </w:pPr>
      <w:r w:rsidRPr="00562956">
        <w:t xml:space="preserve">- </w:t>
      </w:r>
      <w:r w:rsidR="003E56A2">
        <w:t xml:space="preserve">listen </w:t>
      </w:r>
      <w:r w:rsidR="001873C3">
        <w:t>and</w:t>
      </w:r>
      <w:r w:rsidR="001873C3">
        <w:rPr>
          <w:lang w:val="vi-VN"/>
        </w:rPr>
        <w:t xml:space="preserve"> report the questions. </w:t>
      </w:r>
    </w:p>
    <w:p w14:paraId="705534F5" w14:textId="7C325568" w:rsidR="00BB0F5E" w:rsidRPr="001873C3" w:rsidRDefault="00BB0F5E" w:rsidP="00BD39A9">
      <w:pPr>
        <w:spacing w:line="288" w:lineRule="auto"/>
        <w:rPr>
          <w:lang w:val="vi-VN"/>
        </w:rPr>
      </w:pPr>
      <w:r w:rsidRPr="00562956">
        <w:t xml:space="preserve">- use </w:t>
      </w:r>
      <w:r w:rsidR="003F7A45">
        <w:t>“</w:t>
      </w:r>
      <w:r w:rsidR="001873C3">
        <w:t>reported</w:t>
      </w:r>
      <w:r w:rsidR="001873C3">
        <w:rPr>
          <w:lang w:val="vi-VN"/>
        </w:rPr>
        <w:t xml:space="preserve"> speech for questions” </w:t>
      </w:r>
      <w:r w:rsidR="006E1A40">
        <w:rPr>
          <w:lang w:val="vi-VN"/>
        </w:rPr>
        <w:t>to report someone’s question.</w:t>
      </w:r>
    </w:p>
    <w:p w14:paraId="1E04B291" w14:textId="19AC0FCA" w:rsidR="00EA5059" w:rsidRPr="00200B5A" w:rsidRDefault="00562956" w:rsidP="00BD39A9">
      <w:pPr>
        <w:spacing w:line="288" w:lineRule="auto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06CA4160" w:rsidR="003E56A2" w:rsidRPr="00200B5A" w:rsidRDefault="003E56A2" w:rsidP="00BD39A9">
      <w:pPr>
        <w:spacing w:line="288" w:lineRule="auto"/>
      </w:pPr>
      <w:r w:rsidRPr="00200B5A">
        <w:t>- improve speaking, listening and writing skills</w:t>
      </w:r>
      <w:r w:rsidR="007D4D60">
        <w:t>.</w:t>
      </w:r>
    </w:p>
    <w:p w14:paraId="354333A7" w14:textId="42B40B8B" w:rsidR="00EA5059" w:rsidRPr="00200B5A" w:rsidRDefault="003E56A2" w:rsidP="00BD39A9">
      <w:pPr>
        <w:spacing w:line="288" w:lineRule="auto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BD39A9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34BCBA2" w14:textId="2C67A2DF" w:rsidR="00FC19E1" w:rsidRPr="00BD39A9" w:rsidRDefault="006E1D59" w:rsidP="00BD39A9">
      <w:pPr>
        <w:spacing w:line="288" w:lineRule="auto"/>
        <w:rPr>
          <w:lang w:val="vi-VN"/>
        </w:rPr>
      </w:pPr>
      <w:r w:rsidRPr="001754D6">
        <w:t xml:space="preserve">- </w:t>
      </w:r>
      <w:r w:rsidRPr="001754D6">
        <w:rPr>
          <w:lang w:val="vi-VN"/>
        </w:rPr>
        <w:t>nuture national pride, culture respect for different ethinic groups.</w:t>
      </w:r>
    </w:p>
    <w:p w14:paraId="5BC777F5" w14:textId="1064BA4D" w:rsidR="00EA5059" w:rsidRPr="00C32E08" w:rsidRDefault="00EA5059" w:rsidP="00BD39A9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183AAF88" w:rsidR="00517C56" w:rsidRPr="00C32E08" w:rsidRDefault="009F7426" w:rsidP="00BD39A9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774ED2" w:rsidRPr="00C32E08">
        <w:t xml:space="preserve">Digital Book </w:t>
      </w:r>
      <w:r w:rsidR="00774ED2" w:rsidRPr="006A580B">
        <w:rPr>
          <w:color w:val="000000" w:themeColor="text1"/>
        </w:rPr>
        <w:t xml:space="preserve">(DCR phần mềm tương tác SB, DHA </w:t>
      </w:r>
      <w:r w:rsidR="00774ED2">
        <w:rPr>
          <w:color w:val="000000" w:themeColor="text1"/>
        </w:rPr>
        <w:t>(</w:t>
      </w:r>
      <w:r w:rsidR="00774ED2">
        <w:rPr>
          <w:color w:val="FF0000"/>
        </w:rPr>
        <w:t xml:space="preserve">từ vựng/ cấu trúc) </w:t>
      </w:r>
      <w:r w:rsidR="00774ED2" w:rsidRPr="006A580B">
        <w:rPr>
          <w:color w:val="000000" w:themeColor="text1"/>
        </w:rPr>
        <w:t>phần mềm trò chơi tương tác</w:t>
      </w:r>
      <w:r w:rsidR="00774ED2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7D4D60">
        <w:t>.</w:t>
      </w:r>
    </w:p>
    <w:p w14:paraId="0790944B" w14:textId="13B0E98A" w:rsidR="00562956" w:rsidRPr="00BD39A9" w:rsidRDefault="009F7426" w:rsidP="00BD39A9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255D6">
        <w:t>w</w:t>
      </w:r>
      <w:r w:rsidR="00517C56" w:rsidRPr="00C32E08">
        <w:t xml:space="preserve">orkbook, </w:t>
      </w:r>
      <w:r w:rsidR="005255D6">
        <w:t>n</w:t>
      </w:r>
      <w:r w:rsidR="00517C56" w:rsidRPr="00C32E08">
        <w:t>otebook.</w:t>
      </w:r>
    </w:p>
    <w:p w14:paraId="6E0390EF" w14:textId="17CC3351" w:rsidR="00562956" w:rsidRPr="00C32E08" w:rsidRDefault="00562956" w:rsidP="00BD39A9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B5042B">
        <w:tc>
          <w:tcPr>
            <w:tcW w:w="3249" w:type="dxa"/>
          </w:tcPr>
          <w:p w14:paraId="79EB9320" w14:textId="77777777" w:rsidR="00562956" w:rsidRPr="00C32E08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5042B">
        <w:tc>
          <w:tcPr>
            <w:tcW w:w="3249" w:type="dxa"/>
          </w:tcPr>
          <w:p w14:paraId="0405F256" w14:textId="43200D42" w:rsidR="00562956" w:rsidRPr="00C32E08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32E8895" w14:textId="092A8D71" w:rsidR="00562956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C35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Study the grammar box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D3EF848" w14:textId="5434793B" w:rsidR="001E1F5E" w:rsidRDefault="00E86424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- Circle the correct </w:t>
            </w:r>
            <w:r w:rsidR="001E1F5E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words in reported speech. </w:t>
            </w:r>
          </w:p>
          <w:p w14:paraId="5354566B" w14:textId="459C5512" w:rsidR="001E1F5E" w:rsidRDefault="001E1F5E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- Complete the sentences </w:t>
            </w:r>
            <w:r w:rsidR="00766AF8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using reported speech for questions. </w:t>
            </w:r>
          </w:p>
          <w:p w14:paraId="7C9D445A" w14:textId="220F2EA4" w:rsidR="00C35C2E" w:rsidRPr="00BD39A9" w:rsidRDefault="00766AF8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- Ask and answer </w:t>
            </w:r>
            <w:r w:rsidR="00CA764A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in pair to report someone’s question</w:t>
            </w:r>
            <w:r w:rsidR="00CD2BDB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2974" w:type="dxa"/>
          </w:tcPr>
          <w:p w14:paraId="1043C08C" w14:textId="1E6CBBF7" w:rsidR="00562956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A14FA61" w14:textId="798F1C32" w:rsidR="00C35C2E" w:rsidRDefault="00C35C2E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3E7575" w14:textId="0E6B1205" w:rsidR="00562956" w:rsidRPr="00C32E08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35C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/performance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77777777" w:rsidR="00562956" w:rsidRPr="00C32E08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3C9F095B" w:rsidR="00562956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D9B3DE1" w14:textId="77777777" w:rsidR="00695037" w:rsidRPr="00C32E08" w:rsidRDefault="00695037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3C36C319" w:rsidR="00562956" w:rsidRPr="00C32E08" w:rsidRDefault="00562956" w:rsidP="00BD39A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7D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1BE76429" w:rsidR="00562956" w:rsidRPr="00C32E08" w:rsidRDefault="00562956" w:rsidP="00BD39A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7D4D60">
              <w:rPr>
                <w:color w:val="000000" w:themeColor="text1"/>
              </w:rPr>
              <w:t>.</w:t>
            </w:r>
          </w:p>
          <w:p w14:paraId="4E4F52E2" w14:textId="77777777" w:rsidR="00562956" w:rsidRPr="00C32E08" w:rsidRDefault="00562956" w:rsidP="00BD39A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42B7B89" w14:textId="16FA36B7" w:rsidR="00562956" w:rsidRPr="00C32E08" w:rsidRDefault="00562956" w:rsidP="00BD39A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D4D60">
              <w:rPr>
                <w:color w:val="000000" w:themeColor="text1"/>
              </w:rPr>
              <w:t>.</w:t>
            </w:r>
          </w:p>
          <w:p w14:paraId="4D0E0F06" w14:textId="1811B857" w:rsidR="00562956" w:rsidRDefault="00562956" w:rsidP="00BD39A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D4D60">
              <w:rPr>
                <w:color w:val="000000" w:themeColor="text1"/>
              </w:rPr>
              <w:t>.</w:t>
            </w:r>
            <w:r w:rsidR="00695037" w:rsidRPr="00C32E08">
              <w:rPr>
                <w:color w:val="000000" w:themeColor="text1"/>
              </w:rPr>
              <w:t xml:space="preserve"> </w:t>
            </w:r>
          </w:p>
          <w:p w14:paraId="0E6678F0" w14:textId="2C789A6D" w:rsidR="00315BB1" w:rsidRPr="00BD39A9" w:rsidRDefault="00562956" w:rsidP="00BD39A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7D4D60">
              <w:rPr>
                <w:color w:val="000000" w:themeColor="text1"/>
              </w:rPr>
              <w:t>.</w:t>
            </w:r>
          </w:p>
        </w:tc>
      </w:tr>
    </w:tbl>
    <w:p w14:paraId="76028CBD" w14:textId="53E4EAAB" w:rsidR="00EA5059" w:rsidRPr="00C32E08" w:rsidRDefault="00EA5059" w:rsidP="00BD39A9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BD39A9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51A6B486" w:rsidR="00EA5059" w:rsidRPr="00C32E08" w:rsidRDefault="008C6AAE" w:rsidP="00BD39A9">
      <w:pPr>
        <w:spacing w:line="288" w:lineRule="auto"/>
        <w:ind w:firstLine="720"/>
      </w:pPr>
      <w:r w:rsidRPr="03FB682A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3FB682A" w:rsidRPr="03FB682A">
        <w:rPr>
          <w:color w:val="000000" w:themeColor="text1"/>
        </w:rPr>
        <w:t>the follow-up steps</w:t>
      </w:r>
      <w:r w:rsidR="007D4D60">
        <w:rPr>
          <w:color w:val="000000"/>
          <w:shd w:val="clear" w:color="auto" w:fill="FFFFFF"/>
        </w:rPr>
        <w:t>.</w:t>
      </w:r>
    </w:p>
    <w:p w14:paraId="44424A11" w14:textId="04847E22" w:rsidR="00EA5059" w:rsidRPr="00027907" w:rsidRDefault="00EA5059" w:rsidP="00BD39A9">
      <w:pPr>
        <w:spacing w:line="288" w:lineRule="auto"/>
        <w:ind w:firstLine="720"/>
        <w:rPr>
          <w:lang w:val="vi-VN"/>
        </w:rPr>
      </w:pPr>
      <w:r w:rsidRPr="00C32E08">
        <w:rPr>
          <w:b/>
        </w:rPr>
        <w:t xml:space="preserve">b) Content: </w:t>
      </w:r>
      <w:r w:rsidR="00013965">
        <w:t xml:space="preserve">Review vocabulary about </w:t>
      </w:r>
      <w:r w:rsidR="00027907">
        <w:t>crafts</w:t>
      </w:r>
      <w:r w:rsidR="00027907">
        <w:rPr>
          <w:lang w:val="vi-VN"/>
        </w:rPr>
        <w:t>, food, and culture of ethnic groups.</w:t>
      </w:r>
    </w:p>
    <w:p w14:paraId="4B653047" w14:textId="649640AD" w:rsidR="005368BB" w:rsidRPr="00F24B92" w:rsidRDefault="00EA5059" w:rsidP="00BD39A9">
      <w:pPr>
        <w:spacing w:line="288" w:lineRule="auto"/>
        <w:ind w:firstLine="720"/>
        <w:rPr>
          <w:sz w:val="26"/>
          <w:szCs w:val="26"/>
        </w:rPr>
      </w:pPr>
      <w:r w:rsidRPr="371EA276">
        <w:rPr>
          <w:b/>
          <w:bCs/>
          <w:highlight w:val="white"/>
        </w:rPr>
        <w:t xml:space="preserve">c) </w:t>
      </w:r>
      <w:r w:rsidR="00562956" w:rsidRPr="371EA276">
        <w:rPr>
          <w:b/>
          <w:bCs/>
          <w:highlight w:val="white"/>
        </w:rPr>
        <w:t>Expec</w:t>
      </w:r>
      <w:r w:rsidRPr="371EA276">
        <w:rPr>
          <w:b/>
          <w:bCs/>
          <w:highlight w:val="white"/>
        </w:rPr>
        <w:t>t</w:t>
      </w:r>
      <w:r w:rsidR="00562956" w:rsidRPr="371EA276">
        <w:rPr>
          <w:b/>
          <w:bCs/>
          <w:highlight w:val="white"/>
        </w:rPr>
        <w:t>ed outcomes</w:t>
      </w:r>
      <w:r w:rsidRPr="371EA276">
        <w:rPr>
          <w:b/>
          <w:bCs/>
          <w:highlight w:val="white"/>
        </w:rPr>
        <w:t xml:space="preserve">: </w:t>
      </w:r>
      <w:r w:rsidR="00F24B92" w:rsidRPr="371EA276">
        <w:rPr>
          <w:highlight w:val="white"/>
        </w:rPr>
        <w:t>Ss review words abou</w:t>
      </w:r>
      <w:r w:rsidR="00BF1E83">
        <w:rPr>
          <w:highlight w:val="white"/>
          <w:lang w:val="vi-VN"/>
        </w:rPr>
        <w:t>t the craft, food, and culture</w:t>
      </w:r>
      <w:r w:rsidR="00F24B92" w:rsidRPr="371EA276">
        <w:rPr>
          <w:highlight w:val="white"/>
        </w:rPr>
        <w:t xml:space="preserve"> </w:t>
      </w:r>
      <w:r w:rsidR="00013965" w:rsidRPr="371EA276">
        <w:rPr>
          <w:highlight w:val="white"/>
        </w:rPr>
        <w:t>and</w:t>
      </w:r>
      <w:r w:rsidR="00F24B92" w:rsidRPr="371EA276">
        <w:rPr>
          <w:highlight w:val="white"/>
        </w:rPr>
        <w:t xml:space="preserve"> Ss have general ideas about the grammar point they are going to study in the new lesson</w:t>
      </w:r>
      <w:r w:rsidR="00013965">
        <w:t>.</w:t>
      </w:r>
    </w:p>
    <w:p w14:paraId="758369A0" w14:textId="065416CB" w:rsidR="008D7B41" w:rsidRPr="00C32E08" w:rsidRDefault="006151B9" w:rsidP="00BD39A9">
      <w:pPr>
        <w:spacing w:line="288" w:lineRule="auto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DD722F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BD39A9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BD39A9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D722F" w:rsidRPr="00C32E08" w14:paraId="1F1C716C" w14:textId="77777777" w:rsidTr="00CC2526">
        <w:tc>
          <w:tcPr>
            <w:tcW w:w="5670" w:type="dxa"/>
          </w:tcPr>
          <w:p w14:paraId="548E2003" w14:textId="196CBE6D" w:rsidR="00F24B92" w:rsidRPr="00F24B92" w:rsidRDefault="00F24B92" w:rsidP="00BD39A9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Unscramble</w:t>
            </w:r>
            <w:r w:rsidR="003921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the letters</w:t>
            </w:r>
          </w:p>
          <w:p w14:paraId="41ED274D" w14:textId="43D48023" w:rsidR="00576016" w:rsidRDefault="00F24B92" w:rsidP="00BD39A9">
            <w:pPr>
              <w:spacing w:line="288" w:lineRule="auto"/>
              <w:rPr>
                <w:lang w:val="vi-VN"/>
              </w:rPr>
            </w:pPr>
            <w:r w:rsidRPr="00F24B92">
              <w:t xml:space="preserve">- </w:t>
            </w:r>
            <w:r w:rsidR="0038015B">
              <w:t>Scramble</w:t>
            </w:r>
            <w:r w:rsidR="0038015B">
              <w:rPr>
                <w:lang w:val="vi-VN"/>
              </w:rPr>
              <w:t xml:space="preserve"> the </w:t>
            </w:r>
            <w:r w:rsidR="004A6DD6">
              <w:rPr>
                <w:lang w:val="vi-VN"/>
              </w:rPr>
              <w:t xml:space="preserve">letters in </w:t>
            </w:r>
            <w:r w:rsidR="00650778">
              <w:rPr>
                <w:lang w:val="vi-VN"/>
              </w:rPr>
              <w:t xml:space="preserve">the words: </w:t>
            </w:r>
            <w:r w:rsidR="00FF7E3C">
              <w:rPr>
                <w:lang w:val="vi-VN"/>
              </w:rPr>
              <w:t xml:space="preserve">  </w:t>
            </w:r>
          </w:p>
          <w:p w14:paraId="6239E975" w14:textId="6670B429" w:rsidR="004A6DD6" w:rsidRDefault="004A6DD6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- Have Ss raise hand to spell the word out in the correct order. </w:t>
            </w:r>
          </w:p>
          <w:p w14:paraId="342440F3" w14:textId="6B8E2FEC" w:rsidR="004A6DD6" w:rsidRDefault="004A6DD6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say the word aloud with correct pronunciation. </w:t>
            </w:r>
          </w:p>
          <w:p w14:paraId="7FFA53AF" w14:textId="6EC84DD2" w:rsidR="00BD2E67" w:rsidRDefault="004A6DD6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DD53E9">
              <w:rPr>
                <w:lang w:val="vi-VN"/>
              </w:rPr>
              <w:t>Have Ss make sentenc</w:t>
            </w:r>
            <w:r w:rsidR="000A6F15">
              <w:rPr>
                <w:lang w:val="vi-VN"/>
              </w:rPr>
              <w:t>es</w:t>
            </w:r>
            <w:r w:rsidR="00DD53E9">
              <w:rPr>
                <w:lang w:val="vi-VN"/>
              </w:rPr>
              <w:t xml:space="preserve"> using the </w:t>
            </w:r>
            <w:r w:rsidR="000A7BFD">
              <w:rPr>
                <w:lang w:val="vi-VN"/>
              </w:rPr>
              <w:t xml:space="preserve">words they have just unscrambled. </w:t>
            </w:r>
          </w:p>
          <w:p w14:paraId="4FD38C62" w14:textId="4AF93692" w:rsidR="00C617A0" w:rsidRPr="00C617A0" w:rsidRDefault="00511477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Wordlist: </w:t>
            </w:r>
            <w:r w:rsidRPr="00444796">
              <w:rPr>
                <w:i/>
                <w:iCs/>
                <w:lang w:val="vi-VN"/>
              </w:rPr>
              <w:t xml:space="preserve">blouse, apron, </w:t>
            </w:r>
            <w:r w:rsidR="00444796" w:rsidRPr="00444796">
              <w:rPr>
                <w:i/>
                <w:iCs/>
                <w:lang w:val="vi-VN"/>
              </w:rPr>
              <w:t>sticky rice, steamed, utensils, corn</w:t>
            </w:r>
          </w:p>
          <w:p w14:paraId="41696DAA" w14:textId="00D6BDBA" w:rsidR="00BD2E67" w:rsidRPr="00DD722F" w:rsidRDefault="00BD2E67" w:rsidP="00BD39A9">
            <w:pPr>
              <w:spacing w:line="288" w:lineRule="auto"/>
            </w:pPr>
            <w:r w:rsidRPr="00DD722F">
              <w:rPr>
                <w:rFonts w:ascii="Wingdings" w:eastAsia="Wingdings" w:hAnsi="Wingdings" w:cs="Wingdings"/>
              </w:rPr>
              <w:t></w:t>
            </w:r>
            <w:r w:rsidRPr="00DD722F">
              <w:t xml:space="preserve"> Lead to the new lesson</w:t>
            </w:r>
            <w:r w:rsidR="007D4D60" w:rsidRPr="00DD722F">
              <w:t>.</w:t>
            </w:r>
          </w:p>
          <w:p w14:paraId="301E5A3F" w14:textId="77777777" w:rsidR="00795000" w:rsidRPr="00876FE5" w:rsidRDefault="00795000" w:rsidP="00BD39A9">
            <w:pPr>
              <w:spacing w:line="288" w:lineRule="auto"/>
              <w:rPr>
                <w:sz w:val="22"/>
                <w:szCs w:val="22"/>
              </w:rPr>
            </w:pPr>
          </w:p>
          <w:p w14:paraId="5C5881C6" w14:textId="60DB3E2E" w:rsidR="00795000" w:rsidRPr="00805B54" w:rsidRDefault="001F10BD" w:rsidP="00BD39A9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6E96">
              <w:rPr>
                <w:rFonts w:ascii="Times New Roman" w:hAnsi="Times New Roman" w:cs="Times New Roman"/>
                <w:b/>
                <w:bCs/>
              </w:rPr>
              <w:t>Game: Letter Lingo</w:t>
            </w:r>
            <w:r w:rsidR="00CA21A5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</w:p>
          <w:p w14:paraId="0E389DFC" w14:textId="0E4B2ADE" w:rsidR="00B65D39" w:rsidRPr="00165F94" w:rsidRDefault="00795000" w:rsidP="00BD39A9">
            <w:pPr>
              <w:spacing w:line="288" w:lineRule="auto"/>
            </w:pPr>
            <w:r w:rsidRPr="00165F94">
              <w:t xml:space="preserve">- Have Ss </w:t>
            </w:r>
            <w:r w:rsidR="00B65D39" w:rsidRPr="00165F94">
              <w:t>close all books and notebooks</w:t>
            </w:r>
            <w:r w:rsidR="007D4D60" w:rsidRPr="00165F94">
              <w:t>.</w:t>
            </w:r>
          </w:p>
          <w:p w14:paraId="168A4024" w14:textId="30F5DBAB" w:rsidR="00356E96" w:rsidRPr="00165F94" w:rsidRDefault="00356E96" w:rsidP="00BD39A9">
            <w:pPr>
              <w:spacing w:line="288" w:lineRule="auto"/>
              <w:rPr>
                <w:lang w:val="vi-VN"/>
              </w:rPr>
            </w:pPr>
            <w:r w:rsidRPr="00165F94">
              <w:t xml:space="preserve">- </w:t>
            </w:r>
            <w:r w:rsidR="00F11CC0" w:rsidRPr="00165F94">
              <w:t>Give</w:t>
            </w:r>
            <w:r w:rsidR="00F11CC0" w:rsidRPr="00165F94">
              <w:rPr>
                <w:lang w:val="vi-VN"/>
              </w:rPr>
              <w:t xml:space="preserve"> the first letter of the word</w:t>
            </w:r>
            <w:r w:rsidR="00B32694" w:rsidRPr="00165F94">
              <w:rPr>
                <w:lang w:val="vi-VN"/>
              </w:rPr>
              <w:t xml:space="preserve"> and explain the rule that Ss </w:t>
            </w:r>
            <w:r w:rsidR="00BC7F59" w:rsidRPr="00165F94">
              <w:rPr>
                <w:lang w:val="vi-VN"/>
              </w:rPr>
              <w:t xml:space="preserve">try to guess the word in as few tries as possible. </w:t>
            </w:r>
            <w:r w:rsidR="00FA0932" w:rsidRPr="00165F94">
              <w:rPr>
                <w:lang w:val="vi-VN"/>
              </w:rPr>
              <w:t>Ss have 5 attempts at guessing the correct word</w:t>
            </w:r>
            <w:r w:rsidR="008E455E" w:rsidRPr="00165F94">
              <w:rPr>
                <w:lang w:val="vi-VN"/>
              </w:rPr>
              <w:t xml:space="preserve">. </w:t>
            </w:r>
            <w:r w:rsidRPr="00165F94">
              <w:t>The first student to give the correct key word in the shortest time will be the winner</w:t>
            </w:r>
            <w:r w:rsidR="007D4D60" w:rsidRPr="00165F94">
              <w:t>.</w:t>
            </w:r>
          </w:p>
          <w:p w14:paraId="481E7AFF" w14:textId="668942BA" w:rsidR="007D64C5" w:rsidRPr="00165F94" w:rsidRDefault="007D64C5" w:rsidP="00BD39A9">
            <w:pPr>
              <w:spacing w:line="288" w:lineRule="auto"/>
              <w:rPr>
                <w:lang w:val="vi-VN"/>
              </w:rPr>
            </w:pPr>
            <w:r w:rsidRPr="00165F94">
              <w:rPr>
                <w:lang w:val="vi-VN"/>
              </w:rPr>
              <w:t xml:space="preserve">- Start a timer for each guess until SS submit a word. </w:t>
            </w:r>
          </w:p>
          <w:p w14:paraId="6740C453" w14:textId="3A1311CE" w:rsidR="00795000" w:rsidRPr="00165F94" w:rsidRDefault="00795000" w:rsidP="00BD39A9">
            <w:pPr>
              <w:spacing w:line="288" w:lineRule="auto"/>
              <w:rPr>
                <w:lang w:val="vi-VN"/>
              </w:rPr>
            </w:pPr>
            <w:r w:rsidRPr="00165F94">
              <w:t>- Tell Ss about the grammar point they are going to study in the new lesson</w:t>
            </w:r>
            <w:r w:rsidR="00356E96" w:rsidRPr="00165F94">
              <w:t>: “</w:t>
            </w:r>
            <w:r w:rsidR="004A737A" w:rsidRPr="00165F94">
              <w:t>reported</w:t>
            </w:r>
            <w:r w:rsidR="004A737A" w:rsidRPr="00165F94">
              <w:rPr>
                <w:lang w:val="vi-VN"/>
              </w:rPr>
              <w:t xml:space="preserve"> speech for questions”</w:t>
            </w:r>
          </w:p>
          <w:p w14:paraId="16EBCDD3" w14:textId="77777777" w:rsidR="004D7736" w:rsidRPr="00165F94" w:rsidRDefault="004D7736" w:rsidP="00BD39A9">
            <w:pPr>
              <w:spacing w:line="288" w:lineRule="auto"/>
              <w:rPr>
                <w:lang w:val="vi-VN"/>
              </w:rPr>
            </w:pPr>
          </w:p>
          <w:p w14:paraId="043874EF" w14:textId="5C6FA789" w:rsidR="005E352C" w:rsidRPr="00C32E08" w:rsidRDefault="00795000" w:rsidP="00BD39A9">
            <w:pPr>
              <w:spacing w:line="288" w:lineRule="auto"/>
            </w:pPr>
            <w:r w:rsidRPr="00165F94">
              <w:rPr>
                <w:rFonts w:ascii="Wingdings" w:eastAsia="Wingdings" w:hAnsi="Wingdings" w:cs="Wingdings"/>
              </w:rPr>
              <w:t></w:t>
            </w:r>
            <w:r w:rsidRPr="00165F94">
              <w:t>Lead to the new lesson.</w:t>
            </w:r>
          </w:p>
        </w:tc>
        <w:tc>
          <w:tcPr>
            <w:tcW w:w="4476" w:type="dxa"/>
          </w:tcPr>
          <w:p w14:paraId="1AFDB74D" w14:textId="126DC5A4" w:rsidR="00E441DC" w:rsidRPr="00E11757" w:rsidRDefault="00E441DC" w:rsidP="00BD39A9">
            <w:pPr>
              <w:spacing w:line="288" w:lineRule="auto"/>
              <w:rPr>
                <w:b/>
                <w:bCs/>
              </w:rPr>
            </w:pPr>
          </w:p>
          <w:p w14:paraId="5EC4E977" w14:textId="27AF2E91" w:rsidR="00F24B92" w:rsidRPr="00E11757" w:rsidRDefault="00C617A0" w:rsidP="00BD39A9">
            <w:pPr>
              <w:spacing w:line="288" w:lineRule="auto"/>
              <w:rPr>
                <w:lang w:val="vi-VN"/>
              </w:rPr>
            </w:pPr>
            <w:r w:rsidRPr="00E11757">
              <w:rPr>
                <w:lang w:val="vi-VN"/>
              </w:rPr>
              <w:t xml:space="preserve">- Look and listen to T’s instruction. </w:t>
            </w:r>
          </w:p>
          <w:p w14:paraId="508BE5B6" w14:textId="4B1AF8AF" w:rsidR="00AF2F92" w:rsidRPr="00E11757" w:rsidRDefault="00F24B92" w:rsidP="00BD39A9">
            <w:pPr>
              <w:spacing w:line="288" w:lineRule="auto"/>
              <w:rPr>
                <w:lang w:val="vi-VN"/>
              </w:rPr>
            </w:pPr>
            <w:r w:rsidRPr="00E11757">
              <w:lastRenderedPageBreak/>
              <w:t xml:space="preserve">- </w:t>
            </w:r>
            <w:r w:rsidR="000A6F15" w:rsidRPr="00E11757">
              <w:t>Raise</w:t>
            </w:r>
            <w:r w:rsidR="000A6F15" w:rsidRPr="00E11757">
              <w:rPr>
                <w:lang w:val="vi-VN"/>
              </w:rPr>
              <w:t xml:space="preserve"> hand to answer. </w:t>
            </w:r>
          </w:p>
          <w:p w14:paraId="5ED17A83" w14:textId="77777777" w:rsidR="000A6F15" w:rsidRPr="00E11757" w:rsidRDefault="000A6F15" w:rsidP="00BD39A9">
            <w:pPr>
              <w:spacing w:line="288" w:lineRule="auto"/>
              <w:rPr>
                <w:lang w:val="vi-VN"/>
              </w:rPr>
            </w:pPr>
          </w:p>
          <w:p w14:paraId="25FC839D" w14:textId="79CB15FD" w:rsidR="00F24B92" w:rsidRPr="00E11757" w:rsidRDefault="00F24B92" w:rsidP="00BD39A9">
            <w:pPr>
              <w:spacing w:line="288" w:lineRule="auto"/>
              <w:rPr>
                <w:lang w:val="vi-VN"/>
              </w:rPr>
            </w:pPr>
            <w:r w:rsidRPr="00E11757">
              <w:t xml:space="preserve">- </w:t>
            </w:r>
            <w:r w:rsidR="000A6F15" w:rsidRPr="00E11757">
              <w:t>Say</w:t>
            </w:r>
            <w:r w:rsidR="000A6F15" w:rsidRPr="00E11757">
              <w:rPr>
                <w:lang w:val="vi-VN"/>
              </w:rPr>
              <w:t xml:space="preserve"> the words aloud</w:t>
            </w:r>
          </w:p>
          <w:p w14:paraId="6018F675" w14:textId="39BBE56F" w:rsidR="00E5164B" w:rsidRPr="00E11757" w:rsidRDefault="00E5164B" w:rsidP="00BD39A9">
            <w:pPr>
              <w:spacing w:line="288" w:lineRule="auto"/>
            </w:pPr>
          </w:p>
          <w:p w14:paraId="6351E810" w14:textId="0BA94CBC" w:rsidR="00F24B92" w:rsidRPr="00E11757" w:rsidRDefault="000A6F15" w:rsidP="00BD39A9">
            <w:pPr>
              <w:spacing w:line="288" w:lineRule="auto"/>
              <w:rPr>
                <w:b/>
                <w:bCs/>
                <w:lang w:val="vi-VN"/>
              </w:rPr>
            </w:pPr>
            <w:r w:rsidRPr="00E11757">
              <w:rPr>
                <w:b/>
                <w:bCs/>
                <w:lang w:val="vi-VN"/>
              </w:rPr>
              <w:t xml:space="preserve">- </w:t>
            </w:r>
            <w:r w:rsidRPr="00E11757">
              <w:rPr>
                <w:lang w:val="vi-VN"/>
              </w:rPr>
              <w:t>Make sentences</w:t>
            </w:r>
            <w:r w:rsidRPr="00E11757">
              <w:rPr>
                <w:b/>
                <w:bCs/>
                <w:lang w:val="vi-VN"/>
              </w:rPr>
              <w:t xml:space="preserve"> </w:t>
            </w:r>
          </w:p>
          <w:p w14:paraId="0CD33F6D" w14:textId="77777777" w:rsidR="00915D1B" w:rsidRPr="00E11757" w:rsidRDefault="00915D1B" w:rsidP="00BD39A9">
            <w:pPr>
              <w:spacing w:line="288" w:lineRule="auto"/>
            </w:pPr>
          </w:p>
          <w:p w14:paraId="15D04130" w14:textId="49393407" w:rsidR="00795000" w:rsidRPr="00E11757" w:rsidRDefault="00795000" w:rsidP="00BD39A9">
            <w:pPr>
              <w:spacing w:line="288" w:lineRule="auto"/>
            </w:pPr>
            <w:r w:rsidRPr="00E11757">
              <w:t>- Read sentences</w:t>
            </w:r>
            <w:r w:rsidR="007D4D60" w:rsidRPr="00E11757">
              <w:t>.</w:t>
            </w:r>
          </w:p>
          <w:p w14:paraId="6627F830" w14:textId="5ABE44AB" w:rsidR="00F24B92" w:rsidRPr="00E11757" w:rsidRDefault="00F24B92" w:rsidP="00BD39A9">
            <w:pPr>
              <w:spacing w:line="288" w:lineRule="auto"/>
              <w:rPr>
                <w:i/>
                <w:iCs/>
              </w:rPr>
            </w:pPr>
            <w:r w:rsidRPr="00E11757">
              <w:rPr>
                <w:i/>
                <w:iCs/>
              </w:rPr>
              <w:t xml:space="preserve">         </w:t>
            </w:r>
          </w:p>
          <w:p w14:paraId="1843CEB1" w14:textId="0F5A11DC" w:rsidR="00E441DC" w:rsidRPr="00E11757" w:rsidRDefault="00E441DC" w:rsidP="00BD39A9">
            <w:pPr>
              <w:spacing w:line="288" w:lineRule="auto"/>
              <w:rPr>
                <w:b/>
                <w:bCs/>
              </w:rPr>
            </w:pPr>
          </w:p>
          <w:p w14:paraId="19155875" w14:textId="77777777" w:rsidR="002912E8" w:rsidRPr="00E11757" w:rsidRDefault="002912E8" w:rsidP="00BD39A9">
            <w:pPr>
              <w:spacing w:line="288" w:lineRule="auto"/>
              <w:jc w:val="center"/>
            </w:pPr>
          </w:p>
          <w:p w14:paraId="454D80DF" w14:textId="4544BCD2" w:rsidR="00E5164B" w:rsidRPr="00E11757" w:rsidRDefault="00E5164B" w:rsidP="00BD39A9">
            <w:pPr>
              <w:spacing w:line="288" w:lineRule="auto"/>
            </w:pPr>
          </w:p>
          <w:p w14:paraId="70052789" w14:textId="328DD7DF" w:rsidR="00646389" w:rsidRPr="00E11757" w:rsidRDefault="00795000" w:rsidP="00BD39A9">
            <w:pPr>
              <w:spacing w:line="288" w:lineRule="auto"/>
            </w:pPr>
            <w:r w:rsidRPr="00E11757">
              <w:t xml:space="preserve">- </w:t>
            </w:r>
            <w:r w:rsidR="00B65D39" w:rsidRPr="00E11757">
              <w:t>Close books and notebooks</w:t>
            </w:r>
            <w:r w:rsidR="007D4D60" w:rsidRPr="00E11757">
              <w:t>.</w:t>
            </w:r>
          </w:p>
          <w:p w14:paraId="6124520B" w14:textId="066926CF" w:rsidR="00427C07" w:rsidRPr="00E11757" w:rsidRDefault="009A3042" w:rsidP="00BD39A9">
            <w:pPr>
              <w:spacing w:line="288" w:lineRule="auto"/>
              <w:rPr>
                <w:lang w:val="vi-VN"/>
              </w:rPr>
            </w:pPr>
            <w:r w:rsidRPr="00E11757">
              <w:rPr>
                <w:lang w:val="vi-VN"/>
              </w:rPr>
              <w:t xml:space="preserve">- </w:t>
            </w:r>
            <w:r w:rsidR="00427C07" w:rsidRPr="00E11757">
              <w:rPr>
                <w:lang w:val="vi-VN"/>
              </w:rPr>
              <w:t xml:space="preserve">Listen to the rule. </w:t>
            </w:r>
          </w:p>
          <w:p w14:paraId="7D14B413" w14:textId="77777777" w:rsidR="00427C07" w:rsidRPr="00E11757" w:rsidRDefault="00427C07" w:rsidP="00BD39A9">
            <w:pPr>
              <w:spacing w:line="288" w:lineRule="auto"/>
              <w:rPr>
                <w:lang w:val="vi-VN"/>
              </w:rPr>
            </w:pPr>
          </w:p>
          <w:p w14:paraId="125F3B74" w14:textId="77777777" w:rsidR="00427C07" w:rsidRPr="00E11757" w:rsidRDefault="00427C07" w:rsidP="00BD39A9">
            <w:pPr>
              <w:spacing w:line="288" w:lineRule="auto"/>
              <w:rPr>
                <w:lang w:val="vi-VN"/>
              </w:rPr>
            </w:pPr>
          </w:p>
          <w:p w14:paraId="303BE844" w14:textId="77777777" w:rsidR="00427C07" w:rsidRPr="00E11757" w:rsidRDefault="00427C07" w:rsidP="00BD39A9">
            <w:pPr>
              <w:spacing w:line="288" w:lineRule="auto"/>
              <w:rPr>
                <w:lang w:val="vi-VN"/>
              </w:rPr>
            </w:pPr>
          </w:p>
          <w:p w14:paraId="0C08F5CE" w14:textId="77777777" w:rsidR="00427C07" w:rsidRPr="00E11757" w:rsidRDefault="00427C07" w:rsidP="00BD39A9">
            <w:pPr>
              <w:spacing w:line="288" w:lineRule="auto"/>
              <w:rPr>
                <w:lang w:val="vi-VN"/>
              </w:rPr>
            </w:pPr>
          </w:p>
          <w:p w14:paraId="55AB468E" w14:textId="7EB8B7EA" w:rsidR="001A3399" w:rsidRPr="00E11757" w:rsidRDefault="00427C07" w:rsidP="00BD39A9">
            <w:pPr>
              <w:spacing w:line="288" w:lineRule="auto"/>
              <w:rPr>
                <w:lang w:val="vi-VN"/>
              </w:rPr>
            </w:pPr>
            <w:r w:rsidRPr="00E11757">
              <w:rPr>
                <w:lang w:val="vi-VN"/>
              </w:rPr>
              <w:t xml:space="preserve">- </w:t>
            </w:r>
            <w:r w:rsidR="00707A5C" w:rsidRPr="00E11757">
              <w:rPr>
                <w:lang w:val="vi-VN"/>
              </w:rPr>
              <w:t>Try to guess the correct word</w:t>
            </w:r>
            <w:r w:rsidR="001A3399" w:rsidRPr="00E11757">
              <w:rPr>
                <w:lang w:val="vi-VN"/>
              </w:rPr>
              <w:t xml:space="preserve">. </w:t>
            </w:r>
          </w:p>
          <w:p w14:paraId="538E7667" w14:textId="0819F1ED" w:rsidR="00646389" w:rsidRPr="00E11757" w:rsidRDefault="001A3399" w:rsidP="00BD39A9">
            <w:pPr>
              <w:spacing w:line="288" w:lineRule="auto"/>
              <w:rPr>
                <w:lang w:val="vi-VN"/>
              </w:rPr>
            </w:pPr>
            <w:r w:rsidRPr="00E11757">
              <w:rPr>
                <w:lang w:val="vi-VN"/>
              </w:rPr>
              <w:t xml:space="preserve">- </w:t>
            </w:r>
            <w:r w:rsidR="00B71B75" w:rsidRPr="00E11757">
              <w:rPr>
                <w:lang w:val="vi-VN"/>
              </w:rPr>
              <w:t xml:space="preserve">Listen and </w:t>
            </w:r>
            <w:r w:rsidR="00250A59" w:rsidRPr="00E11757">
              <w:rPr>
                <w:lang w:val="vi-VN"/>
              </w:rPr>
              <w:t>get ready for the lesson.</w:t>
            </w:r>
          </w:p>
          <w:p w14:paraId="7CB5664B" w14:textId="56224C6C" w:rsidR="00646389" w:rsidRPr="00E11757" w:rsidRDefault="00646389" w:rsidP="00BD39A9">
            <w:pPr>
              <w:spacing w:line="288" w:lineRule="auto"/>
              <w:rPr>
                <w:b/>
                <w:bCs/>
                <w:i/>
                <w:iCs/>
              </w:rPr>
            </w:pPr>
          </w:p>
          <w:p w14:paraId="7CDAAAC4" w14:textId="0E739FA3" w:rsidR="00646389" w:rsidRPr="00E11757" w:rsidRDefault="00646389" w:rsidP="00BD39A9">
            <w:pPr>
              <w:spacing w:line="288" w:lineRule="auto"/>
            </w:pPr>
          </w:p>
          <w:p w14:paraId="296B9413" w14:textId="1F61BA6B" w:rsidR="00AD163F" w:rsidRPr="00E11757" w:rsidRDefault="00AD163F" w:rsidP="00BD39A9">
            <w:pPr>
              <w:spacing w:line="288" w:lineRule="auto"/>
              <w:rPr>
                <w:b/>
                <w:bCs/>
              </w:rPr>
            </w:pPr>
          </w:p>
        </w:tc>
      </w:tr>
    </w:tbl>
    <w:p w14:paraId="26E246B5" w14:textId="77777777" w:rsidR="005E352C" w:rsidRPr="00C32E08" w:rsidRDefault="005E352C" w:rsidP="00BD39A9">
      <w:pPr>
        <w:spacing w:line="288" w:lineRule="auto"/>
        <w:rPr>
          <w:b/>
        </w:rPr>
      </w:pPr>
    </w:p>
    <w:p w14:paraId="5DD3A2BF" w14:textId="002EA6F5" w:rsidR="00330E64" w:rsidRPr="00FA7CE3" w:rsidRDefault="00EA5059" w:rsidP="00BD39A9">
      <w:pPr>
        <w:spacing w:line="288" w:lineRule="auto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BD39A9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0391198C" w:rsidR="00CC025F" w:rsidRPr="00A45249" w:rsidRDefault="00EA5059" w:rsidP="00BD39A9">
      <w:pPr>
        <w:spacing w:line="288" w:lineRule="auto"/>
        <w:rPr>
          <w:b/>
          <w:lang w:val="vi-VN"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A45249">
        <w:rPr>
          <w:lang w:val="vi-VN"/>
        </w:rPr>
        <w:t xml:space="preserve">To provide Ss </w:t>
      </w:r>
      <w:r w:rsidR="000A153D">
        <w:rPr>
          <w:lang w:val="vi-VN"/>
        </w:rPr>
        <w:t xml:space="preserve">the </w:t>
      </w:r>
      <w:r w:rsidR="00887B64">
        <w:rPr>
          <w:lang w:val="vi-VN"/>
        </w:rPr>
        <w:t xml:space="preserve">point that they can use reported speech to say or repeat questions that someone asked before the time of speaking. </w:t>
      </w:r>
    </w:p>
    <w:p w14:paraId="1BD683C7" w14:textId="1C9FDAFA" w:rsidR="00DD60D4" w:rsidRPr="00755C36" w:rsidRDefault="00EA5059" w:rsidP="00BD39A9">
      <w:pPr>
        <w:spacing w:line="288" w:lineRule="auto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  <w:r w:rsidRPr="00FA7CE3">
        <w:rPr>
          <w:b/>
        </w:rPr>
        <w:t xml:space="preserve"> </w:t>
      </w:r>
      <w:r w:rsidR="00421BCB">
        <w:t>Introduce “</w:t>
      </w:r>
      <w:r w:rsidR="00810D4F">
        <w:rPr>
          <w:lang w:val="vi-VN"/>
        </w:rPr>
        <w:t>r</w:t>
      </w:r>
      <w:r w:rsidR="00755C36">
        <w:t>eported</w:t>
      </w:r>
      <w:r w:rsidR="00755C36">
        <w:rPr>
          <w:lang w:val="vi-VN"/>
        </w:rPr>
        <w:t xml:space="preserve"> speech for questions” </w:t>
      </w:r>
      <w:r w:rsidR="00ED34C3">
        <w:rPr>
          <w:lang w:val="vi-VN"/>
        </w:rPr>
        <w:t xml:space="preserve">including the structure and the rules. </w:t>
      </w:r>
    </w:p>
    <w:p w14:paraId="10C8A07C" w14:textId="28923DF3" w:rsidR="00EA5059" w:rsidRPr="00FA7CE3" w:rsidRDefault="00EA5059" w:rsidP="00BD39A9">
      <w:pPr>
        <w:spacing w:line="288" w:lineRule="auto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DD60D4">
        <w:t>know how to use “</w:t>
      </w:r>
      <w:r w:rsidR="00A2246B">
        <w:t>reported</w:t>
      </w:r>
      <w:r w:rsidR="00810D4F">
        <w:rPr>
          <w:lang w:val="vi-VN"/>
        </w:rPr>
        <w:t xml:space="preserve"> speech for questions</w:t>
      </w:r>
      <w:r w:rsidR="00DD60D4">
        <w:t>”</w:t>
      </w:r>
      <w:r w:rsidR="00DD60D4" w:rsidRPr="00FA7CE3">
        <w:rPr>
          <w:bCs/>
        </w:rPr>
        <w:t xml:space="preserve"> </w:t>
      </w:r>
      <w:r w:rsidR="00DD60D4">
        <w:t>to do</w:t>
      </w:r>
      <w:r w:rsidR="00FA7CE3" w:rsidRPr="00FA7CE3">
        <w:t xml:space="preserve"> some </w:t>
      </w:r>
      <w:r w:rsidR="00B93D91">
        <w:t xml:space="preserve">following </w:t>
      </w:r>
      <w:r w:rsidR="00FA7CE3" w:rsidRPr="00FA7CE3">
        <w:t>exercises</w:t>
      </w:r>
      <w:r w:rsidR="00B93D91">
        <w:t>.</w:t>
      </w:r>
    </w:p>
    <w:p w14:paraId="7BC18119" w14:textId="72F0DD70" w:rsidR="00EA5059" w:rsidRPr="00FA7CE3" w:rsidRDefault="00720D0B" w:rsidP="00BD39A9">
      <w:pPr>
        <w:spacing w:line="288" w:lineRule="auto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5007263D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BD39A9">
            <w:pPr>
              <w:spacing w:line="288" w:lineRule="auto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BD39A9">
            <w:pPr>
              <w:spacing w:line="288" w:lineRule="auto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5007263D">
        <w:tc>
          <w:tcPr>
            <w:tcW w:w="5490" w:type="dxa"/>
          </w:tcPr>
          <w:p w14:paraId="2B6BB141" w14:textId="77777777" w:rsidR="003E2A15" w:rsidRDefault="008E0863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Tell Ss to read the </w:t>
            </w:r>
            <w:r w:rsidR="00173562">
              <w:rPr>
                <w:lang w:val="vi-VN"/>
              </w:rPr>
              <w:t xml:space="preserve">first grammar box. </w:t>
            </w:r>
          </w:p>
          <w:p w14:paraId="383CD87F" w14:textId="77777777" w:rsidR="00173562" w:rsidRDefault="00821E66" w:rsidP="00BD39A9">
            <w:pPr>
              <w:tabs>
                <w:tab w:val="left" w:pos="3804"/>
              </w:tabs>
              <w:spacing w:line="288" w:lineRule="auto"/>
              <w:rPr>
                <w:noProof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C2EB7E6" wp14:editId="0486D7C8">
                  <wp:extent cx="2164080" cy="1423024"/>
                  <wp:effectExtent l="0" t="0" r="762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067" cy="143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B92421" w14:textId="77777777" w:rsidR="00821E66" w:rsidRDefault="0071408B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Explain the rules and usage of “reported speech for questions”. </w:t>
            </w:r>
          </w:p>
          <w:p w14:paraId="2F518BF4" w14:textId="3D15B87F" w:rsidR="0071408B" w:rsidRDefault="00BD39A9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>- Go</w:t>
            </w:r>
            <w:r w:rsidR="00D23CF9">
              <w:rPr>
                <w:lang w:val="vi-VN"/>
              </w:rPr>
              <w:t xml:space="preserve"> through the grammar point with the class to make sure everybody understands. </w:t>
            </w:r>
          </w:p>
          <w:p w14:paraId="1C820857" w14:textId="4386A6CE" w:rsidR="00DB121A" w:rsidRPr="00DB121A" w:rsidRDefault="00DB121A" w:rsidP="00BD39A9">
            <w:pPr>
              <w:spacing w:line="288" w:lineRule="auto"/>
              <w:rPr>
                <w:b/>
                <w:bCs/>
                <w:lang w:val="vi-VN"/>
              </w:rPr>
            </w:pPr>
            <w:r w:rsidRPr="00DB121A">
              <w:rPr>
                <w:b/>
                <w:bCs/>
                <w:lang w:val="vi-VN"/>
              </w:rPr>
              <w:t>Task a</w:t>
            </w:r>
          </w:p>
          <w:p w14:paraId="540BC3CA" w14:textId="0B8CA960" w:rsidR="009C6392" w:rsidRDefault="0036107A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Ask Ss to look at the pictures box on page 79</w:t>
            </w:r>
            <w:r w:rsidR="00DB121A">
              <w:rPr>
                <w:lang w:val="vi-VN"/>
              </w:rPr>
              <w:t xml:space="preserve"> and do a small practice. </w:t>
            </w:r>
          </w:p>
          <w:p w14:paraId="28717025" w14:textId="77777777" w:rsidR="00097380" w:rsidRDefault="00097380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Ask Ss to give examples using the grammar point.(if time allows). </w:t>
            </w:r>
          </w:p>
          <w:p w14:paraId="18D6F4D0" w14:textId="1AEE025D" w:rsidR="00647B80" w:rsidRPr="003C13F3" w:rsidRDefault="00647B80" w:rsidP="00BD39A9">
            <w:pPr>
              <w:spacing w:line="288" w:lineRule="auto"/>
              <w:rPr>
                <w:b/>
                <w:bCs/>
                <w:lang w:val="vi-VN"/>
              </w:rPr>
            </w:pPr>
            <w:r w:rsidRPr="003C13F3">
              <w:rPr>
                <w:b/>
                <w:bCs/>
                <w:lang w:val="vi-VN"/>
              </w:rPr>
              <w:t xml:space="preserve">Task b </w:t>
            </w:r>
          </w:p>
          <w:p w14:paraId="46887463" w14:textId="249FD8FD" w:rsidR="00647B80" w:rsidRDefault="00647B80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Play the audio (CD2-track 34)</w:t>
            </w:r>
            <w:r w:rsidR="00620CA6">
              <w:rPr>
                <w:lang w:val="vi-VN"/>
              </w:rPr>
              <w:t>. H</w:t>
            </w:r>
            <w:r>
              <w:rPr>
                <w:lang w:val="vi-VN"/>
              </w:rPr>
              <w:t xml:space="preserve">ave </w:t>
            </w:r>
            <w:r w:rsidR="00E15E49">
              <w:rPr>
                <w:lang w:val="vi-VN"/>
              </w:rPr>
              <w:t xml:space="preserve">Ss listen and check the answers. </w:t>
            </w:r>
          </w:p>
          <w:p w14:paraId="18FCE6A8" w14:textId="288697D2" w:rsidR="009E65B5" w:rsidRDefault="001A5816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listen and repeat the sentences. </w:t>
            </w:r>
          </w:p>
          <w:p w14:paraId="74326287" w14:textId="77777777" w:rsidR="00782D57" w:rsidRDefault="00782D57" w:rsidP="00BD39A9">
            <w:pPr>
              <w:spacing w:line="288" w:lineRule="auto"/>
              <w:rPr>
                <w:lang w:val="vi-VN"/>
              </w:rPr>
            </w:pPr>
          </w:p>
          <w:p w14:paraId="70B0F1D4" w14:textId="1A6EFDBA" w:rsidR="00782D57" w:rsidRDefault="005D72B5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Walk Ss through the </w:t>
            </w:r>
            <w:r w:rsidR="00693245">
              <w:rPr>
                <w:lang w:val="vi-VN"/>
              </w:rPr>
              <w:t xml:space="preserve">second reported speech form and make sure </w:t>
            </w:r>
            <w:r w:rsidR="00403DA9">
              <w:rPr>
                <w:lang w:val="vi-VN"/>
              </w:rPr>
              <w:t>everyone understands the form</w:t>
            </w:r>
            <w:r w:rsidR="002C04CC">
              <w:rPr>
                <w:lang w:val="vi-VN"/>
              </w:rPr>
              <w:t xml:space="preserve"> of </w:t>
            </w:r>
            <w:r w:rsidR="00792CBF">
              <w:rPr>
                <w:lang w:val="vi-VN"/>
              </w:rPr>
              <w:t xml:space="preserve">reported speech for questions. </w:t>
            </w:r>
          </w:p>
          <w:p w14:paraId="5D7C60CF" w14:textId="62448AB8" w:rsidR="00792CBF" w:rsidRDefault="00F713C7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B15233">
              <w:rPr>
                <w:lang w:val="vi-VN"/>
              </w:rPr>
              <w:t xml:space="preserve">Have Ss look at the </w:t>
            </w:r>
            <w:r w:rsidR="00D567D2">
              <w:rPr>
                <w:lang w:val="vi-VN"/>
              </w:rPr>
              <w:t xml:space="preserve">example sentences and tell them to underline the parts </w:t>
            </w:r>
            <w:r w:rsidR="002E11B4">
              <w:rPr>
                <w:lang w:val="vi-VN"/>
              </w:rPr>
              <w:t xml:space="preserve">that </w:t>
            </w:r>
            <w:r w:rsidR="00780A02">
              <w:rPr>
                <w:lang w:val="vi-VN"/>
              </w:rPr>
              <w:t>adequately match with the structures.</w:t>
            </w:r>
          </w:p>
          <w:p w14:paraId="62A01858" w14:textId="74741025" w:rsidR="00DB121A" w:rsidRPr="00821E66" w:rsidRDefault="00782D57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CD78B7">
              <w:rPr>
                <w:lang w:val="vi-VN"/>
              </w:rPr>
              <w:t xml:space="preserve">Reiterate the </w:t>
            </w:r>
            <w:r w:rsidR="00BD39A9">
              <w:rPr>
                <w:lang w:val="vi-VN"/>
              </w:rPr>
              <w:t>difference bet</w:t>
            </w:r>
            <w:r w:rsidR="00CD78B7">
              <w:rPr>
                <w:lang w:val="vi-VN"/>
              </w:rPr>
              <w:t>w</w:t>
            </w:r>
            <w:r w:rsidR="00BD39A9">
              <w:t>e</w:t>
            </w:r>
            <w:r w:rsidR="00CD78B7">
              <w:rPr>
                <w:lang w:val="vi-VN"/>
              </w:rPr>
              <w:t>en reporting a Wh-question and Yes/No question and make sure Ss</w:t>
            </w:r>
            <w:r w:rsidR="00F027F0">
              <w:rPr>
                <w:lang w:val="vi-VN"/>
              </w:rPr>
              <w:t xml:space="preserve"> grasp the </w:t>
            </w:r>
            <w:r w:rsidR="00162598">
              <w:rPr>
                <w:lang w:val="vi-VN"/>
              </w:rPr>
              <w:t>knowledge to get ready for the practiced ex</w:t>
            </w:r>
            <w:r w:rsidR="006B699E">
              <w:rPr>
                <w:lang w:val="vi-VN"/>
              </w:rPr>
              <w:t xml:space="preserve">ercise. </w:t>
            </w:r>
          </w:p>
        </w:tc>
        <w:tc>
          <w:tcPr>
            <w:tcW w:w="4680" w:type="dxa"/>
          </w:tcPr>
          <w:p w14:paraId="12B19752" w14:textId="0B07A6F8" w:rsidR="00B1743B" w:rsidRDefault="00FA7CE3" w:rsidP="00BD39A9">
            <w:pPr>
              <w:spacing w:line="288" w:lineRule="auto"/>
              <w:rPr>
                <w:lang w:val="vi-VN"/>
              </w:rPr>
            </w:pPr>
            <w:r w:rsidRPr="00FA7CE3">
              <w:lastRenderedPageBreak/>
              <w:t xml:space="preserve"> </w:t>
            </w:r>
            <w:r w:rsidR="00000961">
              <w:rPr>
                <w:lang w:val="vi-VN"/>
              </w:rPr>
              <w:t xml:space="preserve">- </w:t>
            </w:r>
            <w:r w:rsidR="00E92C5A">
              <w:rPr>
                <w:lang w:val="vi-VN"/>
              </w:rPr>
              <w:t xml:space="preserve">Read the </w:t>
            </w:r>
            <w:r w:rsidR="00A66289">
              <w:rPr>
                <w:lang w:val="vi-VN"/>
              </w:rPr>
              <w:t xml:space="preserve">grammar box. </w:t>
            </w:r>
          </w:p>
          <w:p w14:paraId="0CFEE1CF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3549AE65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263AA8AA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4DCEE3EC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591C8970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1EADA77B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779B94DE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07016D17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386748CC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2E23F6EC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74AAFA12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0062CBFD" w14:textId="0553A6B9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3359A6D6" w14:textId="2D82F72D" w:rsidR="00A66289" w:rsidRDefault="00A66289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Listen and take notes. </w:t>
            </w:r>
          </w:p>
          <w:p w14:paraId="1CB56C84" w14:textId="77777777" w:rsidR="00A66289" w:rsidRDefault="00A66289" w:rsidP="00BD39A9">
            <w:pPr>
              <w:spacing w:line="288" w:lineRule="auto"/>
              <w:rPr>
                <w:lang w:val="vi-VN"/>
              </w:rPr>
            </w:pPr>
          </w:p>
          <w:p w14:paraId="5B421BA0" w14:textId="1DFABA11" w:rsidR="00A66289" w:rsidRDefault="00A66289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Listen and highlight the important </w:t>
            </w:r>
            <w:r w:rsidR="00F236EB">
              <w:rPr>
                <w:lang w:val="vi-VN"/>
              </w:rPr>
              <w:t xml:space="preserve">knowledge in the grammar box. </w:t>
            </w:r>
          </w:p>
          <w:p w14:paraId="5FF547FA" w14:textId="77777777" w:rsidR="00F236EB" w:rsidRDefault="00F236EB" w:rsidP="00BD39A9">
            <w:pPr>
              <w:spacing w:line="288" w:lineRule="auto"/>
              <w:rPr>
                <w:lang w:val="vi-VN"/>
              </w:rPr>
            </w:pPr>
          </w:p>
          <w:p w14:paraId="5CBF97DF" w14:textId="719D5C51" w:rsidR="00F236EB" w:rsidRDefault="00F236EB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Look and</w:t>
            </w:r>
            <w:r w:rsidR="00BB18E7">
              <w:rPr>
                <w:lang w:val="vi-VN"/>
              </w:rPr>
              <w:t xml:space="preserve"> complete the sentence.  </w:t>
            </w:r>
          </w:p>
          <w:p w14:paraId="0CA1C0F6" w14:textId="36526E5B" w:rsidR="009C6392" w:rsidRDefault="009C6392" w:rsidP="00BD39A9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 w:rsidRPr="009C6392">
              <w:rPr>
                <w:b/>
                <w:bCs/>
                <w:lang w:val="vi-VN"/>
              </w:rPr>
              <w:t>Answer Key</w:t>
            </w:r>
          </w:p>
          <w:p w14:paraId="72E318BA" w14:textId="2A6D276F" w:rsidR="009C6392" w:rsidRPr="009C6392" w:rsidRDefault="009C6392" w:rsidP="00BD39A9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 w:rsidRPr="009C6392">
              <w:rPr>
                <w:i/>
                <w:iCs/>
                <w:lang w:val="vi-VN"/>
              </w:rPr>
              <w:t xml:space="preserve">I asked her what crops she grew. </w:t>
            </w:r>
          </w:p>
          <w:p w14:paraId="799324EC" w14:textId="77777777" w:rsidR="00BB18E7" w:rsidRDefault="00BB18E7" w:rsidP="00BD39A9">
            <w:pPr>
              <w:spacing w:line="288" w:lineRule="auto"/>
              <w:rPr>
                <w:lang w:val="vi-VN"/>
              </w:rPr>
            </w:pPr>
          </w:p>
          <w:p w14:paraId="1B3BBAE8" w14:textId="398CD0C9" w:rsidR="00BB18E7" w:rsidRPr="00000961" w:rsidRDefault="00BB18E7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126589">
              <w:rPr>
                <w:lang w:val="vi-VN"/>
              </w:rPr>
              <w:t xml:space="preserve">Volunter to make example sentences. </w:t>
            </w:r>
          </w:p>
          <w:p w14:paraId="14C39FBC" w14:textId="4206D066" w:rsidR="00B1743B" w:rsidRPr="00FA7CE3" w:rsidRDefault="00B1743B" w:rsidP="00BD39A9">
            <w:pPr>
              <w:spacing w:line="288" w:lineRule="auto"/>
            </w:pPr>
          </w:p>
          <w:p w14:paraId="1A78926C" w14:textId="2E4A83F8" w:rsidR="0026078D" w:rsidRDefault="0026078D" w:rsidP="00BD39A9">
            <w:pPr>
              <w:spacing w:line="288" w:lineRule="auto"/>
              <w:rPr>
                <w:lang w:val="vi-VN"/>
              </w:rPr>
            </w:pPr>
          </w:p>
          <w:p w14:paraId="0D6E2998" w14:textId="77777777" w:rsidR="0026078D" w:rsidRDefault="0026078D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3F00B9">
              <w:rPr>
                <w:lang w:val="vi-VN"/>
              </w:rPr>
              <w:t xml:space="preserve">Listen and chek the answer. </w:t>
            </w:r>
          </w:p>
          <w:p w14:paraId="33DB4AF7" w14:textId="77777777" w:rsidR="003F00B9" w:rsidRDefault="003F00B9" w:rsidP="00BD39A9">
            <w:pPr>
              <w:spacing w:line="288" w:lineRule="auto"/>
              <w:rPr>
                <w:lang w:val="vi-VN"/>
              </w:rPr>
            </w:pPr>
          </w:p>
          <w:p w14:paraId="32705D28" w14:textId="77777777" w:rsidR="003F00B9" w:rsidRDefault="003F00B9" w:rsidP="00BD39A9">
            <w:pPr>
              <w:spacing w:line="288" w:lineRule="auto"/>
              <w:rPr>
                <w:lang w:val="vi-VN"/>
              </w:rPr>
            </w:pPr>
          </w:p>
          <w:p w14:paraId="4D23FC44" w14:textId="77777777" w:rsidR="003F00B9" w:rsidRDefault="003F00B9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Listen and say the </w:t>
            </w:r>
            <w:r w:rsidR="00781310">
              <w:rPr>
                <w:lang w:val="vi-VN"/>
              </w:rPr>
              <w:t xml:space="preserve">sentences. </w:t>
            </w:r>
          </w:p>
          <w:p w14:paraId="05A214A7" w14:textId="77777777" w:rsidR="00C35E54" w:rsidRDefault="00C35E54" w:rsidP="00BD39A9">
            <w:pPr>
              <w:spacing w:line="288" w:lineRule="auto"/>
              <w:rPr>
                <w:lang w:val="vi-VN"/>
              </w:rPr>
            </w:pPr>
          </w:p>
          <w:p w14:paraId="12FE1C64" w14:textId="77777777" w:rsidR="00C35E54" w:rsidRDefault="00C35E54" w:rsidP="00BD39A9">
            <w:pPr>
              <w:spacing w:line="288" w:lineRule="auto"/>
              <w:rPr>
                <w:lang w:val="vi-VN"/>
              </w:rPr>
            </w:pPr>
          </w:p>
          <w:p w14:paraId="01F56508" w14:textId="6544F8AF" w:rsidR="008F5B0F" w:rsidRDefault="00C35E54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Look, listen and take notes</w:t>
            </w:r>
            <w:r w:rsidR="008F5B0F">
              <w:rPr>
                <w:lang w:val="vi-VN"/>
              </w:rPr>
              <w:t>.</w:t>
            </w:r>
          </w:p>
          <w:p w14:paraId="31DAB0CE" w14:textId="403B1D46" w:rsidR="000142A1" w:rsidRDefault="008F5B0F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Mirror the structure and the example sentences </w:t>
            </w:r>
            <w:r w:rsidR="000142A1">
              <w:rPr>
                <w:lang w:val="vi-VN"/>
              </w:rPr>
              <w:t xml:space="preserve">then do the task properly. </w:t>
            </w:r>
          </w:p>
          <w:p w14:paraId="7D9C8BBA" w14:textId="59B6003A" w:rsidR="000142A1" w:rsidRPr="00000961" w:rsidRDefault="000142A1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6B25F7">
              <w:rPr>
                <w:lang w:val="vi-VN"/>
              </w:rPr>
              <w:t xml:space="preserve">Listen and </w:t>
            </w:r>
            <w:r w:rsidR="00BD39A9">
              <w:rPr>
                <w:lang w:val="vi-VN"/>
              </w:rPr>
              <w:t>encapsulate the targ</w:t>
            </w:r>
            <w:r w:rsidR="00EE671A">
              <w:rPr>
                <w:lang w:val="vi-VN"/>
              </w:rPr>
              <w:t xml:space="preserve">et learning points. </w:t>
            </w:r>
          </w:p>
        </w:tc>
      </w:tr>
    </w:tbl>
    <w:p w14:paraId="49A70441" w14:textId="1CA42830" w:rsidR="00C75006" w:rsidRPr="00C32E08" w:rsidRDefault="00C75006" w:rsidP="00BD39A9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53B0DA55" w:rsidR="00C75006" w:rsidRPr="001F0E67" w:rsidRDefault="00C75006" w:rsidP="00BD39A9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1F0E67">
        <w:rPr>
          <w:highlight w:val="white"/>
          <w:lang w:val="vi-VN"/>
        </w:rPr>
        <w:t xml:space="preserve">s </w:t>
      </w:r>
      <w:r w:rsidR="00BD39A9">
        <w:rPr>
          <w:highlight w:val="white"/>
          <w:lang w:val="vi-VN"/>
        </w:rPr>
        <w:t xml:space="preserve">understnd the usage </w:t>
      </w:r>
      <w:r w:rsidR="0046299F">
        <w:rPr>
          <w:highlight w:val="white"/>
          <w:lang w:val="vi-VN"/>
        </w:rPr>
        <w:t xml:space="preserve">of the reported speech for questions confidently. </w:t>
      </w:r>
    </w:p>
    <w:p w14:paraId="1D8E2DF2" w14:textId="77777777" w:rsidR="00DE080F" w:rsidRDefault="00C75006" w:rsidP="00BD39A9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720D0624" w:rsidR="00C75006" w:rsidRPr="00E54C2A" w:rsidRDefault="00DE080F" w:rsidP="00BD39A9">
      <w:pPr>
        <w:spacing w:line="288" w:lineRule="auto"/>
        <w:rPr>
          <w:highlight w:val="white"/>
          <w:lang w:val="vi-VN"/>
        </w:rPr>
      </w:pPr>
      <w:r>
        <w:rPr>
          <w:highlight w:val="white"/>
        </w:rPr>
        <w:t xml:space="preserve">- </w:t>
      </w:r>
      <w:r w:rsidR="00E54C2A">
        <w:rPr>
          <w:highlight w:val="white"/>
        </w:rPr>
        <w:t>Do</w:t>
      </w:r>
      <w:r w:rsidR="00E54C2A">
        <w:rPr>
          <w:highlight w:val="white"/>
          <w:lang w:val="vi-VN"/>
        </w:rPr>
        <w:t xml:space="preserve"> exercise task a </w:t>
      </w:r>
      <w:r w:rsidR="002E6551">
        <w:rPr>
          <w:highlight w:val="white"/>
          <w:lang w:val="vi-VN"/>
        </w:rPr>
        <w:t xml:space="preserve">to identify the correct form of a statement. </w:t>
      </w:r>
    </w:p>
    <w:p w14:paraId="03BF0DA7" w14:textId="484CAE69" w:rsidR="00CE2787" w:rsidRPr="00F83DF4" w:rsidRDefault="00CE2787" w:rsidP="00BD39A9">
      <w:pPr>
        <w:spacing w:line="288" w:lineRule="auto"/>
        <w:rPr>
          <w:highlight w:val="white"/>
          <w:lang w:val="vi-VN"/>
        </w:rPr>
      </w:pPr>
      <w:r>
        <w:rPr>
          <w:highlight w:val="white"/>
        </w:rPr>
        <w:t xml:space="preserve">- </w:t>
      </w:r>
      <w:r w:rsidR="00F83DF4">
        <w:rPr>
          <w:highlight w:val="white"/>
        </w:rPr>
        <w:t>Do</w:t>
      </w:r>
      <w:r w:rsidR="00F83DF4">
        <w:rPr>
          <w:highlight w:val="white"/>
          <w:lang w:val="vi-VN"/>
        </w:rPr>
        <w:t xml:space="preserve"> exercise task b</w:t>
      </w:r>
      <w:r w:rsidR="00572579">
        <w:rPr>
          <w:highlight w:val="white"/>
          <w:lang w:val="vi-VN"/>
        </w:rPr>
        <w:t xml:space="preserve"> to complete </w:t>
      </w:r>
      <w:r w:rsidR="00CF47EE">
        <w:rPr>
          <w:highlight w:val="white"/>
          <w:lang w:val="vi-VN"/>
        </w:rPr>
        <w:t xml:space="preserve">the sentences to report what someone asked. </w:t>
      </w:r>
    </w:p>
    <w:p w14:paraId="7A269B20" w14:textId="4A6C1DF3" w:rsidR="00C75006" w:rsidRPr="007B4281" w:rsidRDefault="4C53D37F" w:rsidP="00BD39A9">
      <w:pPr>
        <w:spacing w:line="288" w:lineRule="auto"/>
        <w:rPr>
          <w:highlight w:val="white"/>
          <w:lang w:val="vi-VN"/>
        </w:rPr>
      </w:pPr>
      <w:r w:rsidRPr="4C53D37F">
        <w:rPr>
          <w:b/>
          <w:bCs/>
          <w:highlight w:val="white"/>
        </w:rPr>
        <w:t xml:space="preserve">c) Expected outcomes: </w:t>
      </w:r>
      <w:r w:rsidRPr="4C53D37F">
        <w:rPr>
          <w:highlight w:val="white"/>
        </w:rPr>
        <w:t>Students</w:t>
      </w:r>
      <w:r w:rsidRPr="4C53D37F">
        <w:rPr>
          <w:highlight w:val="white"/>
          <w:lang w:val="vi-VN"/>
        </w:rPr>
        <w:t xml:space="preserve"> can apply</w:t>
      </w:r>
      <w:r w:rsidR="00CF47EE">
        <w:rPr>
          <w:highlight w:val="white"/>
          <w:lang w:val="vi-VN"/>
        </w:rPr>
        <w:t xml:space="preserve"> the learned structures </w:t>
      </w:r>
      <w:r w:rsidRPr="4C53D37F">
        <w:rPr>
          <w:highlight w:val="white"/>
        </w:rPr>
        <w:t xml:space="preserve">to </w:t>
      </w:r>
      <w:r w:rsidR="007B4281">
        <w:rPr>
          <w:highlight w:val="white"/>
        </w:rPr>
        <w:t>actual</w:t>
      </w:r>
      <w:r w:rsidR="007B4281">
        <w:rPr>
          <w:highlight w:val="white"/>
          <w:lang w:val="vi-VN"/>
        </w:rPr>
        <w:t xml:space="preserve"> written exercise and get ready for the speaking exercise. </w:t>
      </w:r>
    </w:p>
    <w:p w14:paraId="2DA760A5" w14:textId="2949F6E4" w:rsidR="003E53F4" w:rsidRPr="00C32E08" w:rsidRDefault="006151B9" w:rsidP="00BD39A9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BD39A9">
      <w:pPr>
        <w:spacing w:line="288" w:lineRule="auto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839"/>
        <w:gridCol w:w="5236"/>
      </w:tblGrid>
      <w:tr w:rsidR="00974C6C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BD39A9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BD39A9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7143B2" w:rsidRPr="00C32E08" w14:paraId="2EEB2A94" w14:textId="77777777" w:rsidTr="00DE080F">
        <w:tc>
          <w:tcPr>
            <w:tcW w:w="5395" w:type="dxa"/>
          </w:tcPr>
          <w:p w14:paraId="1114E0AB" w14:textId="4019A637" w:rsidR="00C75006" w:rsidRPr="0070032A" w:rsidRDefault="006151B9" w:rsidP="00BD39A9">
            <w:pPr>
              <w:spacing w:line="288" w:lineRule="auto"/>
              <w:rPr>
                <w:b/>
                <w:bCs/>
                <w:iCs/>
                <w:lang w:val="vi-VN"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70032A">
              <w:rPr>
                <w:b/>
                <w:bCs/>
                <w:iCs/>
                <w:lang w:val="vi-VN"/>
              </w:rPr>
              <w:t xml:space="preserve">a. Read the notes and examples above, then circle the corret words. </w:t>
            </w:r>
          </w:p>
          <w:p w14:paraId="7FB04049" w14:textId="68922D27" w:rsidR="00DE080F" w:rsidRDefault="00DE080F" w:rsidP="00BD39A9">
            <w:pPr>
              <w:spacing w:line="288" w:lineRule="auto"/>
              <w:rPr>
                <w:lang w:val="vi-VN"/>
              </w:rPr>
            </w:pPr>
            <w:r w:rsidRPr="00DE080F">
              <w:t xml:space="preserve">- </w:t>
            </w:r>
            <w:r w:rsidR="00A66577">
              <w:rPr>
                <w:lang w:val="vi-VN"/>
              </w:rPr>
              <w:t xml:space="preserve"> Have the Ss read the instruction and </w:t>
            </w:r>
            <w:r w:rsidR="001965A9">
              <w:rPr>
                <w:lang w:val="vi-VN"/>
              </w:rPr>
              <w:t xml:space="preserve">make sure they understand what to do. </w:t>
            </w:r>
          </w:p>
          <w:p w14:paraId="51E8AA63" w14:textId="37901CB4" w:rsidR="001965A9" w:rsidRDefault="001965A9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>- Have Ss look at the example</w:t>
            </w:r>
            <w:r w:rsidR="003460D4">
              <w:rPr>
                <w:lang w:val="vi-VN"/>
              </w:rPr>
              <w:t xml:space="preserve">s and </w:t>
            </w:r>
            <w:r w:rsidR="00BC3F60">
              <w:rPr>
                <w:lang w:val="vi-VN"/>
              </w:rPr>
              <w:t xml:space="preserve">recall their memory about the structure of reported speech for questions. </w:t>
            </w:r>
          </w:p>
          <w:p w14:paraId="4C327AC6" w14:textId="50B73256" w:rsidR="007A33E1" w:rsidRDefault="007A33E1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D90C7B">
              <w:rPr>
                <w:lang w:val="vi-VN"/>
              </w:rPr>
              <w:t xml:space="preserve">Have Ss do the exercise </w:t>
            </w:r>
            <w:r w:rsidR="00AE7F1B">
              <w:rPr>
                <w:lang w:val="vi-VN"/>
              </w:rPr>
              <w:t xml:space="preserve">individually. </w:t>
            </w:r>
          </w:p>
          <w:p w14:paraId="122571A5" w14:textId="5EC95EFA" w:rsidR="00AE7F1B" w:rsidRDefault="00AE7F1B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10107A">
              <w:rPr>
                <w:lang w:val="vi-VN"/>
              </w:rPr>
              <w:t xml:space="preserve">Call out some volunteers to answer. </w:t>
            </w:r>
          </w:p>
          <w:p w14:paraId="31460F99" w14:textId="537E5827" w:rsidR="0010107A" w:rsidRPr="00A66577" w:rsidDel="00243311" w:rsidRDefault="0010107A" w:rsidP="00BD39A9">
            <w:pPr>
              <w:spacing w:line="288" w:lineRule="auto"/>
              <w:rPr>
                <w:del w:id="0" w:author="Le Manh Quan" w:date="2023-02-25T15:55:00Z"/>
                <w:lang w:val="vi-VN"/>
              </w:rPr>
            </w:pPr>
            <w:r>
              <w:rPr>
                <w:lang w:val="vi-VN"/>
              </w:rPr>
              <w:t>- Give correction and ex</w:t>
            </w:r>
            <w:r w:rsidR="00F41CB5">
              <w:rPr>
                <w:lang w:val="vi-VN"/>
              </w:rPr>
              <w:t>plain</w:t>
            </w:r>
            <w:r w:rsidR="00B75052">
              <w:rPr>
                <w:lang w:val="vi-VN"/>
              </w:rPr>
              <w:t xml:space="preserve">. </w:t>
            </w:r>
          </w:p>
          <w:p w14:paraId="69C449B6" w14:textId="77777777" w:rsidR="00920515" w:rsidRPr="00DE080F" w:rsidDel="00243311" w:rsidRDefault="00920515" w:rsidP="00BD39A9">
            <w:pPr>
              <w:spacing w:line="288" w:lineRule="auto"/>
              <w:rPr>
                <w:del w:id="1" w:author="Le Manh Quan" w:date="2023-02-25T15:55:00Z"/>
              </w:rPr>
            </w:pPr>
          </w:p>
          <w:p w14:paraId="135ED456" w14:textId="77777777" w:rsidR="00951B8C" w:rsidDel="00945FFB" w:rsidRDefault="00951B8C" w:rsidP="00BD39A9">
            <w:pPr>
              <w:spacing w:line="288" w:lineRule="auto"/>
              <w:rPr>
                <w:del w:id="2" w:author="Le Manh Quan" w:date="2023-02-25T15:55:00Z"/>
                <w:b/>
              </w:rPr>
            </w:pPr>
          </w:p>
          <w:p w14:paraId="045DC5DA" w14:textId="77777777" w:rsidR="00945FFB" w:rsidRDefault="00945FFB" w:rsidP="00BD39A9">
            <w:pPr>
              <w:spacing w:line="288" w:lineRule="auto"/>
              <w:rPr>
                <w:ins w:id="3" w:author="Le Manh Quan" w:date="2023-02-25T15:59:00Z"/>
                <w:b/>
              </w:rPr>
            </w:pPr>
          </w:p>
          <w:p w14:paraId="46FE7194" w14:textId="2FEEE477" w:rsidR="000C1501" w:rsidRDefault="000C1501" w:rsidP="00BD39A9">
            <w:pPr>
              <w:spacing w:line="288" w:lineRule="auto"/>
              <w:rPr>
                <w:b/>
              </w:rPr>
            </w:pPr>
          </w:p>
          <w:p w14:paraId="11ADBDE1" w14:textId="515A1244" w:rsidR="000C1501" w:rsidRDefault="000C1501" w:rsidP="00BD39A9">
            <w:pPr>
              <w:spacing w:line="288" w:lineRule="auto"/>
              <w:rPr>
                <w:b/>
              </w:rPr>
            </w:pPr>
          </w:p>
          <w:p w14:paraId="615438E0" w14:textId="05BC4E45" w:rsidR="00C75006" w:rsidRPr="0089051A" w:rsidRDefault="006151B9" w:rsidP="00BD39A9">
            <w:pPr>
              <w:spacing w:line="288" w:lineRule="auto"/>
              <w:rPr>
                <w:b/>
                <w:bCs/>
              </w:rPr>
            </w:pPr>
            <w:r w:rsidRPr="00DE080F">
              <w:rPr>
                <w:b/>
              </w:rPr>
              <w:t>Task</w:t>
            </w:r>
            <w:r w:rsidR="00211827">
              <w:rPr>
                <w:b/>
              </w:rPr>
              <w:t xml:space="preserve"> b. Complete the sentences to report what these people said.</w:t>
            </w:r>
          </w:p>
          <w:p w14:paraId="1D804B0A" w14:textId="76DF64AE" w:rsidR="00920515" w:rsidRPr="00DE080F" w:rsidRDefault="00920515" w:rsidP="00BD39A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80F" w:rsidRPr="00DE080F">
              <w:rPr>
                <w:rFonts w:ascii="Times New Roman" w:hAnsi="Times New Roman" w:cs="Times New Roman"/>
                <w:sz w:val="24"/>
                <w:szCs w:val="24"/>
              </w:rPr>
              <w:t>Demonstrate the activity, using the example</w:t>
            </w:r>
            <w:r w:rsidR="000C1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501">
              <w:rPr>
                <w:rFonts w:ascii="Times New Roman" w:hAnsi="Times New Roman"/>
                <w:sz w:val="24"/>
                <w:szCs w:val="24"/>
              </w:rPr>
              <w:t>(using DCR)</w:t>
            </w:r>
            <w:r w:rsidR="000C1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02DF53" w14:textId="77777777" w:rsidR="0047478E" w:rsidRDefault="0047478E" w:rsidP="00BD39A9">
            <w:pPr>
              <w:spacing w:line="288" w:lineRule="auto"/>
              <w:rPr>
                <w:lang w:val="vi-VN"/>
              </w:rPr>
            </w:pPr>
            <w:r w:rsidRPr="00DE080F">
              <w:t xml:space="preserve">- </w:t>
            </w:r>
            <w:r>
              <w:rPr>
                <w:lang w:val="vi-VN"/>
              </w:rPr>
              <w:t xml:space="preserve"> Have the Ss read the instruction and make sure they understand what to do. </w:t>
            </w:r>
          </w:p>
          <w:p w14:paraId="5D3E54B5" w14:textId="77777777" w:rsidR="0047478E" w:rsidRDefault="0047478E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look at the examples and recall their memory about the structure of reported speech for questions. </w:t>
            </w:r>
          </w:p>
          <w:p w14:paraId="6DF0F28A" w14:textId="70BE3541" w:rsidR="00920515" w:rsidRPr="00C51A1D" w:rsidRDefault="00920515" w:rsidP="00BD39A9">
            <w:pPr>
              <w:spacing w:line="288" w:lineRule="auto"/>
              <w:rPr>
                <w:lang w:val="vi-VN"/>
              </w:rPr>
            </w:pPr>
            <w:r w:rsidRPr="00DE080F">
              <w:t xml:space="preserve">- Call </w:t>
            </w:r>
            <w:r w:rsidR="00C51A1D">
              <w:t>Ss</w:t>
            </w:r>
            <w:r w:rsidR="00C51A1D">
              <w:rPr>
                <w:lang w:val="vi-VN"/>
              </w:rPr>
              <w:t xml:space="preserve"> to read the example. </w:t>
            </w:r>
          </w:p>
          <w:p w14:paraId="48585266" w14:textId="6F6F7898" w:rsidR="008F69F0" w:rsidRDefault="00920515" w:rsidP="00BD39A9">
            <w:pPr>
              <w:spacing w:line="288" w:lineRule="auto"/>
              <w:rPr>
                <w:lang w:val="vi-VN"/>
              </w:rPr>
            </w:pPr>
            <w:r w:rsidRPr="00DE080F">
              <w:t xml:space="preserve">- </w:t>
            </w:r>
            <w:r w:rsidR="00451B5C">
              <w:t>Have</w:t>
            </w:r>
            <w:r w:rsidR="00451B5C">
              <w:rPr>
                <w:lang w:val="vi-VN"/>
              </w:rPr>
              <w:t xml:space="preserve"> Ss work in pairs. After each student are finished writing.</w:t>
            </w:r>
            <w:r w:rsidR="00B2530B">
              <w:rPr>
                <w:lang w:val="vi-VN"/>
              </w:rPr>
              <w:t xml:space="preserve"> They can practice </w:t>
            </w:r>
            <w:r w:rsidR="00904943">
              <w:rPr>
                <w:lang w:val="vi-VN"/>
              </w:rPr>
              <w:t>reading to each other the questions</w:t>
            </w:r>
            <w:r w:rsidR="00F41CB5">
              <w:rPr>
                <w:lang w:val="vi-VN"/>
              </w:rPr>
              <w:t xml:space="preserve">, </w:t>
            </w:r>
            <w:r w:rsidR="00904943">
              <w:rPr>
                <w:lang w:val="vi-VN"/>
              </w:rPr>
              <w:t>saying the answers</w:t>
            </w:r>
            <w:r w:rsidR="00F41CB5">
              <w:rPr>
                <w:lang w:val="vi-VN"/>
              </w:rPr>
              <w:t xml:space="preserve"> and vice versa.</w:t>
            </w:r>
          </w:p>
          <w:p w14:paraId="14233944" w14:textId="436FE269" w:rsidR="00F41CB5" w:rsidRDefault="00F41CB5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Call out some volunteers to answer. </w:t>
            </w:r>
          </w:p>
          <w:p w14:paraId="6D843755" w14:textId="6BFDA3BC" w:rsidR="00F41CB5" w:rsidRDefault="00F41CB5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Give correction and explain</w:t>
            </w:r>
            <w:r w:rsidR="00B75052">
              <w:rPr>
                <w:lang w:val="vi-VN"/>
              </w:rPr>
              <w:t xml:space="preserve">. </w:t>
            </w:r>
          </w:p>
          <w:p w14:paraId="6D7C7564" w14:textId="7458FE33" w:rsidR="00087EA8" w:rsidRPr="00DE080F" w:rsidRDefault="00087EA8" w:rsidP="00BD39A9">
            <w:pPr>
              <w:spacing w:line="288" w:lineRule="auto"/>
            </w:pPr>
          </w:p>
        </w:tc>
        <w:tc>
          <w:tcPr>
            <w:tcW w:w="4680" w:type="dxa"/>
          </w:tcPr>
          <w:p w14:paraId="5AB06241" w14:textId="77777777" w:rsidR="00C75006" w:rsidRPr="00DE080F" w:rsidRDefault="00C75006" w:rsidP="00BD39A9">
            <w:pPr>
              <w:spacing w:line="288" w:lineRule="auto"/>
              <w:ind w:left="630"/>
            </w:pPr>
          </w:p>
          <w:p w14:paraId="67A5FD95" w14:textId="7278E7EF" w:rsidR="00100A07" w:rsidRDefault="00100A07" w:rsidP="00BD39A9">
            <w:pPr>
              <w:spacing w:line="288" w:lineRule="auto"/>
            </w:pPr>
          </w:p>
          <w:p w14:paraId="14C6B3F0" w14:textId="1FD89920" w:rsidR="004330DE" w:rsidRDefault="004330DE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71088D">
              <w:rPr>
                <w:lang w:val="vi-VN"/>
              </w:rPr>
              <w:t xml:space="preserve">Listen and read the instruction as requested. </w:t>
            </w:r>
          </w:p>
          <w:p w14:paraId="1DF13117" w14:textId="77777777" w:rsidR="0071088D" w:rsidRDefault="0071088D" w:rsidP="00BD39A9">
            <w:pPr>
              <w:spacing w:line="288" w:lineRule="auto"/>
              <w:rPr>
                <w:lang w:val="vi-VN"/>
              </w:rPr>
            </w:pPr>
          </w:p>
          <w:p w14:paraId="78EA952F" w14:textId="2DEC5C5A" w:rsidR="008B20AE" w:rsidRDefault="0071088D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Look and </w:t>
            </w:r>
            <w:r w:rsidR="008B20AE">
              <w:rPr>
                <w:lang w:val="vi-VN"/>
              </w:rPr>
              <w:t xml:space="preserve">write down the structures of reported speech for questionss. </w:t>
            </w:r>
          </w:p>
          <w:p w14:paraId="3573BA14" w14:textId="5F9FB1AD" w:rsidR="008B20AE" w:rsidRDefault="008B20AE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>- Do the task</w:t>
            </w:r>
            <w:r w:rsidR="00D77AE8">
              <w:rPr>
                <w:lang w:val="vi-VN"/>
              </w:rPr>
              <w:t xml:space="preserve"> carefully by themselves. </w:t>
            </w:r>
          </w:p>
          <w:p w14:paraId="0C70108B" w14:textId="42375E0B" w:rsidR="00BD39A9" w:rsidRDefault="00BD39A9" w:rsidP="00BD39A9">
            <w:pPr>
              <w:spacing w:line="288" w:lineRule="auto"/>
              <w:rPr>
                <w:lang w:val="vi-VN"/>
              </w:rPr>
            </w:pPr>
          </w:p>
          <w:p w14:paraId="611F92A7" w14:textId="77777777" w:rsidR="00BD39A9" w:rsidRDefault="00BD39A9" w:rsidP="00BD39A9">
            <w:pPr>
              <w:spacing w:line="288" w:lineRule="auto"/>
              <w:rPr>
                <w:lang w:val="vi-VN"/>
              </w:rPr>
            </w:pPr>
          </w:p>
          <w:p w14:paraId="636E1CC5" w14:textId="1ECB097B" w:rsidR="00D77AE8" w:rsidRDefault="00D77AE8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Raise hands to </w:t>
            </w:r>
            <w:r w:rsidR="00224BA7">
              <w:rPr>
                <w:lang w:val="vi-VN"/>
              </w:rPr>
              <w:t xml:space="preserve">give the answer. </w:t>
            </w:r>
          </w:p>
          <w:p w14:paraId="2366C266" w14:textId="349D484E" w:rsidR="0089051A" w:rsidRPr="00731BCC" w:rsidRDefault="00224BA7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Look, listen and correct the mistakes</w:t>
            </w:r>
            <w:r w:rsidR="00197F3B">
              <w:rPr>
                <w:lang w:val="vi-VN"/>
              </w:rPr>
              <w:t xml:space="preserve">. </w:t>
            </w:r>
          </w:p>
          <w:p w14:paraId="221E846A" w14:textId="5B02CBD2" w:rsidR="00DE080F" w:rsidRDefault="00974C6C" w:rsidP="00BD39A9">
            <w:pPr>
              <w:spacing w:line="288" w:lineRule="auto"/>
              <w:jc w:val="center"/>
              <w:rPr>
                <w:b/>
                <w:bCs/>
                <w:noProof/>
              </w:rPr>
            </w:pPr>
            <w:ins w:id="4" w:author="Le Manh Quan" w:date="2023-02-25T15:58:00Z">
              <w:r>
                <w:rPr>
                  <w:b/>
                  <w:bCs/>
                  <w:noProof/>
                </w:rPr>
                <w:drawing>
                  <wp:anchor distT="0" distB="0" distL="114300" distR="114300" simplePos="0" relativeHeight="251658240" behindDoc="0" locked="0" layoutInCell="1" allowOverlap="1" wp14:anchorId="477BE7DF" wp14:editId="0ED350A7">
                    <wp:simplePos x="0" y="0"/>
                    <wp:positionH relativeFrom="column">
                      <wp:posOffset>176072</wp:posOffset>
                    </wp:positionH>
                    <wp:positionV relativeFrom="paragraph">
                      <wp:posOffset>262062</wp:posOffset>
                    </wp:positionV>
                    <wp:extent cx="2496621" cy="1203606"/>
                    <wp:effectExtent l="0" t="0" r="5715" b="3175"/>
                    <wp:wrapNone/>
                    <wp:docPr id="5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5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06364" cy="120830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ins>
            <w:r w:rsidR="008C2BE1" w:rsidRPr="00DE080F">
              <w:rPr>
                <w:b/>
                <w:bCs/>
                <w:noProof/>
              </w:rPr>
              <w:t>Answer keys</w:t>
            </w:r>
          </w:p>
          <w:p w14:paraId="7DDCCCDE" w14:textId="77777777" w:rsidR="008C2BE1" w:rsidRDefault="008C2BE1" w:rsidP="00BD39A9">
            <w:pPr>
              <w:spacing w:line="288" w:lineRule="auto"/>
              <w:jc w:val="center"/>
              <w:rPr>
                <w:b/>
                <w:bCs/>
                <w:noProof/>
              </w:rPr>
            </w:pPr>
          </w:p>
          <w:p w14:paraId="60FE2919" w14:textId="77777777" w:rsidR="00C40F83" w:rsidRPr="00C40F83" w:rsidRDefault="00C40F83" w:rsidP="00BD39A9">
            <w:pPr>
              <w:spacing w:line="288" w:lineRule="auto"/>
            </w:pPr>
          </w:p>
          <w:p w14:paraId="4B2466B0" w14:textId="77777777" w:rsidR="00C40F83" w:rsidRPr="00C40F83" w:rsidRDefault="00C40F83" w:rsidP="00BD39A9">
            <w:pPr>
              <w:spacing w:line="288" w:lineRule="auto"/>
            </w:pPr>
          </w:p>
          <w:p w14:paraId="4551FCFD" w14:textId="77777777" w:rsidR="00C40F83" w:rsidRPr="00C40F83" w:rsidRDefault="00C40F83" w:rsidP="00BD39A9">
            <w:pPr>
              <w:spacing w:line="288" w:lineRule="auto"/>
            </w:pPr>
          </w:p>
          <w:p w14:paraId="7E4AA6AB" w14:textId="77777777" w:rsidR="00C40F83" w:rsidRPr="00C40F83" w:rsidRDefault="00C40F83" w:rsidP="00BD39A9">
            <w:pPr>
              <w:spacing w:line="288" w:lineRule="auto"/>
            </w:pPr>
          </w:p>
          <w:p w14:paraId="4083BA55" w14:textId="606C74DF" w:rsidR="00C40F83" w:rsidRDefault="00C40F83" w:rsidP="00BD39A9">
            <w:pPr>
              <w:spacing w:line="288" w:lineRule="auto"/>
              <w:rPr>
                <w:lang w:val="vi-VN"/>
              </w:rPr>
            </w:pPr>
          </w:p>
          <w:p w14:paraId="6F8214FA" w14:textId="77777777" w:rsidR="00C40F83" w:rsidRDefault="00C40F83" w:rsidP="00BD39A9">
            <w:pPr>
              <w:spacing w:line="288" w:lineRule="auto"/>
              <w:rPr>
                <w:lang w:val="vi-VN"/>
              </w:rPr>
            </w:pPr>
          </w:p>
          <w:p w14:paraId="6B42656E" w14:textId="15FD7F33" w:rsidR="00ED75B8" w:rsidRDefault="00C40F83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="00ED75B8">
              <w:rPr>
                <w:lang w:val="vi-VN"/>
              </w:rPr>
              <w:t xml:space="preserve">- Listen and read the instruction as requested. </w:t>
            </w:r>
          </w:p>
          <w:p w14:paraId="337CE1A6" w14:textId="7B0DA798" w:rsidR="00F41C07" w:rsidRDefault="00F41C07" w:rsidP="00BD39A9">
            <w:pPr>
              <w:spacing w:line="288" w:lineRule="auto"/>
              <w:rPr>
                <w:lang w:val="vi-VN"/>
              </w:rPr>
            </w:pPr>
          </w:p>
          <w:p w14:paraId="0EC3612B" w14:textId="38F4D86E" w:rsidR="00F41C07" w:rsidRDefault="00F41C07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Look and read the example sentence. </w:t>
            </w:r>
          </w:p>
          <w:p w14:paraId="70E81D02" w14:textId="5781CB31" w:rsidR="00F41C07" w:rsidRDefault="00F41C07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BB3EEF">
              <w:rPr>
                <w:lang w:val="vi-VN"/>
              </w:rPr>
              <w:t xml:space="preserve">Work in pairs and do the exercise then practice speaking to each other. </w:t>
            </w:r>
          </w:p>
          <w:p w14:paraId="71FDC1E8" w14:textId="77777777" w:rsidR="00BB3EEF" w:rsidRDefault="00BB3EEF" w:rsidP="00BD39A9">
            <w:pPr>
              <w:spacing w:line="288" w:lineRule="auto"/>
              <w:rPr>
                <w:lang w:val="vi-VN"/>
              </w:rPr>
            </w:pPr>
          </w:p>
          <w:p w14:paraId="77636011" w14:textId="77777777" w:rsidR="00F93FB9" w:rsidRDefault="00F93FB9" w:rsidP="00BD39A9">
            <w:pPr>
              <w:spacing w:line="288" w:lineRule="auto"/>
              <w:rPr>
                <w:lang w:val="vi-VN"/>
              </w:rPr>
            </w:pPr>
          </w:p>
          <w:p w14:paraId="7772CDF3" w14:textId="7384C832" w:rsidR="00F93FB9" w:rsidRDefault="00F93FB9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Raise hands to give answer. </w:t>
            </w:r>
          </w:p>
          <w:p w14:paraId="6C46F734" w14:textId="792C85A5" w:rsidR="00F93FB9" w:rsidRPr="00F41C07" w:rsidRDefault="00F93FB9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Look and correct the mistakes. </w:t>
            </w:r>
          </w:p>
          <w:p w14:paraId="616E4DC9" w14:textId="329987BE" w:rsidR="00C40F83" w:rsidRPr="00F93FB9" w:rsidRDefault="00F93FB9" w:rsidP="00BD39A9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 w:rsidRPr="00F93FB9">
              <w:rPr>
                <w:b/>
                <w:bCs/>
                <w:lang w:val="vi-VN"/>
              </w:rPr>
              <w:t>Answer keys</w:t>
            </w:r>
          </w:p>
          <w:p w14:paraId="67833091" w14:textId="1CB68092" w:rsidR="00C40F83" w:rsidRPr="00C40F83" w:rsidRDefault="007143B2" w:rsidP="00BD39A9">
            <w:pPr>
              <w:spacing w:line="288" w:lineRule="auto"/>
            </w:pPr>
            <w:r>
              <w:rPr>
                <w:noProof/>
              </w:rPr>
              <w:drawing>
                <wp:inline distT="0" distB="0" distL="0" distR="0" wp14:anchorId="613BE066" wp14:editId="3A77A8EA">
                  <wp:extent cx="3184634" cy="1186941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137" cy="120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BD39A9">
      <w:pPr>
        <w:spacing w:line="288" w:lineRule="auto"/>
        <w:rPr>
          <w:b/>
        </w:rPr>
      </w:pPr>
    </w:p>
    <w:p w14:paraId="2C55717A" w14:textId="7EF4D813" w:rsidR="00C32E08" w:rsidRPr="00C32E08" w:rsidRDefault="00C32E08" w:rsidP="00BD39A9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F60DC17" w:rsidR="00C32E08" w:rsidRPr="007026CE" w:rsidRDefault="00C32E08" w:rsidP="00BD39A9">
      <w:pPr>
        <w:spacing w:line="288" w:lineRule="auto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 xml:space="preserve">the grammar point they study in the </w:t>
      </w:r>
      <w:r w:rsidR="000C1501" w:rsidRPr="007026CE">
        <w:rPr>
          <w:highlight w:val="white"/>
        </w:rPr>
        <w:t>lesson.</w:t>
      </w:r>
    </w:p>
    <w:p w14:paraId="447814C2" w14:textId="0C0C7BAA" w:rsidR="007026CE" w:rsidRPr="00B02506" w:rsidRDefault="00C32E08" w:rsidP="00BD39A9">
      <w:pPr>
        <w:spacing w:line="288" w:lineRule="auto"/>
        <w:rPr>
          <w:highlight w:val="white"/>
          <w:lang w:val="vi-VN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BD39A9">
        <w:rPr>
          <w:highlight w:val="white"/>
        </w:rPr>
        <w:t>Speaking -</w:t>
      </w:r>
      <w:r w:rsidR="007026CE" w:rsidRPr="007026CE">
        <w:rPr>
          <w:highlight w:val="white"/>
        </w:rPr>
        <w:t xml:space="preserve"> </w:t>
      </w:r>
      <w:r w:rsidR="00B02506">
        <w:rPr>
          <w:highlight w:val="white"/>
        </w:rPr>
        <w:t>asking</w:t>
      </w:r>
      <w:r w:rsidR="00B02506">
        <w:rPr>
          <w:highlight w:val="white"/>
          <w:lang w:val="vi-VN"/>
        </w:rPr>
        <w:t xml:space="preserve"> and aswering questions using reported speech for questions. </w:t>
      </w:r>
    </w:p>
    <w:p w14:paraId="67D015AC" w14:textId="7EF9260F" w:rsidR="00C32E08" w:rsidRPr="009D4A8D" w:rsidRDefault="00C32E08" w:rsidP="00BD39A9">
      <w:pPr>
        <w:spacing w:line="288" w:lineRule="auto"/>
        <w:rPr>
          <w:highlight w:val="white"/>
          <w:lang w:val="vi-VN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7026CE" w:rsidRPr="007026CE">
        <w:rPr>
          <w:highlight w:val="white"/>
        </w:rPr>
        <w:t xml:space="preserve">apply </w:t>
      </w:r>
      <w:r w:rsidR="009D4A8D">
        <w:rPr>
          <w:highlight w:val="white"/>
        </w:rPr>
        <w:t>the</w:t>
      </w:r>
      <w:r w:rsidR="009D4A8D">
        <w:rPr>
          <w:highlight w:val="white"/>
          <w:lang w:val="vi-VN"/>
        </w:rPr>
        <w:t xml:space="preserve"> reported speech for questions iin daily life</w:t>
      </w:r>
      <w:r w:rsidR="00D01915">
        <w:rPr>
          <w:highlight w:val="white"/>
          <w:lang w:val="vi-VN"/>
        </w:rPr>
        <w:t xml:space="preserve">. </w:t>
      </w:r>
    </w:p>
    <w:p w14:paraId="04DC0FA0" w14:textId="77B3BEE8" w:rsidR="00C32E08" w:rsidRPr="007026CE" w:rsidRDefault="00C32E08" w:rsidP="00BD39A9">
      <w:pPr>
        <w:spacing w:line="288" w:lineRule="auto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524"/>
        <w:gridCol w:w="4366"/>
      </w:tblGrid>
      <w:tr w:rsidR="00C32E08" w:rsidRPr="00C32E08" w14:paraId="75A11A24" w14:textId="77777777" w:rsidTr="005E17C2">
        <w:tc>
          <w:tcPr>
            <w:tcW w:w="5524" w:type="dxa"/>
            <w:shd w:val="clear" w:color="auto" w:fill="E7E6E6" w:themeFill="background2"/>
          </w:tcPr>
          <w:p w14:paraId="09501823" w14:textId="77777777" w:rsidR="00C32E08" w:rsidRPr="00C32E08" w:rsidRDefault="00C32E08" w:rsidP="00BD39A9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366" w:type="dxa"/>
            <w:shd w:val="clear" w:color="auto" w:fill="E7E6E6" w:themeFill="background2"/>
          </w:tcPr>
          <w:p w14:paraId="60BAB43B" w14:textId="77777777" w:rsidR="00C32E08" w:rsidRPr="00C32E08" w:rsidRDefault="00C32E08" w:rsidP="00BD39A9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5E17C2">
        <w:tc>
          <w:tcPr>
            <w:tcW w:w="5524" w:type="dxa"/>
          </w:tcPr>
          <w:p w14:paraId="53D2AAB4" w14:textId="05BBB8E2" w:rsidR="00C32E08" w:rsidRPr="00E3029E" w:rsidRDefault="00C32E08" w:rsidP="00BD39A9">
            <w:pPr>
              <w:spacing w:line="288" w:lineRule="auto"/>
              <w:rPr>
                <w:b/>
                <w:lang w:val="vi-VN"/>
              </w:rPr>
            </w:pPr>
            <w:r w:rsidRPr="00C32E08">
              <w:rPr>
                <w:b/>
              </w:rPr>
              <w:t xml:space="preserve">Task </w:t>
            </w:r>
            <w:r w:rsidR="00E3029E">
              <w:rPr>
                <w:b/>
                <w:lang w:val="vi-VN"/>
              </w:rPr>
              <w:t>c</w:t>
            </w:r>
            <w:r w:rsidRPr="00C32E08">
              <w:rPr>
                <w:b/>
              </w:rPr>
              <w:t xml:space="preserve">. </w:t>
            </w:r>
            <w:r w:rsidR="00EA7907">
              <w:rPr>
                <w:b/>
              </w:rPr>
              <w:t xml:space="preserve">In </w:t>
            </w:r>
            <w:r w:rsidR="00E3029E">
              <w:rPr>
                <w:b/>
              </w:rPr>
              <w:t>four</w:t>
            </w:r>
            <w:r w:rsidR="00E3029E">
              <w:rPr>
                <w:b/>
                <w:lang w:val="vi-VN"/>
              </w:rPr>
              <w:t xml:space="preserve">s: Take turn asking and answering </w:t>
            </w:r>
            <w:r w:rsidR="00B82006">
              <w:rPr>
                <w:b/>
                <w:lang w:val="vi-VN"/>
              </w:rPr>
              <w:t xml:space="preserve">questions in pairs from this page or using your own ideas. then, report to one of the group members. </w:t>
            </w:r>
          </w:p>
          <w:p w14:paraId="57FFCD05" w14:textId="7339A6EB" w:rsidR="00EA7907" w:rsidRPr="00C32E08" w:rsidRDefault="000C1501" w:rsidP="00BD39A9">
            <w:pPr>
              <w:spacing w:line="288" w:lineRule="auto"/>
            </w:pPr>
            <w:r w:rsidRPr="00004167">
              <w:t>- Use DCR to show the task.</w:t>
            </w:r>
          </w:p>
          <w:p w14:paraId="53EBB0F4" w14:textId="74BEBC1A" w:rsidR="00C32E08" w:rsidRPr="00C679D5" w:rsidRDefault="00C32E08" w:rsidP="00BD39A9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 w:rsidR="007026CE">
              <w:t xml:space="preserve">Divide class into </w:t>
            </w:r>
            <w:r w:rsidR="00C679D5">
              <w:t>group</w:t>
            </w:r>
            <w:r w:rsidR="00C679D5">
              <w:rPr>
                <w:lang w:val="vi-VN"/>
              </w:rPr>
              <w:t xml:space="preserve"> of four. </w:t>
            </w:r>
          </w:p>
          <w:p w14:paraId="13F05A42" w14:textId="169F7946" w:rsidR="00C32E08" w:rsidRPr="005E17C2" w:rsidRDefault="00C32E08" w:rsidP="00BD39A9">
            <w:pPr>
              <w:spacing w:line="288" w:lineRule="auto"/>
              <w:rPr>
                <w:lang w:val="vi-VN"/>
              </w:rPr>
            </w:pPr>
            <w:r w:rsidRPr="00C32E08">
              <w:lastRenderedPageBreak/>
              <w:t>-</w:t>
            </w:r>
            <w:r w:rsidR="007026CE">
              <w:t xml:space="preserve"> Have </w:t>
            </w:r>
            <w:r w:rsidR="005E17C2">
              <w:t>each</w:t>
            </w:r>
            <w:r w:rsidR="005E17C2">
              <w:rPr>
                <w:lang w:val="vi-VN"/>
              </w:rPr>
              <w:t xml:space="preserve"> </w:t>
            </w:r>
            <w:r w:rsidR="00E203BC">
              <w:rPr>
                <w:lang w:val="vi-VN"/>
              </w:rPr>
              <w:t>pair</w:t>
            </w:r>
            <w:r w:rsidR="005E17C2">
              <w:rPr>
                <w:lang w:val="vi-VN"/>
              </w:rPr>
              <w:t xml:space="preserve"> in a group pratice asking </w:t>
            </w:r>
            <w:r w:rsidR="00BD39A9">
              <w:t xml:space="preserve">&amp; </w:t>
            </w:r>
            <w:r w:rsidR="005E17C2">
              <w:rPr>
                <w:lang w:val="vi-VN"/>
              </w:rPr>
              <w:t xml:space="preserve">answering. questions using reported speech for questions. </w:t>
            </w:r>
          </w:p>
          <w:p w14:paraId="3E966B16" w14:textId="74028020" w:rsidR="008B6951" w:rsidRPr="00C32E08" w:rsidRDefault="008B6951" w:rsidP="00BD39A9">
            <w:pPr>
              <w:spacing w:line="288" w:lineRule="auto"/>
            </w:pPr>
            <w:r>
              <w:t xml:space="preserve">- Encourage Ss to </w:t>
            </w:r>
            <w:r w:rsidR="005E17C2">
              <w:t>think</w:t>
            </w:r>
            <w:r w:rsidR="005E17C2">
              <w:rPr>
                <w:lang w:val="vi-VN"/>
              </w:rPr>
              <w:t xml:space="preserve"> of their ow ideas using Wh-question type and Yes/No question type. </w:t>
            </w:r>
          </w:p>
          <w:p w14:paraId="06C352BF" w14:textId="21671716" w:rsidR="00C32E08" w:rsidRPr="00C32E08" w:rsidRDefault="00C32E08" w:rsidP="00BD39A9">
            <w:pPr>
              <w:spacing w:line="288" w:lineRule="auto"/>
            </w:pPr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>some pairs demonstrate the activity in front of the class.</w:t>
            </w:r>
          </w:p>
          <w:p w14:paraId="0E4A28C8" w14:textId="21C1197D" w:rsidR="00C32E08" w:rsidRPr="00C32E08" w:rsidRDefault="00C32E08" w:rsidP="00BD39A9">
            <w:pPr>
              <w:spacing w:line="288" w:lineRule="auto"/>
            </w:pPr>
            <w:r w:rsidRPr="00C32E08">
              <w:t>-</w:t>
            </w:r>
            <w:r w:rsidR="007026CE">
              <w:t xml:space="preserve"> Give feedback and evaluation</w:t>
            </w:r>
            <w:r w:rsidR="000C1501">
              <w:t>.</w:t>
            </w:r>
          </w:p>
        </w:tc>
        <w:tc>
          <w:tcPr>
            <w:tcW w:w="4366" w:type="dxa"/>
          </w:tcPr>
          <w:p w14:paraId="699A9D2D" w14:textId="515800E0" w:rsidR="00C32E08" w:rsidRDefault="00C32E08" w:rsidP="00BD39A9">
            <w:pPr>
              <w:spacing w:line="288" w:lineRule="auto"/>
            </w:pPr>
          </w:p>
          <w:p w14:paraId="5804E50E" w14:textId="77777777" w:rsidR="00C32E08" w:rsidRDefault="00C32E08" w:rsidP="00BD39A9">
            <w:pPr>
              <w:spacing w:line="288" w:lineRule="auto"/>
            </w:pPr>
          </w:p>
          <w:p w14:paraId="3F2A81F7" w14:textId="77777777" w:rsidR="004651B3" w:rsidRDefault="004651B3" w:rsidP="00BD39A9">
            <w:pPr>
              <w:spacing w:line="288" w:lineRule="auto"/>
            </w:pPr>
          </w:p>
          <w:p w14:paraId="6D96D540" w14:textId="25988C77" w:rsidR="004651B3" w:rsidRDefault="00DB37B7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BD39A9">
              <w:rPr>
                <w:lang w:val="vi-VN"/>
              </w:rPr>
              <w:t>P</w:t>
            </w:r>
            <w:r w:rsidR="00E203BC">
              <w:rPr>
                <w:lang w:val="vi-VN"/>
              </w:rPr>
              <w:t xml:space="preserve">ractice speaking to each other. </w:t>
            </w:r>
          </w:p>
          <w:p w14:paraId="7284ED8C" w14:textId="77777777" w:rsidR="00E203BC" w:rsidRDefault="00E203BC" w:rsidP="00BD39A9">
            <w:pPr>
              <w:spacing w:line="288" w:lineRule="auto"/>
              <w:rPr>
                <w:lang w:val="vi-VN"/>
              </w:rPr>
            </w:pPr>
          </w:p>
          <w:p w14:paraId="6E67B763" w14:textId="77777777" w:rsidR="00E203BC" w:rsidRDefault="00E203BC" w:rsidP="00BD39A9">
            <w:pPr>
              <w:spacing w:line="288" w:lineRule="auto"/>
              <w:rPr>
                <w:lang w:val="vi-VN"/>
              </w:rPr>
            </w:pPr>
          </w:p>
          <w:p w14:paraId="4C25A46C" w14:textId="7EFC21B5" w:rsidR="00E203BC" w:rsidRDefault="00E203BC" w:rsidP="00BD39A9">
            <w:pPr>
              <w:spacing w:line="288" w:lineRule="auto"/>
              <w:rPr>
                <w:lang w:val="vi-VN"/>
              </w:rPr>
            </w:pPr>
          </w:p>
          <w:p w14:paraId="29A60E32" w14:textId="77777777" w:rsidR="00BD39A9" w:rsidRDefault="00BD39A9" w:rsidP="00BD39A9">
            <w:pPr>
              <w:spacing w:line="288" w:lineRule="auto"/>
              <w:rPr>
                <w:lang w:val="vi-VN"/>
              </w:rPr>
            </w:pPr>
          </w:p>
          <w:p w14:paraId="3BEF4B25" w14:textId="1F0A912B" w:rsidR="00E203BC" w:rsidRDefault="00E203BC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1342BA">
              <w:rPr>
                <w:lang w:val="vi-VN"/>
              </w:rPr>
              <w:t xml:space="preserve">Think new questions then practice with partner. </w:t>
            </w:r>
          </w:p>
          <w:p w14:paraId="2409D8B0" w14:textId="63AE7A40" w:rsidR="001342BA" w:rsidRDefault="001342BA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6A6452">
              <w:rPr>
                <w:lang w:val="vi-VN"/>
              </w:rPr>
              <w:t xml:space="preserve">Speak in front of the class. </w:t>
            </w:r>
          </w:p>
          <w:p w14:paraId="64DE6F0E" w14:textId="77777777" w:rsidR="006A6452" w:rsidRDefault="006A6452" w:rsidP="00BD39A9">
            <w:pPr>
              <w:spacing w:line="288" w:lineRule="auto"/>
              <w:rPr>
                <w:lang w:val="vi-VN"/>
              </w:rPr>
            </w:pPr>
          </w:p>
          <w:p w14:paraId="2E163398" w14:textId="627B6E4D" w:rsidR="00DB37B7" w:rsidRPr="00DB37B7" w:rsidRDefault="006A6452" w:rsidP="00BD39A9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Listen</w:t>
            </w:r>
            <w:r w:rsidR="00BD39A9">
              <w:t>.</w:t>
            </w:r>
            <w:r>
              <w:rPr>
                <w:lang w:val="vi-VN"/>
              </w:rPr>
              <w:t xml:space="preserve"> </w:t>
            </w:r>
          </w:p>
        </w:tc>
      </w:tr>
    </w:tbl>
    <w:p w14:paraId="7A7E3E2C" w14:textId="77777777" w:rsidR="00C32E08" w:rsidRDefault="00C32E08" w:rsidP="00BD39A9">
      <w:pPr>
        <w:spacing w:line="288" w:lineRule="auto"/>
        <w:rPr>
          <w:b/>
        </w:rPr>
      </w:pPr>
    </w:p>
    <w:p w14:paraId="5E34C1F2" w14:textId="27BAA65D" w:rsidR="0045120B" w:rsidRPr="00C32E08" w:rsidRDefault="0045120B" w:rsidP="00BD39A9">
      <w:pPr>
        <w:spacing w:line="288" w:lineRule="auto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735D1AAD" w14:textId="7D16C110" w:rsidR="00AB5A14" w:rsidRDefault="00AB5A14" w:rsidP="00BD39A9">
      <w:pPr>
        <w:spacing w:line="288" w:lineRule="auto"/>
        <w:rPr>
          <w:b/>
          <w:bCs/>
        </w:rPr>
      </w:pPr>
      <w:r>
        <w:rPr>
          <w:b/>
          <w:bCs/>
        </w:rPr>
        <w:t xml:space="preserve">*Consolidation </w:t>
      </w:r>
    </w:p>
    <w:p w14:paraId="3E9187F7" w14:textId="5BD01312" w:rsidR="00AB5A14" w:rsidRDefault="009F0268" w:rsidP="00BD39A9">
      <w:pPr>
        <w:spacing w:line="288" w:lineRule="auto"/>
        <w:rPr>
          <w:lang w:val="vi-VN"/>
        </w:rPr>
      </w:pPr>
      <w:r>
        <w:rPr>
          <w:lang w:val="vi-VN"/>
        </w:rPr>
        <w:t xml:space="preserve">- Unserdtand the usage and form of reported speech for questions. </w:t>
      </w:r>
    </w:p>
    <w:p w14:paraId="240572D6" w14:textId="40A14C8F" w:rsidR="009F0268" w:rsidRPr="009F0268" w:rsidRDefault="009F0268" w:rsidP="00BD39A9">
      <w:pPr>
        <w:spacing w:line="288" w:lineRule="auto"/>
        <w:rPr>
          <w:i/>
          <w:iCs/>
          <w:lang w:val="vi-VN"/>
        </w:rPr>
      </w:pPr>
      <w:r>
        <w:rPr>
          <w:lang w:val="vi-VN"/>
        </w:rPr>
        <w:t>-</w:t>
      </w:r>
      <w:r w:rsidR="000F61D9">
        <w:rPr>
          <w:lang w:val="vi-VN"/>
        </w:rPr>
        <w:t xml:space="preserve"> Apply the grammar point in speaking and reporting a question. </w:t>
      </w:r>
    </w:p>
    <w:p w14:paraId="12D87329" w14:textId="4C396B2B" w:rsidR="00200B5A" w:rsidRDefault="00200B5A" w:rsidP="00BD39A9">
      <w:pPr>
        <w:spacing w:line="288" w:lineRule="auto"/>
        <w:ind w:firstLine="720"/>
        <w:rPr>
          <w:i/>
          <w:iCs/>
        </w:rPr>
      </w:pPr>
      <w:r>
        <w:rPr>
          <w:i/>
          <w:iCs/>
        </w:rPr>
        <w:t>.</w:t>
      </w:r>
    </w:p>
    <w:p w14:paraId="41A8932E" w14:textId="705D9BE8" w:rsidR="00200B5A" w:rsidRPr="00200B5A" w:rsidRDefault="00200B5A" w:rsidP="00BD39A9">
      <w:pPr>
        <w:spacing w:line="288" w:lineRule="auto"/>
        <w:rPr>
          <w:b/>
        </w:rPr>
      </w:pPr>
      <w:r w:rsidRPr="00200B5A">
        <w:rPr>
          <w:b/>
        </w:rPr>
        <w:t xml:space="preserve">* Homework: </w:t>
      </w:r>
    </w:p>
    <w:p w14:paraId="169FB770" w14:textId="6F66EB6B" w:rsidR="00200B5A" w:rsidRPr="00C516D4" w:rsidRDefault="00200B5A" w:rsidP="00BD39A9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12B952B2">
        <w:rPr>
          <w:rFonts w:ascii="Times New Roman" w:hAnsi="Times New Roman" w:cs="Times New Roman"/>
          <w:sz w:val="24"/>
          <w:szCs w:val="24"/>
        </w:rPr>
        <w:t xml:space="preserve">- </w:t>
      </w:r>
      <w:r w:rsidR="00212DBC" w:rsidRPr="12B952B2">
        <w:rPr>
          <w:rFonts w:ascii="Times New Roman" w:hAnsi="Times New Roman" w:cs="Times New Roman"/>
          <w:sz w:val="24"/>
          <w:szCs w:val="24"/>
        </w:rPr>
        <w:t>Do the exercises</w:t>
      </w:r>
      <w:r w:rsidR="00D647E4">
        <w:rPr>
          <w:rFonts w:ascii="Times New Roman" w:hAnsi="Times New Roman" w:cs="Times New Roman"/>
          <w:sz w:val="24"/>
          <w:szCs w:val="24"/>
          <w:lang w:val="vi-VN"/>
        </w:rPr>
        <w:t xml:space="preserve"> a</w:t>
      </w:r>
      <w:r w:rsidR="00C516D4">
        <w:rPr>
          <w:rFonts w:ascii="Times New Roman" w:hAnsi="Times New Roman" w:cs="Times New Roman"/>
          <w:sz w:val="24"/>
          <w:szCs w:val="24"/>
          <w:lang w:val="vi-VN"/>
        </w:rPr>
        <w:t xml:space="preserve"> and b</w:t>
      </w:r>
      <w:r w:rsidR="00212DBC" w:rsidRPr="12B952B2">
        <w:rPr>
          <w:rFonts w:ascii="Times New Roman" w:hAnsi="Times New Roman" w:cs="Times New Roman"/>
          <w:sz w:val="24"/>
          <w:szCs w:val="24"/>
        </w:rPr>
        <w:t xml:space="preserve"> in WB: Grammar (page </w:t>
      </w:r>
      <w:r w:rsidR="00C516D4">
        <w:rPr>
          <w:rFonts w:ascii="Times New Roman" w:hAnsi="Times New Roman" w:cs="Times New Roman"/>
          <w:sz w:val="24"/>
          <w:szCs w:val="24"/>
        </w:rPr>
        <w:t>47</w:t>
      </w:r>
      <w:r w:rsidR="00C516D4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74C6768D" w14:textId="5FAD8289" w:rsidR="008B5A82" w:rsidRPr="008B5A82" w:rsidRDefault="00BC3D70" w:rsidP="00BD39A9">
      <w:pPr>
        <w:spacing w:line="288" w:lineRule="auto"/>
      </w:pPr>
      <w:r w:rsidRPr="008B5A82">
        <w:t xml:space="preserve">- </w:t>
      </w:r>
      <w:r w:rsidR="008B5A82" w:rsidRPr="008B5A82">
        <w:t xml:space="preserve">Complete the grammar notes in Tiếng Anh earn Smart World Notebook (page </w:t>
      </w:r>
      <w:r w:rsidR="00B561D9">
        <w:t>67</w:t>
      </w:r>
      <w:r w:rsidR="008B5A82" w:rsidRPr="008B5A82">
        <w:t>)</w:t>
      </w:r>
      <w:r w:rsidR="008B5A82">
        <w:t>.</w:t>
      </w:r>
    </w:p>
    <w:p w14:paraId="087BEB88" w14:textId="721C76D4" w:rsidR="00BC3D70" w:rsidRPr="00200B5A" w:rsidRDefault="008B5A82" w:rsidP="00BD39A9">
      <w:pPr>
        <w:spacing w:line="288" w:lineRule="auto"/>
      </w:pPr>
      <w:r>
        <w:t xml:space="preserve">- </w:t>
      </w:r>
      <w:r w:rsidRPr="008B5A82">
        <w:t xml:space="preserve">Play </w:t>
      </w:r>
      <w:r w:rsidR="00BD39A9">
        <w:t xml:space="preserve">the </w:t>
      </w:r>
      <w:r w:rsidRPr="008B5A82">
        <w:t>consol</w:t>
      </w:r>
      <w:r w:rsidR="00BD39A9">
        <w:t>id</w:t>
      </w:r>
      <w:r w:rsidRPr="008B5A82">
        <w:t xml:space="preserve">ation games in Tiếng Anh 7 i-Learn Smart World DHA App on </w:t>
      </w:r>
      <w:hyperlink r:id="rId10" w:history="1">
        <w:r w:rsidRPr="008B5A82">
          <w:rPr>
            <w:rStyle w:val="Hyperlink"/>
          </w:rPr>
          <w:t>www.eduhome.com.vn</w:t>
        </w:r>
      </w:hyperlink>
    </w:p>
    <w:p w14:paraId="084CFD76" w14:textId="02251220" w:rsidR="00200B5A" w:rsidRDefault="00200B5A" w:rsidP="00BD39A9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="00AB5A14">
        <w:rPr>
          <w:rFonts w:ascii="Times New Roman" w:hAnsi="Times New Roman" w:cs="Times New Roman"/>
          <w:sz w:val="24"/>
          <w:szCs w:val="24"/>
        </w:rPr>
        <w:t>2</w:t>
      </w:r>
      <w:r w:rsidR="005C49F0">
        <w:rPr>
          <w:rFonts w:ascii="Times New Roman" w:hAnsi="Times New Roman" w:cs="Times New Roman"/>
          <w:sz w:val="24"/>
          <w:szCs w:val="24"/>
          <w:lang w:val="vi-VN"/>
        </w:rPr>
        <w:t>.3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Pronunciation and Speaking (page</w:t>
      </w:r>
      <w:r w:rsidR="008274EC"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200B5A">
        <w:rPr>
          <w:rFonts w:ascii="Times New Roman" w:hAnsi="Times New Roman" w:cs="Times New Roman"/>
          <w:sz w:val="24"/>
          <w:szCs w:val="24"/>
        </w:rPr>
        <w:t xml:space="preserve"> </w:t>
      </w:r>
      <w:r w:rsidR="008274EC">
        <w:rPr>
          <w:rFonts w:ascii="Times New Roman" w:hAnsi="Times New Roman" w:cs="Times New Roman"/>
          <w:sz w:val="24"/>
          <w:szCs w:val="24"/>
        </w:rPr>
        <w:t>8</w:t>
      </w:r>
      <w:r w:rsidR="00BD39A9">
        <w:rPr>
          <w:rFonts w:ascii="Times New Roman" w:hAnsi="Times New Roman" w:cs="Times New Roman"/>
          <w:sz w:val="24"/>
          <w:szCs w:val="24"/>
          <w:lang w:val="vi-VN"/>
        </w:rPr>
        <w:t xml:space="preserve">0 &amp; </w:t>
      </w:r>
      <w:r w:rsidR="008274EC">
        <w:rPr>
          <w:rFonts w:ascii="Times New Roman" w:hAnsi="Times New Roman" w:cs="Times New Roman"/>
          <w:sz w:val="24"/>
          <w:szCs w:val="24"/>
          <w:lang w:val="vi-VN"/>
        </w:rPr>
        <w:t>81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B036BB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BD39A9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3D861E8B" w:rsidR="00AE4FE7" w:rsidRPr="00C32E08" w:rsidRDefault="00AB124D" w:rsidP="00BD39A9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>. Reflection</w:t>
      </w:r>
    </w:p>
    <w:p w14:paraId="27D3EA0D" w14:textId="77777777" w:rsidR="006151B9" w:rsidRPr="00200B5A" w:rsidRDefault="006151B9" w:rsidP="00BD39A9">
      <w:pPr>
        <w:spacing w:line="288" w:lineRule="auto"/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BD39A9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BD39A9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BD39A9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BD39A9">
      <w:pPr>
        <w:spacing w:line="288" w:lineRule="auto"/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BD39A9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D94F26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4BA6" w14:textId="77777777" w:rsidR="00D94F26" w:rsidRDefault="00D94F26" w:rsidP="00FB172A">
      <w:r>
        <w:separator/>
      </w:r>
    </w:p>
  </w:endnote>
  <w:endnote w:type="continuationSeparator" w:id="0">
    <w:p w14:paraId="65EC9D6E" w14:textId="77777777" w:rsidR="00D94F26" w:rsidRDefault="00D94F26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3701" w14:textId="77777777" w:rsidR="00D94F26" w:rsidRDefault="00D94F26" w:rsidP="00FB172A">
      <w:r>
        <w:separator/>
      </w:r>
    </w:p>
  </w:footnote>
  <w:footnote w:type="continuationSeparator" w:id="0">
    <w:p w14:paraId="63CE6F41" w14:textId="77777777" w:rsidR="00D94F26" w:rsidRDefault="00D94F26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831513">
    <w:abstractNumId w:val="5"/>
  </w:num>
  <w:num w:numId="2" w16cid:durableId="1347712921">
    <w:abstractNumId w:val="7"/>
  </w:num>
  <w:num w:numId="3" w16cid:durableId="1322002827">
    <w:abstractNumId w:val="10"/>
  </w:num>
  <w:num w:numId="4" w16cid:durableId="64885439">
    <w:abstractNumId w:val="3"/>
  </w:num>
  <w:num w:numId="5" w16cid:durableId="1129591360">
    <w:abstractNumId w:val="2"/>
  </w:num>
  <w:num w:numId="6" w16cid:durableId="570651352">
    <w:abstractNumId w:val="4"/>
  </w:num>
  <w:num w:numId="7" w16cid:durableId="2037536385">
    <w:abstractNumId w:val="0"/>
  </w:num>
  <w:num w:numId="8" w16cid:durableId="614869716">
    <w:abstractNumId w:val="8"/>
  </w:num>
  <w:num w:numId="9" w16cid:durableId="1006245193">
    <w:abstractNumId w:val="1"/>
  </w:num>
  <w:num w:numId="10" w16cid:durableId="1597713780">
    <w:abstractNumId w:val="9"/>
  </w:num>
  <w:num w:numId="11" w16cid:durableId="24387703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 Manh Quan">
    <w15:presenceInfo w15:providerId="AD" w15:userId="S::quanlm@dtp-education.com::2f984887-39f4-4368-93b5-b670e85212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0961"/>
    <w:rsid w:val="00004E9F"/>
    <w:rsid w:val="00013965"/>
    <w:rsid w:val="000142A1"/>
    <w:rsid w:val="00027907"/>
    <w:rsid w:val="000356C8"/>
    <w:rsid w:val="00040953"/>
    <w:rsid w:val="00046AB6"/>
    <w:rsid w:val="00060DBD"/>
    <w:rsid w:val="00065BCF"/>
    <w:rsid w:val="00075629"/>
    <w:rsid w:val="00077594"/>
    <w:rsid w:val="00081607"/>
    <w:rsid w:val="00082710"/>
    <w:rsid w:val="00087EA8"/>
    <w:rsid w:val="00097380"/>
    <w:rsid w:val="000A0D02"/>
    <w:rsid w:val="000A153D"/>
    <w:rsid w:val="000A40DA"/>
    <w:rsid w:val="000A6F15"/>
    <w:rsid w:val="000A7BFD"/>
    <w:rsid w:val="000C1501"/>
    <w:rsid w:val="000C52ED"/>
    <w:rsid w:val="000D1719"/>
    <w:rsid w:val="000D4800"/>
    <w:rsid w:val="000E1011"/>
    <w:rsid w:val="000E165A"/>
    <w:rsid w:val="000F1209"/>
    <w:rsid w:val="000F61D9"/>
    <w:rsid w:val="00100A07"/>
    <w:rsid w:val="0010107A"/>
    <w:rsid w:val="00102CA1"/>
    <w:rsid w:val="001135D1"/>
    <w:rsid w:val="0012116F"/>
    <w:rsid w:val="00126589"/>
    <w:rsid w:val="00126657"/>
    <w:rsid w:val="001342BA"/>
    <w:rsid w:val="0013767B"/>
    <w:rsid w:val="00150E5B"/>
    <w:rsid w:val="0015336C"/>
    <w:rsid w:val="00162598"/>
    <w:rsid w:val="00165F94"/>
    <w:rsid w:val="00167CF6"/>
    <w:rsid w:val="00173562"/>
    <w:rsid w:val="00182449"/>
    <w:rsid w:val="001873C3"/>
    <w:rsid w:val="00194F95"/>
    <w:rsid w:val="001965A9"/>
    <w:rsid w:val="00197F3B"/>
    <w:rsid w:val="001A1D53"/>
    <w:rsid w:val="001A3399"/>
    <w:rsid w:val="001A36E7"/>
    <w:rsid w:val="001A4843"/>
    <w:rsid w:val="001A5816"/>
    <w:rsid w:val="001B744E"/>
    <w:rsid w:val="001C1F7F"/>
    <w:rsid w:val="001D0C60"/>
    <w:rsid w:val="001D1963"/>
    <w:rsid w:val="001E1F5E"/>
    <w:rsid w:val="001E70E7"/>
    <w:rsid w:val="001F0E67"/>
    <w:rsid w:val="001F10BD"/>
    <w:rsid w:val="001F3821"/>
    <w:rsid w:val="001F438A"/>
    <w:rsid w:val="00200A6B"/>
    <w:rsid w:val="00200B5A"/>
    <w:rsid w:val="002021E7"/>
    <w:rsid w:val="00204F13"/>
    <w:rsid w:val="0020657A"/>
    <w:rsid w:val="00211827"/>
    <w:rsid w:val="00212DBC"/>
    <w:rsid w:val="00213584"/>
    <w:rsid w:val="00224BA7"/>
    <w:rsid w:val="00230647"/>
    <w:rsid w:val="00240042"/>
    <w:rsid w:val="00243311"/>
    <w:rsid w:val="00250A59"/>
    <w:rsid w:val="00257BC2"/>
    <w:rsid w:val="0026078D"/>
    <w:rsid w:val="002629C5"/>
    <w:rsid w:val="00263C9B"/>
    <w:rsid w:val="002642FA"/>
    <w:rsid w:val="002673B6"/>
    <w:rsid w:val="002745F3"/>
    <w:rsid w:val="00276B21"/>
    <w:rsid w:val="002774EB"/>
    <w:rsid w:val="002833B0"/>
    <w:rsid w:val="00285482"/>
    <w:rsid w:val="0029042F"/>
    <w:rsid w:val="00290AB4"/>
    <w:rsid w:val="002912E8"/>
    <w:rsid w:val="002A01D1"/>
    <w:rsid w:val="002A0B25"/>
    <w:rsid w:val="002A75BE"/>
    <w:rsid w:val="002B067A"/>
    <w:rsid w:val="002B0E7C"/>
    <w:rsid w:val="002B4E4C"/>
    <w:rsid w:val="002C04CC"/>
    <w:rsid w:val="002C0762"/>
    <w:rsid w:val="002C0C1F"/>
    <w:rsid w:val="002C402C"/>
    <w:rsid w:val="002E11B4"/>
    <w:rsid w:val="002E3EC6"/>
    <w:rsid w:val="002E6551"/>
    <w:rsid w:val="00315135"/>
    <w:rsid w:val="00315BB1"/>
    <w:rsid w:val="003172DF"/>
    <w:rsid w:val="003276BA"/>
    <w:rsid w:val="00330E64"/>
    <w:rsid w:val="00334B25"/>
    <w:rsid w:val="00335896"/>
    <w:rsid w:val="00336069"/>
    <w:rsid w:val="00342EA7"/>
    <w:rsid w:val="00344761"/>
    <w:rsid w:val="003460D4"/>
    <w:rsid w:val="003520BA"/>
    <w:rsid w:val="003527FF"/>
    <w:rsid w:val="00352902"/>
    <w:rsid w:val="00356E96"/>
    <w:rsid w:val="0036107A"/>
    <w:rsid w:val="003648F3"/>
    <w:rsid w:val="00374C72"/>
    <w:rsid w:val="00377757"/>
    <w:rsid w:val="0038015B"/>
    <w:rsid w:val="00386276"/>
    <w:rsid w:val="00392147"/>
    <w:rsid w:val="00392FD3"/>
    <w:rsid w:val="003A40CE"/>
    <w:rsid w:val="003B12B5"/>
    <w:rsid w:val="003C13F3"/>
    <w:rsid w:val="003C703C"/>
    <w:rsid w:val="003E2A15"/>
    <w:rsid w:val="003E434B"/>
    <w:rsid w:val="003E53F4"/>
    <w:rsid w:val="003E56A2"/>
    <w:rsid w:val="003F00B9"/>
    <w:rsid w:val="003F7A45"/>
    <w:rsid w:val="00403746"/>
    <w:rsid w:val="00403DA9"/>
    <w:rsid w:val="0040686F"/>
    <w:rsid w:val="004202A6"/>
    <w:rsid w:val="00421BCB"/>
    <w:rsid w:val="00427C07"/>
    <w:rsid w:val="004330DE"/>
    <w:rsid w:val="00444796"/>
    <w:rsid w:val="004449B4"/>
    <w:rsid w:val="0045097F"/>
    <w:rsid w:val="0045120B"/>
    <w:rsid w:val="00451B5C"/>
    <w:rsid w:val="00452C97"/>
    <w:rsid w:val="0046299F"/>
    <w:rsid w:val="004651B3"/>
    <w:rsid w:val="00471C04"/>
    <w:rsid w:val="0047478E"/>
    <w:rsid w:val="00474CD8"/>
    <w:rsid w:val="004759A3"/>
    <w:rsid w:val="004941FA"/>
    <w:rsid w:val="004944B5"/>
    <w:rsid w:val="00496313"/>
    <w:rsid w:val="004A22AB"/>
    <w:rsid w:val="004A6DD6"/>
    <w:rsid w:val="004A737A"/>
    <w:rsid w:val="004B1838"/>
    <w:rsid w:val="004B2FD1"/>
    <w:rsid w:val="004B4F80"/>
    <w:rsid w:val="004D0DA4"/>
    <w:rsid w:val="004D7736"/>
    <w:rsid w:val="004E39D8"/>
    <w:rsid w:val="004E429A"/>
    <w:rsid w:val="00501F20"/>
    <w:rsid w:val="00511477"/>
    <w:rsid w:val="00517C56"/>
    <w:rsid w:val="00520A53"/>
    <w:rsid w:val="005255D6"/>
    <w:rsid w:val="005368BB"/>
    <w:rsid w:val="005377C1"/>
    <w:rsid w:val="00541D74"/>
    <w:rsid w:val="00544B7F"/>
    <w:rsid w:val="00546586"/>
    <w:rsid w:val="005501E8"/>
    <w:rsid w:val="00556740"/>
    <w:rsid w:val="00562956"/>
    <w:rsid w:val="00566A8B"/>
    <w:rsid w:val="005670AF"/>
    <w:rsid w:val="00572579"/>
    <w:rsid w:val="00576016"/>
    <w:rsid w:val="005A7521"/>
    <w:rsid w:val="005B51F0"/>
    <w:rsid w:val="005B5EBC"/>
    <w:rsid w:val="005B6D02"/>
    <w:rsid w:val="005B7A6F"/>
    <w:rsid w:val="005C49F0"/>
    <w:rsid w:val="005D6641"/>
    <w:rsid w:val="005D72B5"/>
    <w:rsid w:val="005D745E"/>
    <w:rsid w:val="005E17C2"/>
    <w:rsid w:val="005E352C"/>
    <w:rsid w:val="005F2A81"/>
    <w:rsid w:val="00605FE3"/>
    <w:rsid w:val="006127C4"/>
    <w:rsid w:val="006151B9"/>
    <w:rsid w:val="00620CA6"/>
    <w:rsid w:val="00623D3E"/>
    <w:rsid w:val="00624073"/>
    <w:rsid w:val="00624E6A"/>
    <w:rsid w:val="0063297A"/>
    <w:rsid w:val="00645A9E"/>
    <w:rsid w:val="00646389"/>
    <w:rsid w:val="00647B80"/>
    <w:rsid w:val="00650778"/>
    <w:rsid w:val="00653E87"/>
    <w:rsid w:val="00664EF8"/>
    <w:rsid w:val="00672275"/>
    <w:rsid w:val="00672C1F"/>
    <w:rsid w:val="00684EF7"/>
    <w:rsid w:val="00693245"/>
    <w:rsid w:val="00695037"/>
    <w:rsid w:val="00696B8D"/>
    <w:rsid w:val="006979C7"/>
    <w:rsid w:val="006A022B"/>
    <w:rsid w:val="006A3172"/>
    <w:rsid w:val="006A6452"/>
    <w:rsid w:val="006A755E"/>
    <w:rsid w:val="006B1ECD"/>
    <w:rsid w:val="006B25F7"/>
    <w:rsid w:val="006B699E"/>
    <w:rsid w:val="006D57AD"/>
    <w:rsid w:val="006E1A40"/>
    <w:rsid w:val="006E1D59"/>
    <w:rsid w:val="006F27D4"/>
    <w:rsid w:val="006F6E88"/>
    <w:rsid w:val="0070032A"/>
    <w:rsid w:val="007026CE"/>
    <w:rsid w:val="007049A6"/>
    <w:rsid w:val="00707A5C"/>
    <w:rsid w:val="0071088D"/>
    <w:rsid w:val="00712247"/>
    <w:rsid w:val="0071408B"/>
    <w:rsid w:val="007143B2"/>
    <w:rsid w:val="0072022A"/>
    <w:rsid w:val="00720D0B"/>
    <w:rsid w:val="00721161"/>
    <w:rsid w:val="00724581"/>
    <w:rsid w:val="00731BCC"/>
    <w:rsid w:val="007371DF"/>
    <w:rsid w:val="0074204A"/>
    <w:rsid w:val="00750A53"/>
    <w:rsid w:val="00755C36"/>
    <w:rsid w:val="0076543F"/>
    <w:rsid w:val="00765DB7"/>
    <w:rsid w:val="00766AF8"/>
    <w:rsid w:val="00772F05"/>
    <w:rsid w:val="00774ED2"/>
    <w:rsid w:val="00780A02"/>
    <w:rsid w:val="00781310"/>
    <w:rsid w:val="007813BC"/>
    <w:rsid w:val="00782D57"/>
    <w:rsid w:val="00792CBF"/>
    <w:rsid w:val="00795000"/>
    <w:rsid w:val="007966B1"/>
    <w:rsid w:val="007A33E1"/>
    <w:rsid w:val="007B224A"/>
    <w:rsid w:val="007B27E7"/>
    <w:rsid w:val="007B4281"/>
    <w:rsid w:val="007C4DC9"/>
    <w:rsid w:val="007C5745"/>
    <w:rsid w:val="007D2159"/>
    <w:rsid w:val="007D4D60"/>
    <w:rsid w:val="007D64C5"/>
    <w:rsid w:val="007E34E6"/>
    <w:rsid w:val="007F74BB"/>
    <w:rsid w:val="00800375"/>
    <w:rsid w:val="008033E1"/>
    <w:rsid w:val="00805B54"/>
    <w:rsid w:val="00810D4F"/>
    <w:rsid w:val="00812510"/>
    <w:rsid w:val="008154BB"/>
    <w:rsid w:val="00821E66"/>
    <w:rsid w:val="008274EC"/>
    <w:rsid w:val="0083365F"/>
    <w:rsid w:val="00834907"/>
    <w:rsid w:val="008617C5"/>
    <w:rsid w:val="00863D25"/>
    <w:rsid w:val="008815DE"/>
    <w:rsid w:val="008857A7"/>
    <w:rsid w:val="00887B64"/>
    <w:rsid w:val="0089051A"/>
    <w:rsid w:val="008918F8"/>
    <w:rsid w:val="008A5F2B"/>
    <w:rsid w:val="008B20AE"/>
    <w:rsid w:val="008B3E0A"/>
    <w:rsid w:val="008B437E"/>
    <w:rsid w:val="008B46F9"/>
    <w:rsid w:val="008B5A82"/>
    <w:rsid w:val="008B6951"/>
    <w:rsid w:val="008C2BE1"/>
    <w:rsid w:val="008C5D0F"/>
    <w:rsid w:val="008C6AAE"/>
    <w:rsid w:val="008C7A8F"/>
    <w:rsid w:val="008D7B41"/>
    <w:rsid w:val="008E0863"/>
    <w:rsid w:val="008E455E"/>
    <w:rsid w:val="008E45B9"/>
    <w:rsid w:val="008F0E29"/>
    <w:rsid w:val="008F3A43"/>
    <w:rsid w:val="008F5B0F"/>
    <w:rsid w:val="008F69F0"/>
    <w:rsid w:val="008F6E5C"/>
    <w:rsid w:val="00904943"/>
    <w:rsid w:val="009154E1"/>
    <w:rsid w:val="00915D1B"/>
    <w:rsid w:val="00920515"/>
    <w:rsid w:val="009232D9"/>
    <w:rsid w:val="00930665"/>
    <w:rsid w:val="00932355"/>
    <w:rsid w:val="00940F48"/>
    <w:rsid w:val="00942489"/>
    <w:rsid w:val="00945FFB"/>
    <w:rsid w:val="00951B8C"/>
    <w:rsid w:val="009520E2"/>
    <w:rsid w:val="009579A6"/>
    <w:rsid w:val="009579A8"/>
    <w:rsid w:val="0096171E"/>
    <w:rsid w:val="009742D9"/>
    <w:rsid w:val="00974C6C"/>
    <w:rsid w:val="00986BE4"/>
    <w:rsid w:val="0099161D"/>
    <w:rsid w:val="00996AAC"/>
    <w:rsid w:val="009A3042"/>
    <w:rsid w:val="009B5477"/>
    <w:rsid w:val="009B579B"/>
    <w:rsid w:val="009C6392"/>
    <w:rsid w:val="009D4A8D"/>
    <w:rsid w:val="009E4CC1"/>
    <w:rsid w:val="009E627F"/>
    <w:rsid w:val="009E6355"/>
    <w:rsid w:val="009E65B5"/>
    <w:rsid w:val="009F0268"/>
    <w:rsid w:val="009F5460"/>
    <w:rsid w:val="009F7426"/>
    <w:rsid w:val="00A17C44"/>
    <w:rsid w:val="00A2246B"/>
    <w:rsid w:val="00A238CB"/>
    <w:rsid w:val="00A45249"/>
    <w:rsid w:val="00A52BBF"/>
    <w:rsid w:val="00A66289"/>
    <w:rsid w:val="00A66577"/>
    <w:rsid w:val="00A768F7"/>
    <w:rsid w:val="00A77979"/>
    <w:rsid w:val="00A8191E"/>
    <w:rsid w:val="00A877B4"/>
    <w:rsid w:val="00A95B52"/>
    <w:rsid w:val="00AA403C"/>
    <w:rsid w:val="00AA41EC"/>
    <w:rsid w:val="00AA5453"/>
    <w:rsid w:val="00AA5BA8"/>
    <w:rsid w:val="00AB124D"/>
    <w:rsid w:val="00AB1D7F"/>
    <w:rsid w:val="00AB5A14"/>
    <w:rsid w:val="00AD163F"/>
    <w:rsid w:val="00AD5457"/>
    <w:rsid w:val="00AD5BED"/>
    <w:rsid w:val="00AE33E4"/>
    <w:rsid w:val="00AE4FE7"/>
    <w:rsid w:val="00AE7F1B"/>
    <w:rsid w:val="00AF2F92"/>
    <w:rsid w:val="00B02506"/>
    <w:rsid w:val="00B036BB"/>
    <w:rsid w:val="00B10FA3"/>
    <w:rsid w:val="00B15233"/>
    <w:rsid w:val="00B1743B"/>
    <w:rsid w:val="00B2437E"/>
    <w:rsid w:val="00B2530B"/>
    <w:rsid w:val="00B253B6"/>
    <w:rsid w:val="00B259AE"/>
    <w:rsid w:val="00B26363"/>
    <w:rsid w:val="00B32694"/>
    <w:rsid w:val="00B345CB"/>
    <w:rsid w:val="00B37330"/>
    <w:rsid w:val="00B5042B"/>
    <w:rsid w:val="00B561D9"/>
    <w:rsid w:val="00B605D8"/>
    <w:rsid w:val="00B64019"/>
    <w:rsid w:val="00B65D39"/>
    <w:rsid w:val="00B71632"/>
    <w:rsid w:val="00B71B75"/>
    <w:rsid w:val="00B75052"/>
    <w:rsid w:val="00B82006"/>
    <w:rsid w:val="00B82A5B"/>
    <w:rsid w:val="00B843DF"/>
    <w:rsid w:val="00B8657F"/>
    <w:rsid w:val="00B91905"/>
    <w:rsid w:val="00B92A78"/>
    <w:rsid w:val="00B93D91"/>
    <w:rsid w:val="00B9658E"/>
    <w:rsid w:val="00BA297F"/>
    <w:rsid w:val="00BB0F5E"/>
    <w:rsid w:val="00BB18E7"/>
    <w:rsid w:val="00BB3EEF"/>
    <w:rsid w:val="00BC30A4"/>
    <w:rsid w:val="00BC3D70"/>
    <w:rsid w:val="00BC3F60"/>
    <w:rsid w:val="00BC7CC0"/>
    <w:rsid w:val="00BC7E69"/>
    <w:rsid w:val="00BC7F59"/>
    <w:rsid w:val="00BD2E67"/>
    <w:rsid w:val="00BD39A9"/>
    <w:rsid w:val="00BE1F01"/>
    <w:rsid w:val="00BE3FA3"/>
    <w:rsid w:val="00BF05AB"/>
    <w:rsid w:val="00BF1E83"/>
    <w:rsid w:val="00BF46C5"/>
    <w:rsid w:val="00C32E08"/>
    <w:rsid w:val="00C35C2E"/>
    <w:rsid w:val="00C35E54"/>
    <w:rsid w:val="00C36F0D"/>
    <w:rsid w:val="00C40F83"/>
    <w:rsid w:val="00C516D4"/>
    <w:rsid w:val="00C51A1D"/>
    <w:rsid w:val="00C617A0"/>
    <w:rsid w:val="00C6486C"/>
    <w:rsid w:val="00C679D5"/>
    <w:rsid w:val="00C75006"/>
    <w:rsid w:val="00C81BD8"/>
    <w:rsid w:val="00C830DF"/>
    <w:rsid w:val="00C947A3"/>
    <w:rsid w:val="00C94844"/>
    <w:rsid w:val="00C967C4"/>
    <w:rsid w:val="00CA023D"/>
    <w:rsid w:val="00CA21A5"/>
    <w:rsid w:val="00CA747F"/>
    <w:rsid w:val="00CA764A"/>
    <w:rsid w:val="00CB2B8F"/>
    <w:rsid w:val="00CB6040"/>
    <w:rsid w:val="00CC025F"/>
    <w:rsid w:val="00CC2526"/>
    <w:rsid w:val="00CC2877"/>
    <w:rsid w:val="00CC588F"/>
    <w:rsid w:val="00CC5AB7"/>
    <w:rsid w:val="00CD2BDB"/>
    <w:rsid w:val="00CD36CA"/>
    <w:rsid w:val="00CD5840"/>
    <w:rsid w:val="00CD6E5B"/>
    <w:rsid w:val="00CD78B7"/>
    <w:rsid w:val="00CE2787"/>
    <w:rsid w:val="00CE4177"/>
    <w:rsid w:val="00CE672A"/>
    <w:rsid w:val="00CF0889"/>
    <w:rsid w:val="00CF47EE"/>
    <w:rsid w:val="00D01915"/>
    <w:rsid w:val="00D02213"/>
    <w:rsid w:val="00D171FF"/>
    <w:rsid w:val="00D2003E"/>
    <w:rsid w:val="00D20F29"/>
    <w:rsid w:val="00D23CF9"/>
    <w:rsid w:val="00D23F43"/>
    <w:rsid w:val="00D2790C"/>
    <w:rsid w:val="00D33C18"/>
    <w:rsid w:val="00D33F71"/>
    <w:rsid w:val="00D43161"/>
    <w:rsid w:val="00D45DEE"/>
    <w:rsid w:val="00D567D2"/>
    <w:rsid w:val="00D647E4"/>
    <w:rsid w:val="00D65DCF"/>
    <w:rsid w:val="00D778C9"/>
    <w:rsid w:val="00D77AE8"/>
    <w:rsid w:val="00D77CE7"/>
    <w:rsid w:val="00D837E4"/>
    <w:rsid w:val="00D83E0C"/>
    <w:rsid w:val="00D84E24"/>
    <w:rsid w:val="00D84FA1"/>
    <w:rsid w:val="00D90C7B"/>
    <w:rsid w:val="00D93277"/>
    <w:rsid w:val="00D94F26"/>
    <w:rsid w:val="00DA0D39"/>
    <w:rsid w:val="00DB121A"/>
    <w:rsid w:val="00DB37B7"/>
    <w:rsid w:val="00DB3B92"/>
    <w:rsid w:val="00DB5971"/>
    <w:rsid w:val="00DB6EDD"/>
    <w:rsid w:val="00DC34A9"/>
    <w:rsid w:val="00DC45F9"/>
    <w:rsid w:val="00DD53E9"/>
    <w:rsid w:val="00DD60D4"/>
    <w:rsid w:val="00DD722F"/>
    <w:rsid w:val="00DE080F"/>
    <w:rsid w:val="00DE4348"/>
    <w:rsid w:val="00DF11AA"/>
    <w:rsid w:val="00DF1BA5"/>
    <w:rsid w:val="00DF2218"/>
    <w:rsid w:val="00DF23A4"/>
    <w:rsid w:val="00DF4FFE"/>
    <w:rsid w:val="00E112A2"/>
    <w:rsid w:val="00E11757"/>
    <w:rsid w:val="00E15E49"/>
    <w:rsid w:val="00E203BC"/>
    <w:rsid w:val="00E3029E"/>
    <w:rsid w:val="00E4066C"/>
    <w:rsid w:val="00E42EE6"/>
    <w:rsid w:val="00E441DC"/>
    <w:rsid w:val="00E5164B"/>
    <w:rsid w:val="00E5320F"/>
    <w:rsid w:val="00E54C2A"/>
    <w:rsid w:val="00E7540A"/>
    <w:rsid w:val="00E77703"/>
    <w:rsid w:val="00E80385"/>
    <w:rsid w:val="00E81CE9"/>
    <w:rsid w:val="00E82BE9"/>
    <w:rsid w:val="00E8356D"/>
    <w:rsid w:val="00E86424"/>
    <w:rsid w:val="00E92C5A"/>
    <w:rsid w:val="00EA2C1A"/>
    <w:rsid w:val="00EA5059"/>
    <w:rsid w:val="00EA5887"/>
    <w:rsid w:val="00EA70A3"/>
    <w:rsid w:val="00EA7907"/>
    <w:rsid w:val="00EB2DD2"/>
    <w:rsid w:val="00EB7801"/>
    <w:rsid w:val="00EC2C1B"/>
    <w:rsid w:val="00EC51E0"/>
    <w:rsid w:val="00ED34C3"/>
    <w:rsid w:val="00ED5EA1"/>
    <w:rsid w:val="00ED75B8"/>
    <w:rsid w:val="00EE0E97"/>
    <w:rsid w:val="00EE57C1"/>
    <w:rsid w:val="00EE671A"/>
    <w:rsid w:val="00EF2A7B"/>
    <w:rsid w:val="00F027F0"/>
    <w:rsid w:val="00F07D2C"/>
    <w:rsid w:val="00F11CC0"/>
    <w:rsid w:val="00F12A9B"/>
    <w:rsid w:val="00F154C1"/>
    <w:rsid w:val="00F236EB"/>
    <w:rsid w:val="00F24B92"/>
    <w:rsid w:val="00F25B42"/>
    <w:rsid w:val="00F317C3"/>
    <w:rsid w:val="00F41C07"/>
    <w:rsid w:val="00F41CB5"/>
    <w:rsid w:val="00F44516"/>
    <w:rsid w:val="00F44704"/>
    <w:rsid w:val="00F46CCB"/>
    <w:rsid w:val="00F57586"/>
    <w:rsid w:val="00F6737D"/>
    <w:rsid w:val="00F713C7"/>
    <w:rsid w:val="00F74A58"/>
    <w:rsid w:val="00F74AC7"/>
    <w:rsid w:val="00F76BC8"/>
    <w:rsid w:val="00F81906"/>
    <w:rsid w:val="00F83DF4"/>
    <w:rsid w:val="00F93FB9"/>
    <w:rsid w:val="00FA0932"/>
    <w:rsid w:val="00FA103F"/>
    <w:rsid w:val="00FA2589"/>
    <w:rsid w:val="00FA7CE3"/>
    <w:rsid w:val="00FB172A"/>
    <w:rsid w:val="00FB7B42"/>
    <w:rsid w:val="00FC19E1"/>
    <w:rsid w:val="00FD2D50"/>
    <w:rsid w:val="00FD4FB1"/>
    <w:rsid w:val="00FE72C8"/>
    <w:rsid w:val="00FF239E"/>
    <w:rsid w:val="00FF7E3C"/>
    <w:rsid w:val="03FB682A"/>
    <w:rsid w:val="12B952B2"/>
    <w:rsid w:val="371EA276"/>
    <w:rsid w:val="4C53D37F"/>
    <w:rsid w:val="5007263D"/>
    <w:rsid w:val="70F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B5A8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C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home.com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1308</Words>
  <Characters>7459</Characters>
  <Application>Microsoft Office Word</Application>
  <DocSecurity>0</DocSecurity>
  <Lines>62</Lines>
  <Paragraphs>17</Paragraphs>
  <ScaleCrop>false</ScaleCrop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Pham Thi Quynh Nhu</cp:lastModifiedBy>
  <cp:revision>458</cp:revision>
  <dcterms:created xsi:type="dcterms:W3CDTF">2021-06-07T11:32:00Z</dcterms:created>
  <dcterms:modified xsi:type="dcterms:W3CDTF">2024-04-05T13:19:00Z</dcterms:modified>
</cp:coreProperties>
</file>