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677C6E" w:rsidRPr="00944FAB" w:rsidRDefault="00677C6E" w:rsidP="00944FAB">
      <w:pPr>
        <w:spacing w:after="0" w:line="240" w:lineRule="auto"/>
        <w:jc w:val="center"/>
        <w:rPr>
          <w:rFonts w:eastAsia="Times New Roman" w:cs="Times New Roman"/>
          <w:b/>
          <w:bCs/>
          <w:color w:val="000000"/>
          <w:kern w:val="0"/>
          <w:sz w:val="26"/>
          <w:szCs w:val="26"/>
          <w14:ligatures w14:val="none"/>
        </w:rPr>
      </w:pPr>
      <w:r w:rsidRPr="00944FAB">
        <w:rPr>
          <w:rFonts w:eastAsia="Times New Roman" w:cs="Times New Roman"/>
          <w:b/>
          <w:bCs/>
          <w:color w:val="000000"/>
          <w:kern w:val="0"/>
          <w:sz w:val="26"/>
          <w:szCs w:val="26"/>
          <w14:ligatures w14:val="none"/>
        </w:rPr>
        <w:t>BÀI 5: PHÂN TỬ- ĐƠN CHẤT- HỢP CHẤT</w:t>
      </w:r>
    </w:p>
    <w:p w:rsidR="00BE56B9" w:rsidRPr="00944FAB" w:rsidRDefault="00BE56B9" w:rsidP="00944FAB">
      <w:pPr>
        <w:spacing w:after="0" w:line="240" w:lineRule="auto"/>
        <w:jc w:val="both"/>
        <w:rPr>
          <w:rFonts w:eastAsia="Times New Roman" w:cs="Times New Roman"/>
          <w:b/>
          <w:bCs/>
          <w:color w:val="000000"/>
          <w:kern w:val="0"/>
          <w:sz w:val="26"/>
          <w:szCs w:val="26"/>
          <w14:ligatures w14:val="none"/>
        </w:rPr>
      </w:pPr>
      <w:r w:rsidRPr="00944FAB">
        <w:rPr>
          <w:rFonts w:eastAsia="Times New Roman" w:cs="Times New Roman"/>
          <w:b/>
          <w:bCs/>
          <w:color w:val="000000"/>
          <w:kern w:val="0"/>
          <w:sz w:val="26"/>
          <w:szCs w:val="26"/>
          <w14:ligatures w14:val="none"/>
        </w:rPr>
        <w:t xml:space="preserve">T1: </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b/>
          <w:bCs/>
          <w:color w:val="000000"/>
          <w:kern w:val="0"/>
          <w:sz w:val="26"/>
          <w:szCs w:val="26"/>
          <w14:ligatures w14:val="none"/>
        </w:rPr>
        <w:t>I. Phân tử</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b/>
          <w:bCs/>
          <w:color w:val="000000"/>
          <w:kern w:val="0"/>
          <w:sz w:val="26"/>
          <w:szCs w:val="26"/>
          <w14:ligatures w14:val="none"/>
        </w:rPr>
        <w:t>1. Khái niệm</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 Phân tử là hạt đại diện cho chất, gồm một số nguyên tử liên kết với nhau và thể hiện đẩy đủ tính chất hóa học của chất.</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 Phân tử đơn chất được tạo nên bởi các nguyên tử của cùng một nguyên tố hóa học.</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Ví dụ:</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 Hai nguyên tử nitrogen liên kết với nhau tạo thành phân tử nitrogen.</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 Hai nguyên tử oxygen liên kết với nhau tạo thành phân tử oxygen.</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 Phân tử hợp chất được tạo nên bởi nguyên tử của các nguyên tố hóa học khác nhau.</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Ví dụ:</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 Phân tử methane gồm 1 nguyên tử C liên kết với 4 nguyên tử H.</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 Phân tử nước gồm 1 nguyên tử O liên kết với 2 nguyên tử H.</w:t>
      </w:r>
    </w:p>
    <w:p w:rsidR="00677C6E" w:rsidRPr="00944FAB" w:rsidRDefault="00677C6E" w:rsidP="00944FAB">
      <w:pPr>
        <w:spacing w:after="0" w:line="240" w:lineRule="auto"/>
        <w:jc w:val="center"/>
        <w:rPr>
          <w:rFonts w:eastAsia="Times New Roman" w:cs="Times New Roman"/>
          <w:color w:val="000000"/>
          <w:kern w:val="0"/>
          <w:sz w:val="26"/>
          <w:szCs w:val="26"/>
          <w14:ligatures w14:val="none"/>
        </w:rPr>
      </w:pPr>
      <w:r w:rsidRPr="00944FAB">
        <w:rPr>
          <w:rFonts w:eastAsia="Times New Roman" w:cs="Times New Roman"/>
          <w:noProof/>
          <w:color w:val="000000"/>
          <w:kern w:val="0"/>
          <w:sz w:val="26"/>
          <w:szCs w:val="26"/>
          <w14:ligatures w14:val="none"/>
        </w:rPr>
        <w:drawing>
          <wp:inline distT="0" distB="0" distL="0" distR="0" wp14:anchorId="7B9EBDC0" wp14:editId="13E267E9">
            <wp:extent cx="5153025" cy="1333500"/>
            <wp:effectExtent l="0" t="0" r="9525" b="0"/>
            <wp:docPr id="1722751716" name="Picture 1" descr="Lý thuyết KHTN 7 Kết nối tri thức Bài 5: Phân tử - Đơn chất - Hợp chấ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ý thuyết KHTN 7 Kết nối tri thức Bài 5: Phân tử - Đơn chất - Hợp chấ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53025" cy="1333500"/>
                    </a:xfrm>
                    <a:prstGeom prst="rect">
                      <a:avLst/>
                    </a:prstGeom>
                    <a:noFill/>
                    <a:ln>
                      <a:noFill/>
                    </a:ln>
                  </pic:spPr>
                </pic:pic>
              </a:graphicData>
            </a:graphic>
          </wp:inline>
        </w:drawing>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b/>
          <w:bCs/>
          <w:color w:val="000000"/>
          <w:kern w:val="0"/>
          <w:sz w:val="26"/>
          <w:szCs w:val="26"/>
          <w14:ligatures w14:val="none"/>
        </w:rPr>
        <w:t>2. Khối lượng phân tử</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 Khối lượng phân tử của một chất bằng tổng khối lượng của các nguyên tử trong phân tử chất đó.</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 Khối lượng của một phân tử được tính theo đơn vị amu.</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Ví dụ: Khối lượng phân tử nước bằng: 2.1 + 16 = 18 amu.</w:t>
      </w:r>
    </w:p>
    <w:p w:rsidR="00D50A95" w:rsidRPr="00944FAB" w:rsidRDefault="00677C6E" w:rsidP="00944FAB">
      <w:pPr>
        <w:spacing w:after="0" w:line="240" w:lineRule="auto"/>
        <w:jc w:val="both"/>
        <w:rPr>
          <w:rFonts w:eastAsia="Times New Roman" w:cs="Times New Roman"/>
          <w:b/>
          <w:bCs/>
          <w:color w:val="000000"/>
          <w:kern w:val="0"/>
          <w:sz w:val="26"/>
          <w:szCs w:val="26"/>
          <w14:ligatures w14:val="none"/>
        </w:rPr>
      </w:pPr>
      <w:r w:rsidRPr="00944FAB">
        <w:rPr>
          <w:rFonts w:eastAsia="Times New Roman" w:cs="Times New Roman"/>
          <w:b/>
          <w:bCs/>
          <w:color w:val="000000"/>
          <w:kern w:val="0"/>
          <w:sz w:val="26"/>
          <w:szCs w:val="26"/>
          <w14:ligatures w14:val="none"/>
        </w:rPr>
        <w:t>Bài tập vận dụng</w:t>
      </w:r>
    </w:p>
    <w:p w:rsidR="00D50A95" w:rsidRPr="00944FAB" w:rsidRDefault="00D50A95" w:rsidP="00944FAB">
      <w:pPr>
        <w:spacing w:after="0" w:line="240" w:lineRule="auto"/>
        <w:jc w:val="both"/>
        <w:rPr>
          <w:rFonts w:eastAsia="Times New Roman" w:cs="Times New Roman"/>
          <w:b/>
          <w:bCs/>
          <w:color w:val="000000"/>
          <w:kern w:val="0"/>
          <w:sz w:val="26"/>
          <w:szCs w:val="26"/>
          <w14:ligatures w14:val="none"/>
        </w:rPr>
      </w:pPr>
      <w:r w:rsidRPr="00944FAB">
        <w:rPr>
          <w:rFonts w:eastAsia="Times New Roman" w:cs="Times New Roman"/>
          <w:b/>
          <w:bCs/>
          <w:color w:val="000000"/>
          <w:kern w:val="0"/>
          <w:sz w:val="26"/>
          <w:szCs w:val="26"/>
          <w14:ligatures w14:val="none"/>
        </w:rPr>
        <w:t xml:space="preserve">1. </w:t>
      </w:r>
      <w:r w:rsidR="00677C6E" w:rsidRPr="00944FAB">
        <w:rPr>
          <w:rFonts w:eastAsia="Times New Roman" w:cs="Times New Roman"/>
          <w:b/>
          <w:bCs/>
          <w:color w:val="000000"/>
          <w:kern w:val="0"/>
          <w:sz w:val="26"/>
          <w:szCs w:val="26"/>
          <w14:ligatures w14:val="none"/>
        </w:rPr>
        <w:t xml:space="preserve">Cho các phân tử sau: </w:t>
      </w:r>
      <w:r w:rsidRPr="00944FAB">
        <w:rPr>
          <w:rFonts w:eastAsia="Times New Roman" w:cs="Times New Roman"/>
          <w:b/>
          <w:bCs/>
          <w:color w:val="000000"/>
          <w:kern w:val="0"/>
          <w:sz w:val="26"/>
          <w:szCs w:val="26"/>
          <w14:ligatures w14:val="none"/>
        </w:rPr>
        <w:t>Cl</w:t>
      </w:r>
      <w:r w:rsidRPr="00944FAB">
        <w:rPr>
          <w:rFonts w:eastAsia="Times New Roman" w:cs="Times New Roman"/>
          <w:b/>
          <w:bCs/>
          <w:color w:val="000000"/>
          <w:kern w:val="0"/>
          <w:sz w:val="26"/>
          <w:szCs w:val="26"/>
          <w:vertAlign w:val="subscript"/>
          <w14:ligatures w14:val="none"/>
        </w:rPr>
        <w:t xml:space="preserve">2 </w:t>
      </w:r>
      <w:r w:rsidRPr="00944FAB">
        <w:rPr>
          <w:rFonts w:eastAsia="Times New Roman" w:cs="Times New Roman"/>
          <w:b/>
          <w:bCs/>
          <w:color w:val="000000"/>
          <w:kern w:val="0"/>
          <w:sz w:val="26"/>
          <w:szCs w:val="26"/>
          <w14:ligatures w14:val="none"/>
        </w:rPr>
        <w:t>, H</w:t>
      </w:r>
      <w:r w:rsidRPr="00944FAB">
        <w:rPr>
          <w:rFonts w:eastAsia="Times New Roman" w:cs="Times New Roman"/>
          <w:b/>
          <w:bCs/>
          <w:color w:val="000000"/>
          <w:kern w:val="0"/>
          <w:sz w:val="26"/>
          <w:szCs w:val="26"/>
          <w:vertAlign w:val="subscript"/>
          <w14:ligatures w14:val="none"/>
        </w:rPr>
        <w:t xml:space="preserve">2, </w:t>
      </w:r>
      <w:r w:rsidRPr="00944FAB">
        <w:rPr>
          <w:rFonts w:eastAsia="Times New Roman" w:cs="Times New Roman"/>
          <w:b/>
          <w:bCs/>
          <w:color w:val="000000"/>
          <w:kern w:val="0"/>
          <w:sz w:val="26"/>
          <w:szCs w:val="26"/>
          <w14:ligatures w14:val="none"/>
        </w:rPr>
        <w:t>H</w:t>
      </w:r>
      <w:r w:rsidRPr="00944FAB">
        <w:rPr>
          <w:rFonts w:eastAsia="Times New Roman" w:cs="Times New Roman"/>
          <w:b/>
          <w:bCs/>
          <w:color w:val="000000"/>
          <w:kern w:val="0"/>
          <w:sz w:val="26"/>
          <w:szCs w:val="26"/>
          <w:vertAlign w:val="subscript"/>
          <w14:ligatures w14:val="none"/>
        </w:rPr>
        <w:t>2</w:t>
      </w:r>
      <w:r w:rsidRPr="00944FAB">
        <w:rPr>
          <w:rFonts w:eastAsia="Times New Roman" w:cs="Times New Roman"/>
          <w:b/>
          <w:bCs/>
          <w:color w:val="000000"/>
          <w:kern w:val="0"/>
          <w:sz w:val="26"/>
          <w:szCs w:val="26"/>
          <w14:ligatures w14:val="none"/>
        </w:rPr>
        <w:t>0, H</w:t>
      </w:r>
      <w:r w:rsidRPr="00944FAB">
        <w:rPr>
          <w:rFonts w:eastAsia="Times New Roman" w:cs="Times New Roman"/>
          <w:b/>
          <w:bCs/>
          <w:color w:val="000000"/>
          <w:kern w:val="0"/>
          <w:sz w:val="26"/>
          <w:szCs w:val="26"/>
          <w:vertAlign w:val="subscript"/>
          <w14:ligatures w14:val="none"/>
        </w:rPr>
        <w:t>2</w:t>
      </w:r>
      <w:r w:rsidRPr="00944FAB">
        <w:rPr>
          <w:rFonts w:eastAsia="Times New Roman" w:cs="Times New Roman"/>
          <w:b/>
          <w:bCs/>
          <w:color w:val="000000"/>
          <w:kern w:val="0"/>
          <w:sz w:val="26"/>
          <w:szCs w:val="26"/>
          <w14:ligatures w14:val="none"/>
        </w:rPr>
        <w:t>SO</w:t>
      </w:r>
      <w:r w:rsidRPr="00944FAB">
        <w:rPr>
          <w:rFonts w:eastAsia="Times New Roman" w:cs="Times New Roman"/>
          <w:b/>
          <w:bCs/>
          <w:color w:val="000000"/>
          <w:kern w:val="0"/>
          <w:sz w:val="26"/>
          <w:szCs w:val="26"/>
          <w:vertAlign w:val="subscript"/>
          <w14:ligatures w14:val="none"/>
        </w:rPr>
        <w:t xml:space="preserve">4, </w:t>
      </w:r>
      <w:r w:rsidRPr="00944FAB">
        <w:rPr>
          <w:rFonts w:eastAsia="Times New Roman" w:cs="Times New Roman"/>
          <w:b/>
          <w:bCs/>
          <w:color w:val="000000"/>
          <w:kern w:val="0"/>
          <w:sz w:val="26"/>
          <w:szCs w:val="26"/>
          <w14:ligatures w14:val="none"/>
        </w:rPr>
        <w:t>NaCl, O</w:t>
      </w:r>
      <w:r w:rsidRPr="00944FAB">
        <w:rPr>
          <w:rFonts w:eastAsia="Times New Roman" w:cs="Times New Roman"/>
          <w:b/>
          <w:bCs/>
          <w:color w:val="000000"/>
          <w:kern w:val="0"/>
          <w:sz w:val="26"/>
          <w:szCs w:val="26"/>
          <w:vertAlign w:val="subscript"/>
          <w14:ligatures w14:val="none"/>
        </w:rPr>
        <w:t>2</w:t>
      </w:r>
      <w:r w:rsidRPr="00944FAB">
        <w:rPr>
          <w:rFonts w:eastAsia="Times New Roman" w:cs="Times New Roman"/>
          <w:b/>
          <w:bCs/>
          <w:color w:val="000000"/>
          <w:kern w:val="0"/>
          <w:sz w:val="26"/>
          <w:szCs w:val="26"/>
          <w14:ligatures w14:val="none"/>
        </w:rPr>
        <w:t>. Hãy cho biết thành phần cấu tạo các phân tử trên.</w:t>
      </w:r>
    </w:p>
    <w:p w:rsidR="00056A34" w:rsidRPr="00944FAB" w:rsidRDefault="00D50A95"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Giải: Cl</w:t>
      </w:r>
      <w:r w:rsidRPr="00944FAB">
        <w:rPr>
          <w:rFonts w:eastAsia="Times New Roman" w:cs="Times New Roman"/>
          <w:color w:val="000000"/>
          <w:kern w:val="0"/>
          <w:sz w:val="26"/>
          <w:szCs w:val="26"/>
          <w:vertAlign w:val="subscript"/>
          <w14:ligatures w14:val="none"/>
        </w:rPr>
        <w:t>2</w:t>
      </w:r>
      <w:r w:rsidR="00056A34" w:rsidRPr="00944FAB">
        <w:rPr>
          <w:rFonts w:eastAsia="Times New Roman" w:cs="Times New Roman"/>
          <w:color w:val="000000"/>
          <w:kern w:val="0"/>
          <w:sz w:val="26"/>
          <w:szCs w:val="26"/>
          <w14:ligatures w14:val="none"/>
        </w:rPr>
        <w:t>: 1 phân tử Cl</w:t>
      </w:r>
      <w:r w:rsidR="00056A34" w:rsidRPr="00944FAB">
        <w:rPr>
          <w:rFonts w:eastAsia="Times New Roman" w:cs="Times New Roman"/>
          <w:color w:val="000000"/>
          <w:kern w:val="0"/>
          <w:sz w:val="26"/>
          <w:szCs w:val="26"/>
          <w:vertAlign w:val="subscript"/>
          <w14:ligatures w14:val="none"/>
        </w:rPr>
        <w:t xml:space="preserve">2 </w:t>
      </w:r>
      <w:r w:rsidR="00056A34" w:rsidRPr="00944FAB">
        <w:rPr>
          <w:rFonts w:eastAsia="Times New Roman" w:cs="Times New Roman"/>
          <w:color w:val="000000"/>
          <w:kern w:val="0"/>
          <w:sz w:val="26"/>
          <w:szCs w:val="26"/>
          <w14:ligatures w14:val="none"/>
        </w:rPr>
        <w:t>gồm 2 nguyên tử Chlorine tạo nên</w:t>
      </w:r>
    </w:p>
    <w:p w:rsidR="00056A34" w:rsidRPr="00944FAB" w:rsidRDefault="00056A34"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 xml:space="preserve"> </w:t>
      </w:r>
      <w:r w:rsidR="00D50A95" w:rsidRPr="00944FAB">
        <w:rPr>
          <w:rFonts w:eastAsia="Times New Roman" w:cs="Times New Roman"/>
          <w:color w:val="000000"/>
          <w:kern w:val="0"/>
          <w:sz w:val="26"/>
          <w:szCs w:val="26"/>
          <w:vertAlign w:val="subscript"/>
          <w14:ligatures w14:val="none"/>
        </w:rPr>
        <w:t xml:space="preserve"> </w:t>
      </w:r>
      <w:r w:rsidRPr="00944FAB">
        <w:rPr>
          <w:rFonts w:eastAsia="Times New Roman" w:cs="Times New Roman"/>
          <w:color w:val="000000"/>
          <w:kern w:val="0"/>
          <w:sz w:val="26"/>
          <w:szCs w:val="26"/>
          <w14:ligatures w14:val="none"/>
        </w:rPr>
        <w:tab/>
      </w:r>
      <w:r w:rsidR="00D50A95" w:rsidRPr="00944FAB">
        <w:rPr>
          <w:rFonts w:eastAsia="Times New Roman" w:cs="Times New Roman"/>
          <w:color w:val="000000"/>
          <w:kern w:val="0"/>
          <w:sz w:val="26"/>
          <w:szCs w:val="26"/>
          <w14:ligatures w14:val="none"/>
        </w:rPr>
        <w:t>H</w:t>
      </w:r>
      <w:r w:rsidR="00D50A95" w:rsidRPr="00944FAB">
        <w:rPr>
          <w:rFonts w:eastAsia="Times New Roman" w:cs="Times New Roman"/>
          <w:color w:val="000000"/>
          <w:kern w:val="0"/>
          <w:sz w:val="26"/>
          <w:szCs w:val="26"/>
          <w:vertAlign w:val="subscript"/>
          <w14:ligatures w14:val="none"/>
        </w:rPr>
        <w:t xml:space="preserve">2, </w:t>
      </w:r>
      <w:r w:rsidRPr="00944FAB">
        <w:rPr>
          <w:rFonts w:eastAsia="Times New Roman" w:cs="Times New Roman"/>
          <w:color w:val="000000"/>
          <w:kern w:val="0"/>
          <w:sz w:val="26"/>
          <w:szCs w:val="26"/>
          <w14:ligatures w14:val="none"/>
        </w:rPr>
        <w:t>: 1 phân tử H</w:t>
      </w:r>
      <w:r w:rsidRPr="00944FAB">
        <w:rPr>
          <w:rFonts w:eastAsia="Times New Roman" w:cs="Times New Roman"/>
          <w:color w:val="000000"/>
          <w:kern w:val="0"/>
          <w:sz w:val="26"/>
          <w:szCs w:val="26"/>
          <w:vertAlign w:val="subscript"/>
          <w14:ligatures w14:val="none"/>
        </w:rPr>
        <w:t xml:space="preserve">2 </w:t>
      </w:r>
      <w:r w:rsidRPr="00944FAB">
        <w:rPr>
          <w:rFonts w:eastAsia="Times New Roman" w:cs="Times New Roman"/>
          <w:color w:val="000000"/>
          <w:kern w:val="0"/>
          <w:sz w:val="26"/>
          <w:szCs w:val="26"/>
          <w14:ligatures w14:val="none"/>
        </w:rPr>
        <w:t>gồm 2 nguyên tử Hydrogen tạo nên</w:t>
      </w:r>
    </w:p>
    <w:p w:rsidR="00D50A95" w:rsidRPr="00944FAB" w:rsidRDefault="00056A34"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vertAlign w:val="subscript"/>
          <w14:ligatures w14:val="none"/>
        </w:rPr>
        <w:tab/>
      </w:r>
      <w:r w:rsidR="00D50A95" w:rsidRPr="00944FAB">
        <w:rPr>
          <w:rFonts w:eastAsia="Times New Roman" w:cs="Times New Roman"/>
          <w:color w:val="000000"/>
          <w:kern w:val="0"/>
          <w:sz w:val="26"/>
          <w:szCs w:val="26"/>
          <w14:ligatures w14:val="none"/>
        </w:rPr>
        <w:t>O</w:t>
      </w:r>
      <w:r w:rsidR="00D50A95" w:rsidRPr="00944FAB">
        <w:rPr>
          <w:rFonts w:eastAsia="Times New Roman" w:cs="Times New Roman"/>
          <w:color w:val="000000"/>
          <w:kern w:val="0"/>
          <w:sz w:val="26"/>
          <w:szCs w:val="26"/>
          <w:vertAlign w:val="subscript"/>
          <w14:ligatures w14:val="none"/>
        </w:rPr>
        <w:t>2</w:t>
      </w:r>
      <w:r w:rsidRPr="00944FAB">
        <w:rPr>
          <w:rFonts w:eastAsia="Times New Roman" w:cs="Times New Roman"/>
          <w:color w:val="000000"/>
          <w:kern w:val="0"/>
          <w:sz w:val="26"/>
          <w:szCs w:val="26"/>
          <w:vertAlign w:val="subscript"/>
          <w14:ligatures w14:val="none"/>
        </w:rPr>
        <w:t>:</w:t>
      </w:r>
      <w:r w:rsidRPr="00944FAB">
        <w:rPr>
          <w:rFonts w:eastAsia="Times New Roman" w:cs="Times New Roman"/>
          <w:color w:val="000000"/>
          <w:kern w:val="0"/>
          <w:sz w:val="26"/>
          <w:szCs w:val="26"/>
          <w14:ligatures w14:val="none"/>
        </w:rPr>
        <w:t xml:space="preserve"> 1 phân tử Cl</w:t>
      </w:r>
      <w:r w:rsidRPr="00944FAB">
        <w:rPr>
          <w:rFonts w:eastAsia="Times New Roman" w:cs="Times New Roman"/>
          <w:color w:val="000000"/>
          <w:kern w:val="0"/>
          <w:sz w:val="26"/>
          <w:szCs w:val="26"/>
          <w:vertAlign w:val="subscript"/>
          <w14:ligatures w14:val="none"/>
        </w:rPr>
        <w:t xml:space="preserve">2 </w:t>
      </w:r>
      <w:r w:rsidRPr="00944FAB">
        <w:rPr>
          <w:rFonts w:eastAsia="Times New Roman" w:cs="Times New Roman"/>
          <w:color w:val="000000"/>
          <w:kern w:val="0"/>
          <w:sz w:val="26"/>
          <w:szCs w:val="26"/>
          <w14:ligatures w14:val="none"/>
        </w:rPr>
        <w:t>gồm 2 nguyên tử Oxygen tạo nên</w:t>
      </w:r>
    </w:p>
    <w:p w:rsidR="00056A34" w:rsidRPr="00944FAB" w:rsidRDefault="00056A34"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=&gt;3 phân tử trên được tạo nên bởi các nguyên tử của cùng một nguyên tố hóa học. Phân tử đơn chất</w:t>
      </w:r>
    </w:p>
    <w:p w:rsidR="00056A34" w:rsidRPr="00944FAB" w:rsidRDefault="00056A34"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b/>
          <w:bCs/>
          <w:color w:val="000000"/>
          <w:kern w:val="0"/>
          <w:sz w:val="26"/>
          <w:szCs w:val="26"/>
          <w14:ligatures w14:val="none"/>
        </w:rPr>
        <w:tab/>
      </w:r>
      <w:r w:rsidR="00760798" w:rsidRPr="00944FAB">
        <w:rPr>
          <w:rFonts w:eastAsia="Times New Roman" w:cs="Times New Roman"/>
          <w:color w:val="000000"/>
          <w:kern w:val="0"/>
          <w:sz w:val="26"/>
          <w:szCs w:val="26"/>
          <w14:ligatures w14:val="none"/>
        </w:rPr>
        <w:t>+</w:t>
      </w:r>
      <w:r w:rsidRPr="00944FAB">
        <w:rPr>
          <w:rFonts w:eastAsia="Times New Roman" w:cs="Times New Roman"/>
          <w:color w:val="000000"/>
          <w:kern w:val="0"/>
          <w:sz w:val="26"/>
          <w:szCs w:val="26"/>
          <w14:ligatures w14:val="none"/>
        </w:rPr>
        <w:t>H</w:t>
      </w:r>
      <w:r w:rsidRPr="00944FAB">
        <w:rPr>
          <w:rFonts w:eastAsia="Times New Roman" w:cs="Times New Roman"/>
          <w:color w:val="000000"/>
          <w:kern w:val="0"/>
          <w:sz w:val="26"/>
          <w:szCs w:val="26"/>
          <w:vertAlign w:val="subscript"/>
          <w14:ligatures w14:val="none"/>
        </w:rPr>
        <w:t>2</w:t>
      </w:r>
      <w:r w:rsidRPr="00944FAB">
        <w:rPr>
          <w:rFonts w:eastAsia="Times New Roman" w:cs="Times New Roman"/>
          <w:color w:val="000000"/>
          <w:kern w:val="0"/>
          <w:sz w:val="26"/>
          <w:szCs w:val="26"/>
          <w14:ligatures w14:val="none"/>
        </w:rPr>
        <w:t>0:  phân tử nước gồm 2 nguyên tử Hydrogen và 1 nguyên tử Oxygen</w:t>
      </w:r>
    </w:p>
    <w:p w:rsidR="00760798" w:rsidRPr="00944FAB" w:rsidRDefault="00760798" w:rsidP="00944FAB">
      <w:pPr>
        <w:pStyle w:val="ListParagraph"/>
        <w:numPr>
          <w:ilvl w:val="0"/>
          <w:numId w:val="3"/>
        </w:numPr>
        <w:spacing w:after="0" w:line="240" w:lineRule="auto"/>
        <w:ind w:left="0"/>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Được tạo từ 2 nguyên tố hoá học  H và O. Là phân tử hợp chất</w:t>
      </w:r>
    </w:p>
    <w:p w:rsidR="00760798" w:rsidRPr="00944FAB" w:rsidRDefault="00760798" w:rsidP="00944FAB">
      <w:pPr>
        <w:spacing w:after="0" w:line="240" w:lineRule="auto"/>
        <w:jc w:val="both"/>
        <w:rPr>
          <w:rFonts w:eastAsia="Times New Roman" w:cs="Times New Roman"/>
          <w:color w:val="000000"/>
          <w:kern w:val="0"/>
          <w:sz w:val="26"/>
          <w:szCs w:val="26"/>
          <w14:ligatures w14:val="none"/>
        </w:rPr>
      </w:pPr>
    </w:p>
    <w:p w:rsidR="00056A34" w:rsidRPr="00944FAB" w:rsidRDefault="00760798"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ab/>
        <w:t>+</w:t>
      </w:r>
      <w:r w:rsidR="00056A34" w:rsidRPr="00944FAB">
        <w:rPr>
          <w:rFonts w:eastAsia="Times New Roman" w:cs="Times New Roman"/>
          <w:color w:val="000000"/>
          <w:kern w:val="0"/>
          <w:sz w:val="26"/>
          <w:szCs w:val="26"/>
          <w14:ligatures w14:val="none"/>
        </w:rPr>
        <w:t>NaCl : Phân tử NaCl gồn 1 nguyên tử là sodium và 1 nguyên tử chlorine</w:t>
      </w:r>
    </w:p>
    <w:p w:rsidR="00760798" w:rsidRPr="00944FAB" w:rsidRDefault="00056A34" w:rsidP="00944FAB">
      <w:pPr>
        <w:pStyle w:val="ListParagraph"/>
        <w:numPr>
          <w:ilvl w:val="0"/>
          <w:numId w:val="3"/>
        </w:numPr>
        <w:spacing w:after="0" w:line="240" w:lineRule="auto"/>
        <w:ind w:left="0"/>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 xml:space="preserve">Được tạo từ 2 nguyên </w:t>
      </w:r>
      <w:r w:rsidR="00760798" w:rsidRPr="00944FAB">
        <w:rPr>
          <w:rFonts w:eastAsia="Times New Roman" w:cs="Times New Roman"/>
          <w:color w:val="000000"/>
          <w:kern w:val="0"/>
          <w:sz w:val="26"/>
          <w:szCs w:val="26"/>
          <w14:ligatures w14:val="none"/>
        </w:rPr>
        <w:t>tố hoá học Na và Cl. Là phân tử hợp chất</w:t>
      </w:r>
    </w:p>
    <w:p w:rsidR="00056A34" w:rsidRPr="00944FAB" w:rsidRDefault="00760798" w:rsidP="00944FAB">
      <w:pPr>
        <w:pStyle w:val="ListParagraph"/>
        <w:spacing w:after="0" w:line="240" w:lineRule="auto"/>
        <w:ind w:left="0"/>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 xml:space="preserve">+ </w:t>
      </w:r>
      <w:r w:rsidR="00056A34" w:rsidRPr="00944FAB">
        <w:rPr>
          <w:rFonts w:eastAsia="Times New Roman" w:cs="Times New Roman"/>
          <w:color w:val="000000"/>
          <w:kern w:val="0"/>
          <w:sz w:val="26"/>
          <w:szCs w:val="26"/>
          <w14:ligatures w14:val="none"/>
        </w:rPr>
        <w:t>H</w:t>
      </w:r>
      <w:r w:rsidR="00056A34" w:rsidRPr="00944FAB">
        <w:rPr>
          <w:rFonts w:eastAsia="Times New Roman" w:cs="Times New Roman"/>
          <w:color w:val="000000"/>
          <w:kern w:val="0"/>
          <w:sz w:val="26"/>
          <w:szCs w:val="26"/>
          <w:vertAlign w:val="subscript"/>
          <w14:ligatures w14:val="none"/>
        </w:rPr>
        <w:t>2</w:t>
      </w:r>
      <w:r w:rsidR="00056A34" w:rsidRPr="00944FAB">
        <w:rPr>
          <w:rFonts w:eastAsia="Times New Roman" w:cs="Times New Roman"/>
          <w:color w:val="000000"/>
          <w:kern w:val="0"/>
          <w:sz w:val="26"/>
          <w:szCs w:val="26"/>
          <w14:ligatures w14:val="none"/>
        </w:rPr>
        <w:t>SO</w:t>
      </w:r>
      <w:r w:rsidR="00056A34" w:rsidRPr="00944FAB">
        <w:rPr>
          <w:rFonts w:eastAsia="Times New Roman" w:cs="Times New Roman"/>
          <w:color w:val="000000"/>
          <w:kern w:val="0"/>
          <w:sz w:val="26"/>
          <w:szCs w:val="26"/>
          <w:vertAlign w:val="subscript"/>
          <w14:ligatures w14:val="none"/>
        </w:rPr>
        <w:t>4</w:t>
      </w:r>
      <w:r w:rsidRPr="00944FAB">
        <w:rPr>
          <w:rFonts w:eastAsia="Times New Roman" w:cs="Times New Roman"/>
          <w:color w:val="000000"/>
          <w:kern w:val="0"/>
          <w:sz w:val="26"/>
          <w:szCs w:val="26"/>
          <w14:ligatures w14:val="none"/>
        </w:rPr>
        <w:t>: gồm 2 nguyên tử Hydrogen 1 nguyen tử sulfur và 4 nguyen tử oxygen. Được tạo từ 3 nguyên tố hoá học H, S,O . Là phân tử hợp chất</w:t>
      </w:r>
    </w:p>
    <w:p w:rsidR="00760798" w:rsidRPr="00944FAB" w:rsidRDefault="00760798" w:rsidP="00944FAB">
      <w:pPr>
        <w:pStyle w:val="ListParagraph"/>
        <w:spacing w:after="0" w:line="240" w:lineRule="auto"/>
        <w:ind w:left="0"/>
        <w:jc w:val="both"/>
        <w:rPr>
          <w:rFonts w:eastAsia="Times New Roman" w:cs="Times New Roman"/>
          <w:b/>
          <w:bCs/>
          <w:color w:val="000000"/>
          <w:kern w:val="0"/>
          <w:sz w:val="26"/>
          <w:szCs w:val="26"/>
          <w:vertAlign w:val="subscript"/>
          <w14:ligatures w14:val="none"/>
        </w:rPr>
      </w:pPr>
      <w:r w:rsidRPr="00944FAB">
        <w:rPr>
          <w:rFonts w:eastAsia="Times New Roman" w:cs="Times New Roman"/>
          <w:color w:val="000000"/>
          <w:kern w:val="0"/>
          <w:sz w:val="26"/>
          <w:szCs w:val="26"/>
          <w14:ligatures w14:val="none"/>
        </w:rPr>
        <w:t xml:space="preserve">2. Tính khối lượng phân tử của các chất sau: </w:t>
      </w:r>
      <w:r w:rsidRPr="00944FAB">
        <w:rPr>
          <w:rFonts w:eastAsia="Times New Roman" w:cs="Times New Roman"/>
          <w:b/>
          <w:bCs/>
          <w:color w:val="000000"/>
          <w:kern w:val="0"/>
          <w:sz w:val="26"/>
          <w:szCs w:val="26"/>
          <w14:ligatures w14:val="none"/>
        </w:rPr>
        <w:t>Cl</w:t>
      </w:r>
      <w:r w:rsidRPr="00944FAB">
        <w:rPr>
          <w:rFonts w:eastAsia="Times New Roman" w:cs="Times New Roman"/>
          <w:b/>
          <w:bCs/>
          <w:color w:val="000000"/>
          <w:kern w:val="0"/>
          <w:sz w:val="26"/>
          <w:szCs w:val="26"/>
          <w:vertAlign w:val="subscript"/>
          <w14:ligatures w14:val="none"/>
        </w:rPr>
        <w:t xml:space="preserve">2 </w:t>
      </w:r>
      <w:r w:rsidRPr="00944FAB">
        <w:rPr>
          <w:rFonts w:eastAsia="Times New Roman" w:cs="Times New Roman"/>
          <w:b/>
          <w:bCs/>
          <w:color w:val="000000"/>
          <w:kern w:val="0"/>
          <w:sz w:val="26"/>
          <w:szCs w:val="26"/>
          <w14:ligatures w14:val="none"/>
        </w:rPr>
        <w:t>, H</w:t>
      </w:r>
      <w:r w:rsidRPr="00944FAB">
        <w:rPr>
          <w:rFonts w:eastAsia="Times New Roman" w:cs="Times New Roman"/>
          <w:b/>
          <w:bCs/>
          <w:color w:val="000000"/>
          <w:kern w:val="0"/>
          <w:sz w:val="26"/>
          <w:szCs w:val="26"/>
          <w:vertAlign w:val="subscript"/>
          <w14:ligatures w14:val="none"/>
        </w:rPr>
        <w:t xml:space="preserve">2, </w:t>
      </w:r>
      <w:r w:rsidRPr="00944FAB">
        <w:rPr>
          <w:rFonts w:eastAsia="Times New Roman" w:cs="Times New Roman"/>
          <w:b/>
          <w:bCs/>
          <w:color w:val="000000"/>
          <w:kern w:val="0"/>
          <w:sz w:val="26"/>
          <w:szCs w:val="26"/>
          <w14:ligatures w14:val="none"/>
        </w:rPr>
        <w:t>H</w:t>
      </w:r>
      <w:r w:rsidRPr="00944FAB">
        <w:rPr>
          <w:rFonts w:eastAsia="Times New Roman" w:cs="Times New Roman"/>
          <w:b/>
          <w:bCs/>
          <w:color w:val="000000"/>
          <w:kern w:val="0"/>
          <w:sz w:val="26"/>
          <w:szCs w:val="26"/>
          <w:vertAlign w:val="subscript"/>
          <w14:ligatures w14:val="none"/>
        </w:rPr>
        <w:t>2</w:t>
      </w:r>
      <w:r w:rsidRPr="00944FAB">
        <w:rPr>
          <w:rFonts w:eastAsia="Times New Roman" w:cs="Times New Roman"/>
          <w:b/>
          <w:bCs/>
          <w:color w:val="000000"/>
          <w:kern w:val="0"/>
          <w:sz w:val="26"/>
          <w:szCs w:val="26"/>
          <w14:ligatures w14:val="none"/>
        </w:rPr>
        <w:t>0, H</w:t>
      </w:r>
      <w:r w:rsidRPr="00944FAB">
        <w:rPr>
          <w:rFonts w:eastAsia="Times New Roman" w:cs="Times New Roman"/>
          <w:b/>
          <w:bCs/>
          <w:color w:val="000000"/>
          <w:kern w:val="0"/>
          <w:sz w:val="26"/>
          <w:szCs w:val="26"/>
          <w:vertAlign w:val="subscript"/>
          <w14:ligatures w14:val="none"/>
        </w:rPr>
        <w:t>2</w:t>
      </w:r>
      <w:r w:rsidRPr="00944FAB">
        <w:rPr>
          <w:rFonts w:eastAsia="Times New Roman" w:cs="Times New Roman"/>
          <w:b/>
          <w:bCs/>
          <w:color w:val="000000"/>
          <w:kern w:val="0"/>
          <w:sz w:val="26"/>
          <w:szCs w:val="26"/>
          <w14:ligatures w14:val="none"/>
        </w:rPr>
        <w:t>SO</w:t>
      </w:r>
      <w:r w:rsidRPr="00944FAB">
        <w:rPr>
          <w:rFonts w:eastAsia="Times New Roman" w:cs="Times New Roman"/>
          <w:b/>
          <w:bCs/>
          <w:color w:val="000000"/>
          <w:kern w:val="0"/>
          <w:sz w:val="26"/>
          <w:szCs w:val="26"/>
          <w:vertAlign w:val="subscript"/>
          <w14:ligatures w14:val="none"/>
        </w:rPr>
        <w:t xml:space="preserve">4, </w:t>
      </w:r>
      <w:r w:rsidRPr="00944FAB">
        <w:rPr>
          <w:rFonts w:eastAsia="Times New Roman" w:cs="Times New Roman"/>
          <w:b/>
          <w:bCs/>
          <w:color w:val="000000"/>
          <w:kern w:val="0"/>
          <w:sz w:val="26"/>
          <w:szCs w:val="26"/>
          <w14:ligatures w14:val="none"/>
        </w:rPr>
        <w:t>NaCl, O</w:t>
      </w:r>
      <w:r w:rsidRPr="00944FAB">
        <w:rPr>
          <w:rFonts w:eastAsia="Times New Roman" w:cs="Times New Roman"/>
          <w:b/>
          <w:bCs/>
          <w:color w:val="000000"/>
          <w:kern w:val="0"/>
          <w:sz w:val="26"/>
          <w:szCs w:val="26"/>
          <w:vertAlign w:val="subscript"/>
          <w14:ligatures w14:val="none"/>
        </w:rPr>
        <w:t>2</w:t>
      </w:r>
      <w:r w:rsidR="00CE2D34" w:rsidRPr="00944FAB">
        <w:rPr>
          <w:rFonts w:eastAsia="Times New Roman" w:cs="Times New Roman"/>
          <w:b/>
          <w:bCs/>
          <w:color w:val="000000"/>
          <w:kern w:val="0"/>
          <w:sz w:val="26"/>
          <w:szCs w:val="26"/>
          <w14:ligatures w14:val="none"/>
        </w:rPr>
        <w:t>, HCl, BaCO</w:t>
      </w:r>
      <w:r w:rsidR="00CE2D34" w:rsidRPr="00944FAB">
        <w:rPr>
          <w:rFonts w:eastAsia="Times New Roman" w:cs="Times New Roman"/>
          <w:b/>
          <w:bCs/>
          <w:color w:val="000000"/>
          <w:kern w:val="0"/>
          <w:sz w:val="26"/>
          <w:szCs w:val="26"/>
          <w:vertAlign w:val="subscript"/>
          <w14:ligatures w14:val="none"/>
        </w:rPr>
        <w:t xml:space="preserve">3, </w:t>
      </w:r>
      <w:r w:rsidR="00CE2D34" w:rsidRPr="00944FAB">
        <w:rPr>
          <w:rFonts w:eastAsia="Times New Roman" w:cs="Times New Roman"/>
          <w:b/>
          <w:bCs/>
          <w:color w:val="000000"/>
          <w:kern w:val="0"/>
          <w:sz w:val="26"/>
          <w:szCs w:val="26"/>
          <w14:ligatures w14:val="none"/>
        </w:rPr>
        <w:t>Al</w:t>
      </w:r>
      <w:r w:rsidR="00CE2D34" w:rsidRPr="00944FAB">
        <w:rPr>
          <w:rFonts w:eastAsia="Times New Roman" w:cs="Times New Roman"/>
          <w:b/>
          <w:bCs/>
          <w:color w:val="000000"/>
          <w:kern w:val="0"/>
          <w:sz w:val="26"/>
          <w:szCs w:val="26"/>
          <w:vertAlign w:val="subscript"/>
          <w14:ligatures w14:val="none"/>
        </w:rPr>
        <w:t>2</w:t>
      </w:r>
      <w:r w:rsidR="00CE2D34" w:rsidRPr="00944FAB">
        <w:rPr>
          <w:rFonts w:eastAsia="Times New Roman" w:cs="Times New Roman"/>
          <w:b/>
          <w:bCs/>
          <w:color w:val="000000"/>
          <w:kern w:val="0"/>
          <w:sz w:val="26"/>
          <w:szCs w:val="26"/>
          <w14:ligatures w14:val="none"/>
        </w:rPr>
        <w:t>(SO4)</w:t>
      </w:r>
      <w:r w:rsidR="00CE2D34" w:rsidRPr="00944FAB">
        <w:rPr>
          <w:rFonts w:eastAsia="Times New Roman" w:cs="Times New Roman"/>
          <w:b/>
          <w:bCs/>
          <w:color w:val="000000"/>
          <w:kern w:val="0"/>
          <w:sz w:val="26"/>
          <w:szCs w:val="26"/>
          <w:vertAlign w:val="subscript"/>
          <w14:ligatures w14:val="none"/>
        </w:rPr>
        <w:t>3</w:t>
      </w:r>
      <w:r w:rsidR="0064759E" w:rsidRPr="00944FAB">
        <w:rPr>
          <w:rFonts w:eastAsia="Times New Roman" w:cs="Times New Roman"/>
          <w:b/>
          <w:bCs/>
          <w:color w:val="000000"/>
          <w:kern w:val="0"/>
          <w:sz w:val="26"/>
          <w:szCs w:val="26"/>
          <w:vertAlign w:val="subscript"/>
          <w14:ligatures w14:val="none"/>
        </w:rPr>
        <w:t xml:space="preserve">. </w:t>
      </w:r>
    </w:p>
    <w:p w:rsidR="00677C6E" w:rsidRPr="00944FAB" w:rsidRDefault="00677C6E" w:rsidP="00944FAB">
      <w:pPr>
        <w:pStyle w:val="ListParagraph"/>
        <w:spacing w:after="0" w:line="240" w:lineRule="auto"/>
        <w:ind w:left="0"/>
        <w:jc w:val="both"/>
        <w:rPr>
          <w:rFonts w:eastAsia="Times New Roman" w:cs="Times New Roman"/>
          <w:color w:val="000000"/>
          <w:kern w:val="0"/>
          <w:sz w:val="26"/>
          <w:szCs w:val="26"/>
          <w14:ligatures w14:val="none"/>
        </w:rPr>
      </w:pPr>
      <w:r w:rsidRPr="00944FAB">
        <w:rPr>
          <w:rFonts w:eastAsia="Calibri" w:cs="Times New Roman"/>
          <w:b/>
          <w:iCs/>
          <w:sz w:val="26"/>
          <w:szCs w:val="26"/>
        </w:rPr>
        <w:t>3</w:t>
      </w:r>
      <w:r w:rsidR="00760798" w:rsidRPr="00944FAB">
        <w:rPr>
          <w:rFonts w:eastAsia="Calibri" w:cs="Times New Roman"/>
          <w:b/>
          <w:iCs/>
          <w:sz w:val="26"/>
          <w:szCs w:val="26"/>
        </w:rPr>
        <w:t xml:space="preserve">. </w:t>
      </w:r>
      <w:r w:rsidRPr="00944FAB">
        <w:rPr>
          <w:rFonts w:eastAsia="Calibri" w:cs="Times New Roman"/>
          <w:iCs/>
          <w:sz w:val="26"/>
          <w:szCs w:val="26"/>
        </w:rPr>
        <w:t>Phân tử 1 hợp chất gồm 1 nguyên tử B, 4 nguyên tử H và nặng bằng nguyên tử oxi.</w:t>
      </w:r>
    </w:p>
    <w:p w:rsidR="00677C6E" w:rsidRPr="00944FAB" w:rsidRDefault="00677C6E" w:rsidP="00944FAB">
      <w:pPr>
        <w:spacing w:after="0" w:line="240" w:lineRule="auto"/>
        <w:jc w:val="both"/>
        <w:rPr>
          <w:rFonts w:eastAsia="Calibri" w:cs="Times New Roman"/>
          <w:iCs/>
          <w:sz w:val="26"/>
          <w:szCs w:val="26"/>
        </w:rPr>
      </w:pPr>
      <w:r w:rsidRPr="00944FAB">
        <w:rPr>
          <w:rFonts w:eastAsia="Calibri" w:cs="Times New Roman"/>
          <w:iCs/>
          <w:sz w:val="26"/>
          <w:szCs w:val="26"/>
        </w:rPr>
        <w:t>Tìm nguyên tử khối của B, cho biết tên và kí hiệu của B.</w:t>
      </w:r>
    </w:p>
    <w:p w:rsidR="00677C6E" w:rsidRPr="00944FAB" w:rsidRDefault="00677C6E" w:rsidP="00944FAB">
      <w:pPr>
        <w:spacing w:after="0" w:line="240" w:lineRule="auto"/>
        <w:jc w:val="both"/>
        <w:rPr>
          <w:rFonts w:cs="Times New Roman"/>
          <w:color w:val="FF0000"/>
          <w:sz w:val="26"/>
          <w:szCs w:val="26"/>
          <w:u w:val="single"/>
        </w:rPr>
      </w:pPr>
      <w:r w:rsidRPr="00944FAB">
        <w:rPr>
          <w:rFonts w:cs="Times New Roman"/>
          <w:color w:val="FF0000"/>
          <w:sz w:val="26"/>
          <w:szCs w:val="26"/>
          <w:u w:val="single"/>
        </w:rPr>
        <w:t>Giải:</w:t>
      </w:r>
    </w:p>
    <w:p w:rsidR="00677C6E" w:rsidRPr="00944FAB" w:rsidRDefault="00CE2D34" w:rsidP="00944FAB">
      <w:pPr>
        <w:spacing w:after="0" w:line="240" w:lineRule="auto"/>
        <w:jc w:val="both"/>
        <w:rPr>
          <w:rFonts w:eastAsia="Calibri" w:cs="Times New Roman"/>
          <w:iCs/>
          <w:color w:val="FF0000"/>
          <w:sz w:val="26"/>
          <w:szCs w:val="26"/>
          <w:lang w:val="fr-FR"/>
        </w:rPr>
      </w:pPr>
      <w:r w:rsidRPr="00944FAB">
        <w:rPr>
          <w:rFonts w:eastAsia="Calibri" w:cs="Times New Roman"/>
          <w:iCs/>
          <w:color w:val="FF0000"/>
          <w:sz w:val="26"/>
          <w:szCs w:val="26"/>
          <w:lang w:val="fr-FR"/>
        </w:rPr>
        <w:t xml:space="preserve">Khối lương phân tử (PTK) </w:t>
      </w:r>
      <w:r w:rsidR="00677C6E" w:rsidRPr="00944FAB">
        <w:rPr>
          <w:rFonts w:eastAsia="Calibri" w:cs="Times New Roman"/>
          <w:iCs/>
          <w:color w:val="FF0000"/>
          <w:sz w:val="26"/>
          <w:szCs w:val="26"/>
          <w:lang w:val="fr-FR"/>
        </w:rPr>
        <w:t xml:space="preserve">của hợp chất =1B + 4H =16 </w:t>
      </w:r>
      <w:r w:rsidRPr="00944FAB">
        <w:rPr>
          <w:rFonts w:eastAsia="Calibri" w:cs="Times New Roman"/>
          <w:iCs/>
          <w:color w:val="FF0000"/>
          <w:sz w:val="26"/>
          <w:szCs w:val="26"/>
          <w:lang w:val="fr-FR"/>
        </w:rPr>
        <w:t xml:space="preserve">amu </w:t>
      </w:r>
    </w:p>
    <w:p w:rsidR="00677C6E" w:rsidRPr="00944FAB" w:rsidRDefault="00CE2D34" w:rsidP="00944FAB">
      <w:pPr>
        <w:spacing w:after="0" w:line="240" w:lineRule="auto"/>
        <w:jc w:val="both"/>
        <w:rPr>
          <w:rFonts w:eastAsia="Calibri" w:cs="Times New Roman"/>
          <w:iCs/>
          <w:color w:val="FF0000"/>
          <w:sz w:val="26"/>
          <w:szCs w:val="26"/>
          <w:lang w:val="fr-FR"/>
        </w:rPr>
      </w:pPr>
      <w:r w:rsidRPr="00944FAB">
        <w:rPr>
          <w:rFonts w:eastAsia="Calibri" w:cs="Times New Roman"/>
          <w:iCs/>
          <w:color w:val="FF0000"/>
          <w:sz w:val="26"/>
          <w:szCs w:val="26"/>
          <w:lang w:val="fr-FR"/>
        </w:rPr>
        <w:t>Khối lượng nguyên tử (</w:t>
      </w:r>
      <w:r w:rsidR="00677C6E" w:rsidRPr="00944FAB">
        <w:rPr>
          <w:rFonts w:eastAsia="Calibri" w:cs="Times New Roman"/>
          <w:iCs/>
          <w:color w:val="FF0000"/>
          <w:sz w:val="26"/>
          <w:szCs w:val="26"/>
          <w:lang w:val="fr-FR"/>
        </w:rPr>
        <w:t>NTK</w:t>
      </w:r>
      <w:r w:rsidRPr="00944FAB">
        <w:rPr>
          <w:rFonts w:eastAsia="Calibri" w:cs="Times New Roman"/>
          <w:iCs/>
          <w:color w:val="FF0000"/>
          <w:sz w:val="26"/>
          <w:szCs w:val="26"/>
          <w:lang w:val="fr-FR"/>
        </w:rPr>
        <w:t>)</w:t>
      </w:r>
      <w:r w:rsidR="00677C6E" w:rsidRPr="00944FAB">
        <w:rPr>
          <w:rFonts w:eastAsia="Calibri" w:cs="Times New Roman"/>
          <w:iCs/>
          <w:color w:val="FF0000"/>
          <w:sz w:val="26"/>
          <w:szCs w:val="26"/>
          <w:lang w:val="fr-FR"/>
        </w:rPr>
        <w:t xml:space="preserve"> của B là: 16-4=12 </w:t>
      </w:r>
      <w:r w:rsidRPr="00944FAB">
        <w:rPr>
          <w:rFonts w:eastAsia="Calibri" w:cs="Times New Roman"/>
          <w:iCs/>
          <w:color w:val="FF0000"/>
          <w:sz w:val="26"/>
          <w:szCs w:val="26"/>
          <w:lang w:val="fr-FR"/>
        </w:rPr>
        <w:t>amu</w:t>
      </w:r>
    </w:p>
    <w:p w:rsidR="00677C6E" w:rsidRPr="00944FAB" w:rsidRDefault="00677C6E" w:rsidP="00944FAB">
      <w:pPr>
        <w:spacing w:after="0" w:line="240" w:lineRule="auto"/>
        <w:jc w:val="both"/>
        <w:rPr>
          <w:rFonts w:eastAsia="Calibri" w:cs="Times New Roman"/>
          <w:color w:val="FF0000"/>
          <w:sz w:val="26"/>
          <w:szCs w:val="26"/>
          <w:lang w:val="fr-FR"/>
        </w:rPr>
      </w:pPr>
      <w:r w:rsidRPr="00944FAB">
        <w:rPr>
          <w:rFonts w:eastAsia="Calibri" w:cs="Times New Roman"/>
          <w:iCs/>
          <w:color w:val="FF0000"/>
          <w:sz w:val="26"/>
          <w:szCs w:val="26"/>
          <w:lang w:val="fr-FR"/>
        </w:rPr>
        <w:t>Vậy B là cacbon ( C )</w:t>
      </w:r>
    </w:p>
    <w:p w:rsidR="00677C6E" w:rsidRPr="00944FAB" w:rsidRDefault="00677C6E" w:rsidP="00944FAB">
      <w:pPr>
        <w:spacing w:after="0" w:line="240" w:lineRule="auto"/>
        <w:jc w:val="both"/>
        <w:rPr>
          <w:rFonts w:eastAsia="Times New Roman" w:cs="Times New Roman"/>
          <w:b/>
          <w:bCs/>
          <w:color w:val="000000"/>
          <w:kern w:val="0"/>
          <w:sz w:val="26"/>
          <w:szCs w:val="26"/>
          <w:u w:val="single"/>
          <w14:ligatures w14:val="none"/>
        </w:rPr>
      </w:pPr>
    </w:p>
    <w:p w:rsidR="00677C6E" w:rsidRPr="00944FAB" w:rsidRDefault="00677C6E" w:rsidP="00944FAB">
      <w:pPr>
        <w:spacing w:after="0" w:line="240" w:lineRule="auto"/>
        <w:rPr>
          <w:rFonts w:cs="Times New Roman"/>
          <w:sz w:val="26"/>
          <w:szCs w:val="26"/>
        </w:rPr>
      </w:pP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b/>
          <w:bCs/>
          <w:color w:val="000000"/>
          <w:kern w:val="0"/>
          <w:sz w:val="26"/>
          <w:szCs w:val="26"/>
          <w14:ligatures w14:val="none"/>
        </w:rPr>
        <w:t xml:space="preserve"> </w:t>
      </w:r>
      <w:r w:rsidR="00BE56B9" w:rsidRPr="00944FAB">
        <w:rPr>
          <w:rFonts w:eastAsia="Times New Roman" w:cs="Times New Roman"/>
          <w:b/>
          <w:bCs/>
          <w:color w:val="000000"/>
          <w:kern w:val="0"/>
          <w:sz w:val="26"/>
          <w:szCs w:val="26"/>
          <w14:ligatures w14:val="none"/>
        </w:rPr>
        <w:t>T2 I</w:t>
      </w:r>
      <w:r w:rsidRPr="00944FAB">
        <w:rPr>
          <w:rFonts w:eastAsia="Times New Roman" w:cs="Times New Roman"/>
          <w:b/>
          <w:bCs/>
          <w:color w:val="000000"/>
          <w:kern w:val="0"/>
          <w:sz w:val="26"/>
          <w:szCs w:val="26"/>
          <w14:ligatures w14:val="none"/>
        </w:rPr>
        <w:t>I. Đơn chất và hợp chất</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Dựa vào thành phần nguyên tố mà chất được phân loại thành: đơn chất và hợp chất.</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b/>
          <w:bCs/>
          <w:color w:val="000000"/>
          <w:kern w:val="0"/>
          <w:sz w:val="26"/>
          <w:szCs w:val="26"/>
          <w14:ligatures w14:val="none"/>
        </w:rPr>
        <w:lastRenderedPageBreak/>
        <w:t>1. Đơn chất</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 Đơn chất là những chất được tạo nên từ một nguyên tố hóa học.</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Ví dụ:</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 Đồng (copper) được tạo nên từ một nguyên tố đồng.</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 Khí hydrogen được tạo nên từ nguyên tố hydrogen.</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 Một nguyên tố thường chỉ tạo nên một dạng đơn chất. Tuy nhiên, một số nguyên tố có thể tạo nên các dạng đơn chất khác nhau.</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Ví dụ:</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 Carbon tạo nên các dạng đơn chất như than chì, than gỗ, kim cương …</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 Phosphorus tạo nên các dạng đơn chất như phosphorus đỏ, phosphorus trắng; …</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 Đơn chất được phân loại thành kim loại, phi kim, khí hiếm tạo nên từ nguyên tố kim loại, phi kim và khí hiếm tương ứng.</w:t>
      </w:r>
    </w:p>
    <w:p w:rsidR="00677C6E" w:rsidRPr="00944FAB" w:rsidRDefault="00677C6E" w:rsidP="00944FAB">
      <w:pPr>
        <w:spacing w:after="0" w:line="240" w:lineRule="auto"/>
        <w:jc w:val="both"/>
        <w:rPr>
          <w:ins w:id="0" w:author="Unknown"/>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 Ở điều kiện thường:</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 Các kim loại như đồng, sắt, nhôm … tồn tại ở thể rắn (trừ Hg tồn tại ở thể lỏng);</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 Các phi kim có thể tồn tại ở thể rắn (như sulfur, carbon, …), thể khí (như hydrogen, nitrogen, …) và thể lỏng như bromine.</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 Các khí hiếm tồn tại ở thể khí.</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b/>
          <w:bCs/>
          <w:color w:val="000000"/>
          <w:kern w:val="0"/>
          <w:sz w:val="26"/>
          <w:szCs w:val="26"/>
          <w14:ligatures w14:val="none"/>
        </w:rPr>
        <w:t>2. Hợp chất</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 Hợp chất là chất được tạo nên từ hai hay nhiều nguyên tố hóa học. Hiện nay, đã biết hàng chục triệu hợp chất khác nhau.</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Ví dụ:</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 Nước là hợp chất được tạo nên từ hai nguyên tố H và O.</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 Calcium carbonate là hợp chất được tạo nên từ 3 nguyên tố Ca, C và O.</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 Hợp chất được phân loại thành:</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 Hợp chất vô cơ: nước, carbon dioxide; muối ăn; calcium carbonate …</w:t>
      </w:r>
    </w:p>
    <w:p w:rsidR="00677C6E" w:rsidRPr="00944FAB" w:rsidRDefault="00677C6E"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 Hợp chất hữu cơ: glucose; protein; saccharose; …</w:t>
      </w:r>
    </w:p>
    <w:p w:rsidR="00BE56B9" w:rsidRPr="00944FAB" w:rsidRDefault="00BE56B9"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color w:val="000000"/>
          <w:kern w:val="0"/>
          <w:sz w:val="26"/>
          <w:szCs w:val="26"/>
          <w14:ligatures w14:val="none"/>
        </w:rPr>
        <w:t>BÀI TẬP</w:t>
      </w:r>
    </w:p>
    <w:p w:rsidR="00391901" w:rsidRPr="00944FAB" w:rsidRDefault="00391901" w:rsidP="00944FAB">
      <w:pPr>
        <w:pStyle w:val="ListParagraph"/>
        <w:widowControl w:val="0"/>
        <w:tabs>
          <w:tab w:val="left" w:pos="267"/>
        </w:tabs>
        <w:autoSpaceDE w:val="0"/>
        <w:autoSpaceDN w:val="0"/>
        <w:spacing w:after="0" w:line="240" w:lineRule="auto"/>
        <w:ind w:left="0"/>
        <w:contextualSpacing w:val="0"/>
        <w:rPr>
          <w:rFonts w:cs="Times New Roman"/>
          <w:spacing w:val="1"/>
          <w:sz w:val="26"/>
          <w:szCs w:val="26"/>
        </w:rPr>
      </w:pPr>
      <w:r w:rsidRPr="00944FAB">
        <w:rPr>
          <w:rFonts w:cs="Times New Roman"/>
          <w:b/>
          <w:sz w:val="26"/>
          <w:szCs w:val="26"/>
        </w:rPr>
        <w:t>Câu 1.&lt;NB&gt;</w:t>
      </w:r>
      <w:r w:rsidRPr="00944FAB">
        <w:rPr>
          <w:rFonts w:cs="Times New Roman"/>
          <w:sz w:val="26"/>
          <w:szCs w:val="26"/>
        </w:rPr>
        <w:t xml:space="preserve"> Đơn</w:t>
      </w:r>
      <w:r w:rsidRPr="00944FAB">
        <w:rPr>
          <w:rFonts w:cs="Times New Roman"/>
          <w:spacing w:val="1"/>
          <w:sz w:val="26"/>
          <w:szCs w:val="26"/>
        </w:rPr>
        <w:t xml:space="preserve"> </w:t>
      </w:r>
      <w:r w:rsidRPr="00944FAB">
        <w:rPr>
          <w:rFonts w:cs="Times New Roman"/>
          <w:sz w:val="26"/>
          <w:szCs w:val="26"/>
        </w:rPr>
        <w:t>chất</w:t>
      </w:r>
      <w:r w:rsidRPr="00944FAB">
        <w:rPr>
          <w:rFonts w:cs="Times New Roman"/>
          <w:spacing w:val="1"/>
          <w:sz w:val="26"/>
          <w:szCs w:val="26"/>
        </w:rPr>
        <w:t xml:space="preserve">  là gì?</w:t>
      </w:r>
    </w:p>
    <w:p w:rsidR="00391901" w:rsidRPr="00944FAB" w:rsidRDefault="00391901" w:rsidP="00944FAB">
      <w:pPr>
        <w:pStyle w:val="ListParagraph"/>
        <w:widowControl w:val="0"/>
        <w:tabs>
          <w:tab w:val="left" w:pos="281"/>
        </w:tabs>
        <w:autoSpaceDE w:val="0"/>
        <w:autoSpaceDN w:val="0"/>
        <w:spacing w:after="0" w:line="240" w:lineRule="auto"/>
        <w:ind w:left="0"/>
        <w:contextualSpacing w:val="0"/>
        <w:rPr>
          <w:rFonts w:cs="Times New Roman"/>
          <w:color w:val="FF0000"/>
          <w:sz w:val="26"/>
          <w:szCs w:val="26"/>
        </w:rPr>
      </w:pPr>
      <w:r w:rsidRPr="00944FAB">
        <w:rPr>
          <w:rFonts w:cs="Times New Roman"/>
          <w:b/>
          <w:color w:val="FF0000"/>
          <w:sz w:val="26"/>
          <w:szCs w:val="26"/>
          <w:u w:val="single"/>
        </w:rPr>
        <w:t>A</w:t>
      </w:r>
      <w:r w:rsidRPr="00944FAB">
        <w:rPr>
          <w:rFonts w:cs="Times New Roman"/>
          <w:color w:val="FF0000"/>
          <w:sz w:val="26"/>
          <w:szCs w:val="26"/>
          <w:u w:val="single"/>
        </w:rPr>
        <w:t>.</w:t>
      </w:r>
      <w:r w:rsidRPr="00944FAB">
        <w:rPr>
          <w:rFonts w:cs="Times New Roman"/>
          <w:color w:val="FF0000"/>
          <w:sz w:val="26"/>
          <w:szCs w:val="26"/>
        </w:rPr>
        <w:t>được</w:t>
      </w:r>
      <w:r w:rsidRPr="00944FAB">
        <w:rPr>
          <w:rFonts w:cs="Times New Roman"/>
          <w:color w:val="FF0000"/>
          <w:spacing w:val="-1"/>
          <w:sz w:val="26"/>
          <w:szCs w:val="26"/>
        </w:rPr>
        <w:t xml:space="preserve"> </w:t>
      </w:r>
      <w:r w:rsidRPr="00944FAB">
        <w:rPr>
          <w:rFonts w:cs="Times New Roman"/>
          <w:color w:val="FF0000"/>
          <w:sz w:val="26"/>
          <w:szCs w:val="26"/>
        </w:rPr>
        <w:t>tạo</w:t>
      </w:r>
      <w:r w:rsidRPr="00944FAB">
        <w:rPr>
          <w:rFonts w:cs="Times New Roman"/>
          <w:color w:val="FF0000"/>
          <w:spacing w:val="1"/>
          <w:sz w:val="26"/>
          <w:szCs w:val="26"/>
        </w:rPr>
        <w:t xml:space="preserve"> </w:t>
      </w:r>
      <w:r w:rsidRPr="00944FAB">
        <w:rPr>
          <w:rFonts w:cs="Times New Roman"/>
          <w:color w:val="FF0000"/>
          <w:sz w:val="26"/>
          <w:szCs w:val="26"/>
        </w:rPr>
        <w:t>nên</w:t>
      </w:r>
      <w:r w:rsidRPr="00944FAB">
        <w:rPr>
          <w:rFonts w:cs="Times New Roman"/>
          <w:color w:val="FF0000"/>
          <w:spacing w:val="2"/>
          <w:sz w:val="26"/>
          <w:szCs w:val="26"/>
        </w:rPr>
        <w:t xml:space="preserve"> </w:t>
      </w:r>
      <w:r w:rsidRPr="00944FAB">
        <w:rPr>
          <w:rFonts w:cs="Times New Roman"/>
          <w:color w:val="FF0000"/>
          <w:sz w:val="26"/>
          <w:szCs w:val="26"/>
        </w:rPr>
        <w:t>từ</w:t>
      </w:r>
      <w:r w:rsidRPr="00944FAB">
        <w:rPr>
          <w:rFonts w:cs="Times New Roman"/>
          <w:color w:val="FF0000"/>
          <w:spacing w:val="2"/>
          <w:sz w:val="26"/>
          <w:szCs w:val="26"/>
        </w:rPr>
        <w:t xml:space="preserve"> </w:t>
      </w:r>
      <w:r w:rsidRPr="00944FAB">
        <w:rPr>
          <w:rFonts w:cs="Times New Roman"/>
          <w:color w:val="FF0000"/>
          <w:sz w:val="26"/>
          <w:szCs w:val="26"/>
        </w:rPr>
        <w:t>một</w:t>
      </w:r>
      <w:r w:rsidRPr="00944FAB">
        <w:rPr>
          <w:rFonts w:cs="Times New Roman"/>
          <w:color w:val="FF0000"/>
          <w:spacing w:val="1"/>
          <w:sz w:val="26"/>
          <w:szCs w:val="26"/>
        </w:rPr>
        <w:t xml:space="preserve"> </w:t>
      </w:r>
      <w:r w:rsidRPr="00944FAB">
        <w:rPr>
          <w:rFonts w:cs="Times New Roman"/>
          <w:color w:val="FF0000"/>
          <w:sz w:val="26"/>
          <w:szCs w:val="26"/>
        </w:rPr>
        <w:t>nguyên</w:t>
      </w:r>
      <w:r w:rsidRPr="00944FAB">
        <w:rPr>
          <w:rFonts w:cs="Times New Roman"/>
          <w:color w:val="FF0000"/>
          <w:spacing w:val="1"/>
          <w:sz w:val="26"/>
          <w:szCs w:val="26"/>
        </w:rPr>
        <w:t xml:space="preserve"> </w:t>
      </w:r>
      <w:r w:rsidRPr="00944FAB">
        <w:rPr>
          <w:rFonts w:cs="Times New Roman"/>
          <w:color w:val="FF0000"/>
          <w:sz w:val="26"/>
          <w:szCs w:val="26"/>
        </w:rPr>
        <w:t>tố</w:t>
      </w:r>
      <w:r w:rsidRPr="00944FAB">
        <w:rPr>
          <w:rFonts w:cs="Times New Roman"/>
          <w:color w:val="FF0000"/>
          <w:spacing w:val="-1"/>
          <w:sz w:val="26"/>
          <w:szCs w:val="26"/>
        </w:rPr>
        <w:t xml:space="preserve"> </w:t>
      </w:r>
      <w:r w:rsidRPr="00944FAB">
        <w:rPr>
          <w:rFonts w:cs="Times New Roman"/>
          <w:color w:val="FF0000"/>
          <w:sz w:val="26"/>
          <w:szCs w:val="26"/>
        </w:rPr>
        <w:t xml:space="preserve">hóa học. </w:t>
      </w:r>
      <w:r w:rsidRPr="00944FAB">
        <w:rPr>
          <w:rFonts w:cs="Times New Roman"/>
          <w:color w:val="FF0000"/>
          <w:sz w:val="26"/>
          <w:szCs w:val="26"/>
        </w:rPr>
        <w:t xml:space="preserve">   </w:t>
      </w:r>
      <w:r w:rsidRPr="00944FAB">
        <w:rPr>
          <w:rFonts w:cs="Times New Roman"/>
          <w:b/>
          <w:sz w:val="26"/>
          <w:szCs w:val="26"/>
        </w:rPr>
        <w:t>B</w:t>
      </w:r>
      <w:r w:rsidRPr="00944FAB">
        <w:rPr>
          <w:rFonts w:cs="Times New Roman"/>
          <w:sz w:val="26"/>
          <w:szCs w:val="26"/>
        </w:rPr>
        <w:t>.được</w:t>
      </w:r>
      <w:r w:rsidRPr="00944FAB">
        <w:rPr>
          <w:rFonts w:cs="Times New Roman"/>
          <w:spacing w:val="-1"/>
          <w:sz w:val="26"/>
          <w:szCs w:val="26"/>
        </w:rPr>
        <w:t xml:space="preserve"> </w:t>
      </w:r>
      <w:r w:rsidRPr="00944FAB">
        <w:rPr>
          <w:rFonts w:cs="Times New Roman"/>
          <w:sz w:val="26"/>
          <w:szCs w:val="26"/>
        </w:rPr>
        <w:t>tạo</w:t>
      </w:r>
      <w:r w:rsidRPr="00944FAB">
        <w:rPr>
          <w:rFonts w:cs="Times New Roman"/>
          <w:spacing w:val="1"/>
          <w:sz w:val="26"/>
          <w:szCs w:val="26"/>
        </w:rPr>
        <w:t xml:space="preserve"> </w:t>
      </w:r>
      <w:r w:rsidRPr="00944FAB">
        <w:rPr>
          <w:rFonts w:cs="Times New Roman"/>
          <w:sz w:val="26"/>
          <w:szCs w:val="26"/>
        </w:rPr>
        <w:t>nên</w:t>
      </w:r>
      <w:r w:rsidRPr="00944FAB">
        <w:rPr>
          <w:rFonts w:cs="Times New Roman"/>
          <w:spacing w:val="2"/>
          <w:sz w:val="26"/>
          <w:szCs w:val="26"/>
        </w:rPr>
        <w:t xml:space="preserve"> </w:t>
      </w:r>
      <w:r w:rsidRPr="00944FAB">
        <w:rPr>
          <w:rFonts w:cs="Times New Roman"/>
          <w:sz w:val="26"/>
          <w:szCs w:val="26"/>
        </w:rPr>
        <w:t>từ</w:t>
      </w:r>
      <w:r w:rsidRPr="00944FAB">
        <w:rPr>
          <w:rFonts w:cs="Times New Roman"/>
          <w:spacing w:val="2"/>
          <w:sz w:val="26"/>
          <w:szCs w:val="26"/>
        </w:rPr>
        <w:t xml:space="preserve"> </w:t>
      </w:r>
      <w:r w:rsidRPr="00944FAB">
        <w:rPr>
          <w:rFonts w:cs="Times New Roman"/>
          <w:sz w:val="26"/>
          <w:szCs w:val="26"/>
        </w:rPr>
        <w:t>hai</w:t>
      </w:r>
      <w:r w:rsidRPr="00944FAB">
        <w:rPr>
          <w:rFonts w:cs="Times New Roman"/>
          <w:spacing w:val="1"/>
          <w:sz w:val="26"/>
          <w:szCs w:val="26"/>
        </w:rPr>
        <w:t xml:space="preserve"> </w:t>
      </w:r>
      <w:r w:rsidRPr="00944FAB">
        <w:rPr>
          <w:rFonts w:cs="Times New Roman"/>
          <w:sz w:val="26"/>
          <w:szCs w:val="26"/>
        </w:rPr>
        <w:t>nguyên</w:t>
      </w:r>
      <w:r w:rsidRPr="00944FAB">
        <w:rPr>
          <w:rFonts w:cs="Times New Roman"/>
          <w:spacing w:val="1"/>
          <w:sz w:val="26"/>
          <w:szCs w:val="26"/>
        </w:rPr>
        <w:t xml:space="preserve"> </w:t>
      </w:r>
      <w:r w:rsidRPr="00944FAB">
        <w:rPr>
          <w:rFonts w:cs="Times New Roman"/>
          <w:sz w:val="26"/>
          <w:szCs w:val="26"/>
        </w:rPr>
        <w:t>tố</w:t>
      </w:r>
      <w:r w:rsidRPr="00944FAB">
        <w:rPr>
          <w:rFonts w:cs="Times New Roman"/>
          <w:spacing w:val="-1"/>
          <w:sz w:val="26"/>
          <w:szCs w:val="26"/>
        </w:rPr>
        <w:t xml:space="preserve"> </w:t>
      </w:r>
      <w:r w:rsidRPr="00944FAB">
        <w:rPr>
          <w:rFonts w:cs="Times New Roman"/>
          <w:sz w:val="26"/>
          <w:szCs w:val="26"/>
        </w:rPr>
        <w:t xml:space="preserve">hóa học. </w:t>
      </w:r>
    </w:p>
    <w:p w:rsidR="00391901" w:rsidRPr="00944FAB" w:rsidRDefault="00391901" w:rsidP="00944FAB">
      <w:pPr>
        <w:pStyle w:val="ListParagraph"/>
        <w:widowControl w:val="0"/>
        <w:tabs>
          <w:tab w:val="left" w:pos="281"/>
        </w:tabs>
        <w:autoSpaceDE w:val="0"/>
        <w:autoSpaceDN w:val="0"/>
        <w:spacing w:after="0" w:line="240" w:lineRule="auto"/>
        <w:ind w:left="0"/>
        <w:contextualSpacing w:val="0"/>
        <w:rPr>
          <w:rFonts w:cs="Times New Roman"/>
          <w:sz w:val="26"/>
          <w:szCs w:val="26"/>
        </w:rPr>
      </w:pPr>
      <w:r w:rsidRPr="00944FAB">
        <w:rPr>
          <w:rFonts w:cs="Times New Roman"/>
          <w:b/>
          <w:sz w:val="26"/>
          <w:szCs w:val="26"/>
        </w:rPr>
        <w:t>C</w:t>
      </w:r>
      <w:r w:rsidRPr="00944FAB">
        <w:rPr>
          <w:rFonts w:cs="Times New Roman"/>
          <w:sz w:val="26"/>
          <w:szCs w:val="26"/>
        </w:rPr>
        <w:t>.được</w:t>
      </w:r>
      <w:r w:rsidRPr="00944FAB">
        <w:rPr>
          <w:rFonts w:cs="Times New Roman"/>
          <w:spacing w:val="-1"/>
          <w:sz w:val="26"/>
          <w:szCs w:val="26"/>
        </w:rPr>
        <w:t xml:space="preserve"> </w:t>
      </w:r>
      <w:r w:rsidRPr="00944FAB">
        <w:rPr>
          <w:rFonts w:cs="Times New Roman"/>
          <w:sz w:val="26"/>
          <w:szCs w:val="26"/>
        </w:rPr>
        <w:t>tạo</w:t>
      </w:r>
      <w:r w:rsidRPr="00944FAB">
        <w:rPr>
          <w:rFonts w:cs="Times New Roman"/>
          <w:spacing w:val="1"/>
          <w:sz w:val="26"/>
          <w:szCs w:val="26"/>
        </w:rPr>
        <w:t xml:space="preserve"> </w:t>
      </w:r>
      <w:r w:rsidRPr="00944FAB">
        <w:rPr>
          <w:rFonts w:cs="Times New Roman"/>
          <w:sz w:val="26"/>
          <w:szCs w:val="26"/>
        </w:rPr>
        <w:t>nên</w:t>
      </w:r>
      <w:r w:rsidRPr="00944FAB">
        <w:rPr>
          <w:rFonts w:cs="Times New Roman"/>
          <w:spacing w:val="2"/>
          <w:sz w:val="26"/>
          <w:szCs w:val="26"/>
        </w:rPr>
        <w:t xml:space="preserve"> </w:t>
      </w:r>
      <w:r w:rsidRPr="00944FAB">
        <w:rPr>
          <w:rFonts w:cs="Times New Roman"/>
          <w:sz w:val="26"/>
          <w:szCs w:val="26"/>
        </w:rPr>
        <w:t>từ</w:t>
      </w:r>
      <w:r w:rsidRPr="00944FAB">
        <w:rPr>
          <w:rFonts w:cs="Times New Roman"/>
          <w:spacing w:val="2"/>
          <w:sz w:val="26"/>
          <w:szCs w:val="26"/>
        </w:rPr>
        <w:t xml:space="preserve"> </w:t>
      </w:r>
      <w:r w:rsidRPr="00944FAB">
        <w:rPr>
          <w:rFonts w:cs="Times New Roman"/>
          <w:sz w:val="26"/>
          <w:szCs w:val="26"/>
        </w:rPr>
        <w:t>ba</w:t>
      </w:r>
      <w:r w:rsidRPr="00944FAB">
        <w:rPr>
          <w:rFonts w:cs="Times New Roman"/>
          <w:spacing w:val="1"/>
          <w:sz w:val="26"/>
          <w:szCs w:val="26"/>
        </w:rPr>
        <w:t xml:space="preserve"> </w:t>
      </w:r>
      <w:r w:rsidRPr="00944FAB">
        <w:rPr>
          <w:rFonts w:cs="Times New Roman"/>
          <w:sz w:val="26"/>
          <w:szCs w:val="26"/>
        </w:rPr>
        <w:t>nguyên</w:t>
      </w:r>
      <w:r w:rsidRPr="00944FAB">
        <w:rPr>
          <w:rFonts w:cs="Times New Roman"/>
          <w:spacing w:val="1"/>
          <w:sz w:val="26"/>
          <w:szCs w:val="26"/>
        </w:rPr>
        <w:t xml:space="preserve"> </w:t>
      </w:r>
      <w:r w:rsidRPr="00944FAB">
        <w:rPr>
          <w:rFonts w:cs="Times New Roman"/>
          <w:sz w:val="26"/>
          <w:szCs w:val="26"/>
        </w:rPr>
        <w:t>tố</w:t>
      </w:r>
      <w:r w:rsidRPr="00944FAB">
        <w:rPr>
          <w:rFonts w:cs="Times New Roman"/>
          <w:spacing w:val="-1"/>
          <w:sz w:val="26"/>
          <w:szCs w:val="26"/>
        </w:rPr>
        <w:t xml:space="preserve"> </w:t>
      </w:r>
      <w:r w:rsidRPr="00944FAB">
        <w:rPr>
          <w:rFonts w:cs="Times New Roman"/>
          <w:sz w:val="26"/>
          <w:szCs w:val="26"/>
        </w:rPr>
        <w:t xml:space="preserve">hóa học. </w:t>
      </w:r>
      <w:r w:rsidRPr="00944FAB">
        <w:rPr>
          <w:rFonts w:cs="Times New Roman"/>
          <w:sz w:val="26"/>
          <w:szCs w:val="26"/>
        </w:rPr>
        <w:t xml:space="preserve">     </w:t>
      </w:r>
      <w:r w:rsidRPr="00944FAB">
        <w:rPr>
          <w:rFonts w:cs="Times New Roman"/>
          <w:b/>
          <w:sz w:val="26"/>
          <w:szCs w:val="26"/>
        </w:rPr>
        <w:t>D</w:t>
      </w:r>
      <w:r w:rsidRPr="00944FAB">
        <w:rPr>
          <w:rFonts w:cs="Times New Roman"/>
          <w:sz w:val="26"/>
          <w:szCs w:val="26"/>
        </w:rPr>
        <w:t>.được</w:t>
      </w:r>
      <w:r w:rsidRPr="00944FAB">
        <w:rPr>
          <w:rFonts w:cs="Times New Roman"/>
          <w:spacing w:val="-1"/>
          <w:sz w:val="26"/>
          <w:szCs w:val="26"/>
        </w:rPr>
        <w:t xml:space="preserve"> </w:t>
      </w:r>
      <w:r w:rsidRPr="00944FAB">
        <w:rPr>
          <w:rFonts w:cs="Times New Roman"/>
          <w:sz w:val="26"/>
          <w:szCs w:val="26"/>
        </w:rPr>
        <w:t>tạo</w:t>
      </w:r>
      <w:r w:rsidRPr="00944FAB">
        <w:rPr>
          <w:rFonts w:cs="Times New Roman"/>
          <w:spacing w:val="1"/>
          <w:sz w:val="26"/>
          <w:szCs w:val="26"/>
        </w:rPr>
        <w:t xml:space="preserve"> </w:t>
      </w:r>
      <w:r w:rsidRPr="00944FAB">
        <w:rPr>
          <w:rFonts w:cs="Times New Roman"/>
          <w:sz w:val="26"/>
          <w:szCs w:val="26"/>
        </w:rPr>
        <w:t>nên</w:t>
      </w:r>
      <w:r w:rsidRPr="00944FAB">
        <w:rPr>
          <w:rFonts w:cs="Times New Roman"/>
          <w:spacing w:val="2"/>
          <w:sz w:val="26"/>
          <w:szCs w:val="26"/>
        </w:rPr>
        <w:t xml:space="preserve"> </w:t>
      </w:r>
      <w:r w:rsidRPr="00944FAB">
        <w:rPr>
          <w:rFonts w:cs="Times New Roman"/>
          <w:sz w:val="26"/>
          <w:szCs w:val="26"/>
        </w:rPr>
        <w:t>từ</w:t>
      </w:r>
      <w:r w:rsidRPr="00944FAB">
        <w:rPr>
          <w:rFonts w:cs="Times New Roman"/>
          <w:spacing w:val="2"/>
          <w:sz w:val="26"/>
          <w:szCs w:val="26"/>
        </w:rPr>
        <w:t xml:space="preserve"> </w:t>
      </w:r>
      <w:r w:rsidRPr="00944FAB">
        <w:rPr>
          <w:rFonts w:cs="Times New Roman"/>
          <w:sz w:val="26"/>
          <w:szCs w:val="26"/>
        </w:rPr>
        <w:t>nhiều</w:t>
      </w:r>
      <w:r w:rsidRPr="00944FAB">
        <w:rPr>
          <w:rFonts w:cs="Times New Roman"/>
          <w:spacing w:val="1"/>
          <w:sz w:val="26"/>
          <w:szCs w:val="26"/>
        </w:rPr>
        <w:t xml:space="preserve"> </w:t>
      </w:r>
      <w:r w:rsidRPr="00944FAB">
        <w:rPr>
          <w:rFonts w:cs="Times New Roman"/>
          <w:sz w:val="26"/>
          <w:szCs w:val="26"/>
        </w:rPr>
        <w:t>nguyên</w:t>
      </w:r>
      <w:r w:rsidRPr="00944FAB">
        <w:rPr>
          <w:rFonts w:cs="Times New Roman"/>
          <w:spacing w:val="1"/>
          <w:sz w:val="26"/>
          <w:szCs w:val="26"/>
        </w:rPr>
        <w:t xml:space="preserve"> </w:t>
      </w:r>
      <w:r w:rsidRPr="00944FAB">
        <w:rPr>
          <w:rFonts w:cs="Times New Roman"/>
          <w:sz w:val="26"/>
          <w:szCs w:val="26"/>
        </w:rPr>
        <w:t>tố</w:t>
      </w:r>
      <w:r w:rsidRPr="00944FAB">
        <w:rPr>
          <w:rFonts w:cs="Times New Roman"/>
          <w:spacing w:val="-1"/>
          <w:sz w:val="26"/>
          <w:szCs w:val="26"/>
        </w:rPr>
        <w:t xml:space="preserve"> </w:t>
      </w:r>
      <w:r w:rsidRPr="00944FAB">
        <w:rPr>
          <w:rFonts w:cs="Times New Roman"/>
          <w:sz w:val="26"/>
          <w:szCs w:val="26"/>
        </w:rPr>
        <w:t xml:space="preserve">hóa học. </w:t>
      </w:r>
    </w:p>
    <w:p w:rsidR="00391901" w:rsidRPr="00944FAB" w:rsidRDefault="00391901" w:rsidP="00944FAB">
      <w:pPr>
        <w:pStyle w:val="ListParagraph"/>
        <w:widowControl w:val="0"/>
        <w:tabs>
          <w:tab w:val="left" w:pos="267"/>
        </w:tabs>
        <w:autoSpaceDE w:val="0"/>
        <w:autoSpaceDN w:val="0"/>
        <w:spacing w:after="0" w:line="240" w:lineRule="auto"/>
        <w:ind w:left="0"/>
        <w:contextualSpacing w:val="0"/>
        <w:rPr>
          <w:rFonts w:cs="Times New Roman"/>
          <w:spacing w:val="1"/>
          <w:sz w:val="26"/>
          <w:szCs w:val="26"/>
        </w:rPr>
      </w:pPr>
      <w:r w:rsidRPr="00944FAB">
        <w:rPr>
          <w:rFonts w:cs="Times New Roman"/>
          <w:b/>
          <w:sz w:val="26"/>
          <w:szCs w:val="26"/>
        </w:rPr>
        <w:t xml:space="preserve">Câu 2.&lt;NB&gt; </w:t>
      </w:r>
      <w:r w:rsidRPr="00944FAB">
        <w:rPr>
          <w:rFonts w:cs="Times New Roman"/>
          <w:sz w:val="26"/>
          <w:szCs w:val="26"/>
        </w:rPr>
        <w:t>Hợp</w:t>
      </w:r>
      <w:r w:rsidRPr="00944FAB">
        <w:rPr>
          <w:rFonts w:cs="Times New Roman"/>
          <w:spacing w:val="1"/>
          <w:sz w:val="26"/>
          <w:szCs w:val="26"/>
        </w:rPr>
        <w:t xml:space="preserve"> </w:t>
      </w:r>
      <w:r w:rsidRPr="00944FAB">
        <w:rPr>
          <w:rFonts w:cs="Times New Roman"/>
          <w:sz w:val="26"/>
          <w:szCs w:val="26"/>
        </w:rPr>
        <w:t>chất</w:t>
      </w:r>
      <w:r w:rsidRPr="00944FAB">
        <w:rPr>
          <w:rFonts w:cs="Times New Roman"/>
          <w:spacing w:val="1"/>
          <w:sz w:val="26"/>
          <w:szCs w:val="26"/>
        </w:rPr>
        <w:t xml:space="preserve">  là gì?</w:t>
      </w:r>
    </w:p>
    <w:p w:rsidR="00391901" w:rsidRPr="00944FAB" w:rsidRDefault="00391901" w:rsidP="00944FAB">
      <w:pPr>
        <w:pStyle w:val="ListParagraph"/>
        <w:widowControl w:val="0"/>
        <w:tabs>
          <w:tab w:val="left" w:pos="281"/>
        </w:tabs>
        <w:autoSpaceDE w:val="0"/>
        <w:autoSpaceDN w:val="0"/>
        <w:spacing w:after="0" w:line="240" w:lineRule="auto"/>
        <w:ind w:left="0"/>
        <w:contextualSpacing w:val="0"/>
        <w:rPr>
          <w:rFonts w:cs="Times New Roman"/>
          <w:color w:val="FF0000"/>
          <w:sz w:val="26"/>
          <w:szCs w:val="26"/>
        </w:rPr>
      </w:pPr>
      <w:r w:rsidRPr="00944FAB">
        <w:rPr>
          <w:rFonts w:cs="Times New Roman"/>
          <w:b/>
          <w:color w:val="FF0000"/>
          <w:sz w:val="26"/>
          <w:szCs w:val="26"/>
        </w:rPr>
        <w:t>A</w:t>
      </w:r>
      <w:r w:rsidRPr="00944FAB">
        <w:rPr>
          <w:rFonts w:cs="Times New Roman"/>
          <w:color w:val="FF0000"/>
          <w:sz w:val="26"/>
          <w:szCs w:val="26"/>
        </w:rPr>
        <w:t>.Hợp</w:t>
      </w:r>
      <w:r w:rsidRPr="00944FAB">
        <w:rPr>
          <w:rFonts w:cs="Times New Roman"/>
          <w:color w:val="FF0000"/>
          <w:spacing w:val="12"/>
          <w:sz w:val="26"/>
          <w:szCs w:val="26"/>
        </w:rPr>
        <w:t xml:space="preserve"> </w:t>
      </w:r>
      <w:r w:rsidRPr="00944FAB">
        <w:rPr>
          <w:rFonts w:cs="Times New Roman"/>
          <w:color w:val="FF0000"/>
          <w:sz w:val="26"/>
          <w:szCs w:val="26"/>
        </w:rPr>
        <w:t>chất</w:t>
      </w:r>
      <w:r w:rsidRPr="00944FAB">
        <w:rPr>
          <w:rFonts w:cs="Times New Roman"/>
          <w:b/>
          <w:color w:val="FF0000"/>
          <w:spacing w:val="15"/>
          <w:sz w:val="26"/>
          <w:szCs w:val="26"/>
        </w:rPr>
        <w:t xml:space="preserve"> </w:t>
      </w:r>
      <w:r w:rsidRPr="00944FAB">
        <w:rPr>
          <w:rFonts w:cs="Times New Roman"/>
          <w:color w:val="FF0000"/>
          <w:sz w:val="26"/>
          <w:szCs w:val="26"/>
        </w:rPr>
        <w:t>được</w:t>
      </w:r>
      <w:r w:rsidRPr="00944FAB">
        <w:rPr>
          <w:rFonts w:cs="Times New Roman"/>
          <w:color w:val="FF0000"/>
          <w:spacing w:val="14"/>
          <w:sz w:val="26"/>
          <w:szCs w:val="26"/>
        </w:rPr>
        <w:t xml:space="preserve"> </w:t>
      </w:r>
      <w:r w:rsidRPr="00944FAB">
        <w:rPr>
          <w:rFonts w:cs="Times New Roman"/>
          <w:color w:val="FF0000"/>
          <w:sz w:val="26"/>
          <w:szCs w:val="26"/>
        </w:rPr>
        <w:t>tạo</w:t>
      </w:r>
      <w:r w:rsidRPr="00944FAB">
        <w:rPr>
          <w:rFonts w:cs="Times New Roman"/>
          <w:color w:val="FF0000"/>
          <w:spacing w:val="14"/>
          <w:sz w:val="26"/>
          <w:szCs w:val="26"/>
        </w:rPr>
        <w:t xml:space="preserve"> </w:t>
      </w:r>
      <w:r w:rsidRPr="00944FAB">
        <w:rPr>
          <w:rFonts w:cs="Times New Roman"/>
          <w:color w:val="FF0000"/>
          <w:sz w:val="26"/>
          <w:szCs w:val="26"/>
        </w:rPr>
        <w:t>nên</w:t>
      </w:r>
      <w:r w:rsidRPr="00944FAB">
        <w:rPr>
          <w:rFonts w:cs="Times New Roman"/>
          <w:color w:val="FF0000"/>
          <w:spacing w:val="14"/>
          <w:sz w:val="26"/>
          <w:szCs w:val="26"/>
        </w:rPr>
        <w:t xml:space="preserve"> </w:t>
      </w:r>
      <w:r w:rsidRPr="00944FAB">
        <w:rPr>
          <w:rFonts w:cs="Times New Roman"/>
          <w:color w:val="FF0000"/>
          <w:sz w:val="26"/>
          <w:szCs w:val="26"/>
        </w:rPr>
        <w:t>từ</w:t>
      </w:r>
      <w:r w:rsidRPr="00944FAB">
        <w:rPr>
          <w:rFonts w:cs="Times New Roman"/>
          <w:color w:val="FF0000"/>
          <w:spacing w:val="14"/>
          <w:sz w:val="26"/>
          <w:szCs w:val="26"/>
        </w:rPr>
        <w:t xml:space="preserve"> </w:t>
      </w:r>
      <w:r w:rsidRPr="00944FAB">
        <w:rPr>
          <w:rFonts w:cs="Times New Roman"/>
          <w:color w:val="FF0000"/>
          <w:sz w:val="26"/>
          <w:szCs w:val="26"/>
        </w:rPr>
        <w:t>hai</w:t>
      </w:r>
      <w:r w:rsidRPr="00944FAB">
        <w:rPr>
          <w:rFonts w:cs="Times New Roman"/>
          <w:color w:val="FF0000"/>
          <w:spacing w:val="14"/>
          <w:sz w:val="26"/>
          <w:szCs w:val="26"/>
        </w:rPr>
        <w:t xml:space="preserve"> </w:t>
      </w:r>
      <w:r w:rsidRPr="00944FAB">
        <w:rPr>
          <w:rFonts w:cs="Times New Roman"/>
          <w:color w:val="FF0000"/>
          <w:sz w:val="26"/>
          <w:szCs w:val="26"/>
        </w:rPr>
        <w:t>nguyên</w:t>
      </w:r>
      <w:r w:rsidRPr="00944FAB">
        <w:rPr>
          <w:rFonts w:cs="Times New Roman"/>
          <w:color w:val="FF0000"/>
          <w:spacing w:val="13"/>
          <w:sz w:val="26"/>
          <w:szCs w:val="26"/>
        </w:rPr>
        <w:t xml:space="preserve"> </w:t>
      </w:r>
      <w:r w:rsidRPr="00944FAB">
        <w:rPr>
          <w:rFonts w:cs="Times New Roman"/>
          <w:color w:val="FF0000"/>
          <w:sz w:val="26"/>
          <w:szCs w:val="26"/>
        </w:rPr>
        <w:t>tố</w:t>
      </w:r>
      <w:r w:rsidRPr="00944FAB">
        <w:rPr>
          <w:rFonts w:cs="Times New Roman"/>
          <w:color w:val="FF0000"/>
          <w:spacing w:val="15"/>
          <w:sz w:val="26"/>
          <w:szCs w:val="26"/>
        </w:rPr>
        <w:t xml:space="preserve"> </w:t>
      </w:r>
      <w:r w:rsidRPr="00944FAB">
        <w:rPr>
          <w:rFonts w:cs="Times New Roman"/>
          <w:color w:val="FF0000"/>
          <w:sz w:val="26"/>
          <w:szCs w:val="26"/>
        </w:rPr>
        <w:t>hóa</w:t>
      </w:r>
      <w:r w:rsidRPr="00944FAB">
        <w:rPr>
          <w:rFonts w:cs="Times New Roman"/>
          <w:color w:val="FF0000"/>
          <w:spacing w:val="13"/>
          <w:sz w:val="26"/>
          <w:szCs w:val="26"/>
        </w:rPr>
        <w:t xml:space="preserve"> </w:t>
      </w:r>
      <w:r w:rsidRPr="00944FAB">
        <w:rPr>
          <w:rFonts w:cs="Times New Roman"/>
          <w:color w:val="FF0000"/>
          <w:sz w:val="26"/>
          <w:szCs w:val="26"/>
        </w:rPr>
        <w:t>học</w:t>
      </w:r>
      <w:r w:rsidRPr="00944FAB">
        <w:rPr>
          <w:rFonts w:cs="Times New Roman"/>
          <w:color w:val="FF0000"/>
          <w:spacing w:val="16"/>
          <w:sz w:val="26"/>
          <w:szCs w:val="26"/>
        </w:rPr>
        <w:t xml:space="preserve"> </w:t>
      </w:r>
      <w:r w:rsidRPr="00944FAB">
        <w:rPr>
          <w:rFonts w:cs="Times New Roman"/>
          <w:color w:val="FF0000"/>
          <w:sz w:val="26"/>
          <w:szCs w:val="26"/>
        </w:rPr>
        <w:t>trở</w:t>
      </w:r>
      <w:r w:rsidRPr="00944FAB">
        <w:rPr>
          <w:rFonts w:cs="Times New Roman"/>
          <w:color w:val="FF0000"/>
          <w:spacing w:val="13"/>
          <w:sz w:val="26"/>
          <w:szCs w:val="26"/>
        </w:rPr>
        <w:t xml:space="preserve"> </w:t>
      </w:r>
      <w:r w:rsidRPr="00944FAB">
        <w:rPr>
          <w:rFonts w:cs="Times New Roman"/>
          <w:color w:val="FF0000"/>
          <w:sz w:val="26"/>
          <w:szCs w:val="26"/>
        </w:rPr>
        <w:t>lên.</w:t>
      </w:r>
      <w:r w:rsidRPr="00944FAB">
        <w:rPr>
          <w:rFonts w:cs="Times New Roman"/>
          <w:color w:val="FF0000"/>
          <w:spacing w:val="16"/>
          <w:sz w:val="26"/>
          <w:szCs w:val="26"/>
        </w:rPr>
        <w:t xml:space="preserve"> </w:t>
      </w:r>
      <w:r w:rsidRPr="00944FAB">
        <w:rPr>
          <w:rFonts w:cs="Times New Roman"/>
          <w:color w:val="FF0000"/>
          <w:sz w:val="26"/>
          <w:szCs w:val="26"/>
        </w:rPr>
        <w:t>Hợp</w:t>
      </w:r>
      <w:r w:rsidRPr="00944FAB">
        <w:rPr>
          <w:rFonts w:cs="Times New Roman"/>
          <w:color w:val="FF0000"/>
          <w:spacing w:val="16"/>
          <w:sz w:val="26"/>
          <w:szCs w:val="26"/>
        </w:rPr>
        <w:t xml:space="preserve"> </w:t>
      </w:r>
      <w:r w:rsidRPr="00944FAB">
        <w:rPr>
          <w:rFonts w:cs="Times New Roman"/>
          <w:color w:val="FF0000"/>
          <w:sz w:val="26"/>
          <w:szCs w:val="26"/>
        </w:rPr>
        <w:t>chất</w:t>
      </w:r>
      <w:r w:rsidRPr="00944FAB">
        <w:rPr>
          <w:rFonts w:cs="Times New Roman"/>
          <w:color w:val="FF0000"/>
          <w:spacing w:val="17"/>
          <w:sz w:val="26"/>
          <w:szCs w:val="26"/>
        </w:rPr>
        <w:t xml:space="preserve"> </w:t>
      </w:r>
      <w:r w:rsidRPr="00944FAB">
        <w:rPr>
          <w:rFonts w:cs="Times New Roman"/>
          <w:color w:val="FF0000"/>
          <w:sz w:val="26"/>
          <w:szCs w:val="26"/>
        </w:rPr>
        <w:t>gồm</w:t>
      </w:r>
      <w:r w:rsidRPr="00944FAB">
        <w:rPr>
          <w:rFonts w:cs="Times New Roman"/>
          <w:color w:val="FF0000"/>
          <w:spacing w:val="10"/>
          <w:sz w:val="26"/>
          <w:szCs w:val="26"/>
        </w:rPr>
        <w:t xml:space="preserve"> </w:t>
      </w:r>
      <w:r w:rsidRPr="00944FAB">
        <w:rPr>
          <w:rFonts w:cs="Times New Roman"/>
          <w:color w:val="FF0000"/>
          <w:sz w:val="26"/>
          <w:szCs w:val="26"/>
        </w:rPr>
        <w:t>hai</w:t>
      </w:r>
      <w:r w:rsidRPr="00944FAB">
        <w:rPr>
          <w:rFonts w:cs="Times New Roman"/>
          <w:color w:val="FF0000"/>
          <w:spacing w:val="14"/>
          <w:sz w:val="26"/>
          <w:szCs w:val="26"/>
        </w:rPr>
        <w:t xml:space="preserve"> </w:t>
      </w:r>
      <w:r w:rsidRPr="00944FAB">
        <w:rPr>
          <w:rFonts w:cs="Times New Roman"/>
          <w:color w:val="FF0000"/>
          <w:sz w:val="26"/>
          <w:szCs w:val="26"/>
        </w:rPr>
        <w:t>loại</w:t>
      </w:r>
      <w:r w:rsidRPr="00944FAB">
        <w:rPr>
          <w:rFonts w:cs="Times New Roman"/>
          <w:color w:val="FF0000"/>
          <w:spacing w:val="-67"/>
          <w:sz w:val="26"/>
          <w:szCs w:val="26"/>
        </w:rPr>
        <w:t xml:space="preserve"> </w:t>
      </w:r>
      <w:r w:rsidRPr="00944FAB">
        <w:rPr>
          <w:rFonts w:cs="Times New Roman"/>
          <w:color w:val="FF0000"/>
          <w:sz w:val="26"/>
          <w:szCs w:val="26"/>
        </w:rPr>
        <w:t>lớn là</w:t>
      </w:r>
      <w:r w:rsidRPr="00944FAB">
        <w:rPr>
          <w:rFonts w:cs="Times New Roman"/>
          <w:color w:val="FF0000"/>
          <w:spacing w:val="-2"/>
          <w:sz w:val="26"/>
          <w:szCs w:val="26"/>
        </w:rPr>
        <w:t xml:space="preserve"> </w:t>
      </w:r>
      <w:r w:rsidRPr="00944FAB">
        <w:rPr>
          <w:rFonts w:cs="Times New Roman"/>
          <w:color w:val="FF0000"/>
          <w:sz w:val="26"/>
          <w:szCs w:val="26"/>
        </w:rPr>
        <w:t>hợp</w:t>
      </w:r>
      <w:r w:rsidRPr="00944FAB">
        <w:rPr>
          <w:rFonts w:cs="Times New Roman"/>
          <w:color w:val="FF0000"/>
          <w:spacing w:val="1"/>
          <w:sz w:val="26"/>
          <w:szCs w:val="26"/>
        </w:rPr>
        <w:t xml:space="preserve"> </w:t>
      </w:r>
      <w:r w:rsidRPr="00944FAB">
        <w:rPr>
          <w:rFonts w:cs="Times New Roman"/>
          <w:color w:val="FF0000"/>
          <w:sz w:val="26"/>
          <w:szCs w:val="26"/>
        </w:rPr>
        <w:t>chất</w:t>
      </w:r>
      <w:r w:rsidRPr="00944FAB">
        <w:rPr>
          <w:rFonts w:cs="Times New Roman"/>
          <w:color w:val="FF0000"/>
          <w:spacing w:val="-2"/>
          <w:sz w:val="26"/>
          <w:szCs w:val="26"/>
        </w:rPr>
        <w:t xml:space="preserve"> </w:t>
      </w:r>
      <w:r w:rsidRPr="00944FAB">
        <w:rPr>
          <w:rFonts w:cs="Times New Roman"/>
          <w:color w:val="FF0000"/>
          <w:sz w:val="26"/>
          <w:szCs w:val="26"/>
        </w:rPr>
        <w:t>vô</w:t>
      </w:r>
      <w:r w:rsidRPr="00944FAB">
        <w:rPr>
          <w:rFonts w:cs="Times New Roman"/>
          <w:color w:val="FF0000"/>
          <w:spacing w:val="1"/>
          <w:sz w:val="26"/>
          <w:szCs w:val="26"/>
        </w:rPr>
        <w:t xml:space="preserve"> </w:t>
      </w:r>
      <w:r w:rsidRPr="00944FAB">
        <w:rPr>
          <w:rFonts w:cs="Times New Roman"/>
          <w:color w:val="FF0000"/>
          <w:sz w:val="26"/>
          <w:szCs w:val="26"/>
        </w:rPr>
        <w:t>cơ và hợp</w:t>
      </w:r>
      <w:r w:rsidRPr="00944FAB">
        <w:rPr>
          <w:rFonts w:cs="Times New Roman"/>
          <w:color w:val="FF0000"/>
          <w:spacing w:val="1"/>
          <w:sz w:val="26"/>
          <w:szCs w:val="26"/>
        </w:rPr>
        <w:t xml:space="preserve"> </w:t>
      </w:r>
      <w:r w:rsidRPr="00944FAB">
        <w:rPr>
          <w:rFonts w:cs="Times New Roman"/>
          <w:color w:val="FF0000"/>
          <w:sz w:val="26"/>
          <w:szCs w:val="26"/>
        </w:rPr>
        <w:t>chất</w:t>
      </w:r>
      <w:r w:rsidRPr="00944FAB">
        <w:rPr>
          <w:rFonts w:cs="Times New Roman"/>
          <w:color w:val="FF0000"/>
          <w:spacing w:val="1"/>
          <w:sz w:val="26"/>
          <w:szCs w:val="26"/>
        </w:rPr>
        <w:t xml:space="preserve"> </w:t>
      </w:r>
      <w:r w:rsidRPr="00944FAB">
        <w:rPr>
          <w:rFonts w:cs="Times New Roman"/>
          <w:color w:val="FF0000"/>
          <w:sz w:val="26"/>
          <w:szCs w:val="26"/>
        </w:rPr>
        <w:t>hữu</w:t>
      </w:r>
      <w:r w:rsidRPr="00944FAB">
        <w:rPr>
          <w:rFonts w:cs="Times New Roman"/>
          <w:color w:val="FF0000"/>
          <w:spacing w:val="1"/>
          <w:sz w:val="26"/>
          <w:szCs w:val="26"/>
        </w:rPr>
        <w:t xml:space="preserve"> </w:t>
      </w:r>
      <w:r w:rsidRPr="00944FAB">
        <w:rPr>
          <w:rFonts w:cs="Times New Roman"/>
          <w:color w:val="FF0000"/>
          <w:sz w:val="26"/>
          <w:szCs w:val="26"/>
        </w:rPr>
        <w:t>cơ.</w:t>
      </w:r>
    </w:p>
    <w:p w:rsidR="00391901" w:rsidRPr="00944FAB" w:rsidRDefault="00391901" w:rsidP="00944FAB">
      <w:pPr>
        <w:pStyle w:val="ListParagraph"/>
        <w:widowControl w:val="0"/>
        <w:tabs>
          <w:tab w:val="left" w:pos="281"/>
        </w:tabs>
        <w:autoSpaceDE w:val="0"/>
        <w:autoSpaceDN w:val="0"/>
        <w:spacing w:after="0" w:line="240" w:lineRule="auto"/>
        <w:ind w:left="0"/>
        <w:contextualSpacing w:val="0"/>
        <w:rPr>
          <w:rFonts w:cs="Times New Roman"/>
          <w:sz w:val="26"/>
          <w:szCs w:val="26"/>
        </w:rPr>
      </w:pPr>
      <w:r w:rsidRPr="00944FAB">
        <w:rPr>
          <w:rFonts w:cs="Times New Roman"/>
          <w:b/>
          <w:sz w:val="26"/>
          <w:szCs w:val="26"/>
        </w:rPr>
        <w:t>B</w:t>
      </w:r>
      <w:r w:rsidRPr="00944FAB">
        <w:rPr>
          <w:rFonts w:cs="Times New Roman"/>
          <w:sz w:val="26"/>
          <w:szCs w:val="26"/>
        </w:rPr>
        <w:t>.được</w:t>
      </w:r>
      <w:r w:rsidRPr="00944FAB">
        <w:rPr>
          <w:rFonts w:cs="Times New Roman"/>
          <w:spacing w:val="-1"/>
          <w:sz w:val="26"/>
          <w:szCs w:val="26"/>
        </w:rPr>
        <w:t xml:space="preserve"> </w:t>
      </w:r>
      <w:r w:rsidRPr="00944FAB">
        <w:rPr>
          <w:rFonts w:cs="Times New Roman"/>
          <w:sz w:val="26"/>
          <w:szCs w:val="26"/>
        </w:rPr>
        <w:t>tạo</w:t>
      </w:r>
      <w:r w:rsidRPr="00944FAB">
        <w:rPr>
          <w:rFonts w:cs="Times New Roman"/>
          <w:spacing w:val="1"/>
          <w:sz w:val="26"/>
          <w:szCs w:val="26"/>
        </w:rPr>
        <w:t xml:space="preserve"> </w:t>
      </w:r>
      <w:r w:rsidRPr="00944FAB">
        <w:rPr>
          <w:rFonts w:cs="Times New Roman"/>
          <w:sz w:val="26"/>
          <w:szCs w:val="26"/>
        </w:rPr>
        <w:t>nên</w:t>
      </w:r>
      <w:r w:rsidRPr="00944FAB">
        <w:rPr>
          <w:rFonts w:cs="Times New Roman"/>
          <w:spacing w:val="2"/>
          <w:sz w:val="26"/>
          <w:szCs w:val="26"/>
        </w:rPr>
        <w:t xml:space="preserve"> </w:t>
      </w:r>
      <w:r w:rsidRPr="00944FAB">
        <w:rPr>
          <w:rFonts w:cs="Times New Roman"/>
          <w:sz w:val="26"/>
          <w:szCs w:val="26"/>
        </w:rPr>
        <w:t>từ</w:t>
      </w:r>
      <w:r w:rsidRPr="00944FAB">
        <w:rPr>
          <w:rFonts w:cs="Times New Roman"/>
          <w:spacing w:val="2"/>
          <w:sz w:val="26"/>
          <w:szCs w:val="26"/>
        </w:rPr>
        <w:t xml:space="preserve"> </w:t>
      </w:r>
      <w:r w:rsidRPr="00944FAB">
        <w:rPr>
          <w:rFonts w:cs="Times New Roman"/>
          <w:sz w:val="26"/>
          <w:szCs w:val="26"/>
        </w:rPr>
        <w:t>một</w:t>
      </w:r>
      <w:r w:rsidRPr="00944FAB">
        <w:rPr>
          <w:rFonts w:cs="Times New Roman"/>
          <w:spacing w:val="1"/>
          <w:sz w:val="26"/>
          <w:szCs w:val="26"/>
        </w:rPr>
        <w:t xml:space="preserve"> </w:t>
      </w:r>
      <w:r w:rsidRPr="00944FAB">
        <w:rPr>
          <w:rFonts w:cs="Times New Roman"/>
          <w:sz w:val="26"/>
          <w:szCs w:val="26"/>
        </w:rPr>
        <w:t>nguyên</w:t>
      </w:r>
      <w:r w:rsidRPr="00944FAB">
        <w:rPr>
          <w:rFonts w:cs="Times New Roman"/>
          <w:spacing w:val="1"/>
          <w:sz w:val="26"/>
          <w:szCs w:val="26"/>
        </w:rPr>
        <w:t xml:space="preserve"> </w:t>
      </w:r>
      <w:r w:rsidRPr="00944FAB">
        <w:rPr>
          <w:rFonts w:cs="Times New Roman"/>
          <w:sz w:val="26"/>
          <w:szCs w:val="26"/>
        </w:rPr>
        <w:t>tố</w:t>
      </w:r>
      <w:r w:rsidRPr="00944FAB">
        <w:rPr>
          <w:rFonts w:cs="Times New Roman"/>
          <w:spacing w:val="-1"/>
          <w:sz w:val="26"/>
          <w:szCs w:val="26"/>
        </w:rPr>
        <w:t xml:space="preserve"> </w:t>
      </w:r>
      <w:r w:rsidRPr="00944FAB">
        <w:rPr>
          <w:rFonts w:cs="Times New Roman"/>
          <w:sz w:val="26"/>
          <w:szCs w:val="26"/>
        </w:rPr>
        <w:t xml:space="preserve">hóa học. </w:t>
      </w:r>
      <w:r w:rsidRPr="00944FAB">
        <w:rPr>
          <w:rFonts w:cs="Times New Roman"/>
          <w:b/>
          <w:sz w:val="26"/>
          <w:szCs w:val="26"/>
        </w:rPr>
        <w:t>C</w:t>
      </w:r>
      <w:r w:rsidRPr="00944FAB">
        <w:rPr>
          <w:rFonts w:cs="Times New Roman"/>
          <w:sz w:val="26"/>
          <w:szCs w:val="26"/>
        </w:rPr>
        <w:t>.được</w:t>
      </w:r>
      <w:r w:rsidRPr="00944FAB">
        <w:rPr>
          <w:rFonts w:cs="Times New Roman"/>
          <w:spacing w:val="-1"/>
          <w:sz w:val="26"/>
          <w:szCs w:val="26"/>
        </w:rPr>
        <w:t xml:space="preserve"> </w:t>
      </w:r>
      <w:r w:rsidRPr="00944FAB">
        <w:rPr>
          <w:rFonts w:cs="Times New Roman"/>
          <w:sz w:val="26"/>
          <w:szCs w:val="26"/>
        </w:rPr>
        <w:t>tạo</w:t>
      </w:r>
      <w:r w:rsidRPr="00944FAB">
        <w:rPr>
          <w:rFonts w:cs="Times New Roman"/>
          <w:spacing w:val="1"/>
          <w:sz w:val="26"/>
          <w:szCs w:val="26"/>
        </w:rPr>
        <w:t xml:space="preserve"> </w:t>
      </w:r>
      <w:r w:rsidRPr="00944FAB">
        <w:rPr>
          <w:rFonts w:cs="Times New Roman"/>
          <w:sz w:val="26"/>
          <w:szCs w:val="26"/>
        </w:rPr>
        <w:t>nên</w:t>
      </w:r>
      <w:r w:rsidRPr="00944FAB">
        <w:rPr>
          <w:rFonts w:cs="Times New Roman"/>
          <w:spacing w:val="2"/>
          <w:sz w:val="26"/>
          <w:szCs w:val="26"/>
        </w:rPr>
        <w:t xml:space="preserve"> </w:t>
      </w:r>
      <w:r w:rsidRPr="00944FAB">
        <w:rPr>
          <w:rFonts w:cs="Times New Roman"/>
          <w:sz w:val="26"/>
          <w:szCs w:val="26"/>
        </w:rPr>
        <w:t>từ</w:t>
      </w:r>
      <w:r w:rsidRPr="00944FAB">
        <w:rPr>
          <w:rFonts w:cs="Times New Roman"/>
          <w:spacing w:val="2"/>
          <w:sz w:val="26"/>
          <w:szCs w:val="26"/>
        </w:rPr>
        <w:t xml:space="preserve"> </w:t>
      </w:r>
      <w:r w:rsidRPr="00944FAB">
        <w:rPr>
          <w:rFonts w:cs="Times New Roman"/>
          <w:sz w:val="26"/>
          <w:szCs w:val="26"/>
        </w:rPr>
        <w:t>hai</w:t>
      </w:r>
      <w:r w:rsidRPr="00944FAB">
        <w:rPr>
          <w:rFonts w:cs="Times New Roman"/>
          <w:spacing w:val="1"/>
          <w:sz w:val="26"/>
          <w:szCs w:val="26"/>
        </w:rPr>
        <w:t xml:space="preserve"> </w:t>
      </w:r>
      <w:r w:rsidRPr="00944FAB">
        <w:rPr>
          <w:rFonts w:cs="Times New Roman"/>
          <w:sz w:val="26"/>
          <w:szCs w:val="26"/>
        </w:rPr>
        <w:t>nguyên</w:t>
      </w:r>
      <w:r w:rsidRPr="00944FAB">
        <w:rPr>
          <w:rFonts w:cs="Times New Roman"/>
          <w:spacing w:val="1"/>
          <w:sz w:val="26"/>
          <w:szCs w:val="26"/>
        </w:rPr>
        <w:t xml:space="preserve"> </w:t>
      </w:r>
      <w:r w:rsidRPr="00944FAB">
        <w:rPr>
          <w:rFonts w:cs="Times New Roman"/>
          <w:sz w:val="26"/>
          <w:szCs w:val="26"/>
        </w:rPr>
        <w:t>tố</w:t>
      </w:r>
      <w:r w:rsidRPr="00944FAB">
        <w:rPr>
          <w:rFonts w:cs="Times New Roman"/>
          <w:spacing w:val="-1"/>
          <w:sz w:val="26"/>
          <w:szCs w:val="26"/>
        </w:rPr>
        <w:t xml:space="preserve"> </w:t>
      </w:r>
      <w:r w:rsidRPr="00944FAB">
        <w:rPr>
          <w:rFonts w:cs="Times New Roman"/>
          <w:sz w:val="26"/>
          <w:szCs w:val="26"/>
        </w:rPr>
        <w:t xml:space="preserve">hóa học. </w:t>
      </w:r>
    </w:p>
    <w:p w:rsidR="00391901" w:rsidRPr="00944FAB" w:rsidRDefault="00391901" w:rsidP="00944FAB">
      <w:pPr>
        <w:pStyle w:val="ListParagraph"/>
        <w:widowControl w:val="0"/>
        <w:tabs>
          <w:tab w:val="left" w:pos="281"/>
        </w:tabs>
        <w:autoSpaceDE w:val="0"/>
        <w:autoSpaceDN w:val="0"/>
        <w:spacing w:after="0" w:line="240" w:lineRule="auto"/>
        <w:ind w:left="0"/>
        <w:contextualSpacing w:val="0"/>
        <w:rPr>
          <w:rFonts w:cs="Times New Roman"/>
          <w:sz w:val="26"/>
          <w:szCs w:val="26"/>
        </w:rPr>
      </w:pPr>
      <w:r w:rsidRPr="00944FAB">
        <w:rPr>
          <w:rFonts w:cs="Times New Roman"/>
          <w:b/>
          <w:sz w:val="26"/>
          <w:szCs w:val="26"/>
        </w:rPr>
        <w:t>D</w:t>
      </w:r>
      <w:r w:rsidRPr="00944FAB">
        <w:rPr>
          <w:rFonts w:cs="Times New Roman"/>
          <w:sz w:val="26"/>
          <w:szCs w:val="26"/>
        </w:rPr>
        <w:t>.được</w:t>
      </w:r>
      <w:r w:rsidRPr="00944FAB">
        <w:rPr>
          <w:rFonts w:cs="Times New Roman"/>
          <w:spacing w:val="-1"/>
          <w:sz w:val="26"/>
          <w:szCs w:val="26"/>
        </w:rPr>
        <w:t xml:space="preserve"> </w:t>
      </w:r>
      <w:r w:rsidRPr="00944FAB">
        <w:rPr>
          <w:rFonts w:cs="Times New Roman"/>
          <w:sz w:val="26"/>
          <w:szCs w:val="26"/>
        </w:rPr>
        <w:t>tạo</w:t>
      </w:r>
      <w:r w:rsidRPr="00944FAB">
        <w:rPr>
          <w:rFonts w:cs="Times New Roman"/>
          <w:spacing w:val="1"/>
          <w:sz w:val="26"/>
          <w:szCs w:val="26"/>
        </w:rPr>
        <w:t xml:space="preserve"> </w:t>
      </w:r>
      <w:r w:rsidRPr="00944FAB">
        <w:rPr>
          <w:rFonts w:cs="Times New Roman"/>
          <w:sz w:val="26"/>
          <w:szCs w:val="26"/>
        </w:rPr>
        <w:t>nên</w:t>
      </w:r>
      <w:r w:rsidRPr="00944FAB">
        <w:rPr>
          <w:rFonts w:cs="Times New Roman"/>
          <w:spacing w:val="2"/>
          <w:sz w:val="26"/>
          <w:szCs w:val="26"/>
        </w:rPr>
        <w:t xml:space="preserve"> </w:t>
      </w:r>
      <w:r w:rsidRPr="00944FAB">
        <w:rPr>
          <w:rFonts w:cs="Times New Roman"/>
          <w:sz w:val="26"/>
          <w:szCs w:val="26"/>
        </w:rPr>
        <w:t>từ</w:t>
      </w:r>
      <w:r w:rsidRPr="00944FAB">
        <w:rPr>
          <w:rFonts w:cs="Times New Roman"/>
          <w:spacing w:val="2"/>
          <w:sz w:val="26"/>
          <w:szCs w:val="26"/>
        </w:rPr>
        <w:t xml:space="preserve"> </w:t>
      </w:r>
      <w:r w:rsidRPr="00944FAB">
        <w:rPr>
          <w:rFonts w:cs="Times New Roman"/>
          <w:sz w:val="26"/>
          <w:szCs w:val="26"/>
        </w:rPr>
        <w:t>ba</w:t>
      </w:r>
      <w:r w:rsidRPr="00944FAB">
        <w:rPr>
          <w:rFonts w:cs="Times New Roman"/>
          <w:spacing w:val="1"/>
          <w:sz w:val="26"/>
          <w:szCs w:val="26"/>
        </w:rPr>
        <w:t xml:space="preserve"> </w:t>
      </w:r>
      <w:r w:rsidRPr="00944FAB">
        <w:rPr>
          <w:rFonts w:cs="Times New Roman"/>
          <w:sz w:val="26"/>
          <w:szCs w:val="26"/>
        </w:rPr>
        <w:t>nguyên</w:t>
      </w:r>
      <w:r w:rsidRPr="00944FAB">
        <w:rPr>
          <w:rFonts w:cs="Times New Roman"/>
          <w:spacing w:val="1"/>
          <w:sz w:val="26"/>
          <w:szCs w:val="26"/>
        </w:rPr>
        <w:t xml:space="preserve"> </w:t>
      </w:r>
      <w:r w:rsidRPr="00944FAB">
        <w:rPr>
          <w:rFonts w:cs="Times New Roman"/>
          <w:sz w:val="26"/>
          <w:szCs w:val="26"/>
        </w:rPr>
        <w:t>tố</w:t>
      </w:r>
      <w:r w:rsidRPr="00944FAB">
        <w:rPr>
          <w:rFonts w:cs="Times New Roman"/>
          <w:spacing w:val="-1"/>
          <w:sz w:val="26"/>
          <w:szCs w:val="26"/>
        </w:rPr>
        <w:t xml:space="preserve"> </w:t>
      </w:r>
      <w:r w:rsidRPr="00944FAB">
        <w:rPr>
          <w:rFonts w:cs="Times New Roman"/>
          <w:sz w:val="26"/>
          <w:szCs w:val="26"/>
        </w:rPr>
        <w:t xml:space="preserve">hóa học. </w:t>
      </w:r>
      <w:r w:rsidRPr="00944FAB">
        <w:rPr>
          <w:rFonts w:cs="Times New Roman"/>
          <w:b/>
          <w:sz w:val="26"/>
          <w:szCs w:val="26"/>
        </w:rPr>
        <w:t>E</w:t>
      </w:r>
      <w:r w:rsidRPr="00944FAB">
        <w:rPr>
          <w:rFonts w:cs="Times New Roman"/>
          <w:sz w:val="26"/>
          <w:szCs w:val="26"/>
        </w:rPr>
        <w:t>.được</w:t>
      </w:r>
      <w:r w:rsidRPr="00944FAB">
        <w:rPr>
          <w:rFonts w:cs="Times New Roman"/>
          <w:spacing w:val="-1"/>
          <w:sz w:val="26"/>
          <w:szCs w:val="26"/>
        </w:rPr>
        <w:t xml:space="preserve"> </w:t>
      </w:r>
      <w:r w:rsidRPr="00944FAB">
        <w:rPr>
          <w:rFonts w:cs="Times New Roman"/>
          <w:sz w:val="26"/>
          <w:szCs w:val="26"/>
        </w:rPr>
        <w:t>tạo</w:t>
      </w:r>
      <w:r w:rsidRPr="00944FAB">
        <w:rPr>
          <w:rFonts w:cs="Times New Roman"/>
          <w:spacing w:val="1"/>
          <w:sz w:val="26"/>
          <w:szCs w:val="26"/>
        </w:rPr>
        <w:t xml:space="preserve"> </w:t>
      </w:r>
      <w:r w:rsidRPr="00944FAB">
        <w:rPr>
          <w:rFonts w:cs="Times New Roman"/>
          <w:sz w:val="26"/>
          <w:szCs w:val="26"/>
        </w:rPr>
        <w:t>nên</w:t>
      </w:r>
      <w:r w:rsidRPr="00944FAB">
        <w:rPr>
          <w:rFonts w:cs="Times New Roman"/>
          <w:spacing w:val="2"/>
          <w:sz w:val="26"/>
          <w:szCs w:val="26"/>
        </w:rPr>
        <w:t xml:space="preserve"> </w:t>
      </w:r>
      <w:r w:rsidRPr="00944FAB">
        <w:rPr>
          <w:rFonts w:cs="Times New Roman"/>
          <w:sz w:val="26"/>
          <w:szCs w:val="26"/>
        </w:rPr>
        <w:t>từ</w:t>
      </w:r>
      <w:r w:rsidRPr="00944FAB">
        <w:rPr>
          <w:rFonts w:cs="Times New Roman"/>
          <w:spacing w:val="2"/>
          <w:sz w:val="26"/>
          <w:szCs w:val="26"/>
        </w:rPr>
        <w:t xml:space="preserve"> </w:t>
      </w:r>
      <w:r w:rsidRPr="00944FAB">
        <w:rPr>
          <w:rFonts w:cs="Times New Roman"/>
          <w:sz w:val="26"/>
          <w:szCs w:val="26"/>
        </w:rPr>
        <w:t>nhiều</w:t>
      </w:r>
      <w:r w:rsidRPr="00944FAB">
        <w:rPr>
          <w:rFonts w:cs="Times New Roman"/>
          <w:spacing w:val="1"/>
          <w:sz w:val="26"/>
          <w:szCs w:val="26"/>
        </w:rPr>
        <w:t xml:space="preserve"> </w:t>
      </w:r>
      <w:r w:rsidRPr="00944FAB">
        <w:rPr>
          <w:rFonts w:cs="Times New Roman"/>
          <w:sz w:val="26"/>
          <w:szCs w:val="26"/>
        </w:rPr>
        <w:t>nguyên</w:t>
      </w:r>
      <w:r w:rsidRPr="00944FAB">
        <w:rPr>
          <w:rFonts w:cs="Times New Roman"/>
          <w:spacing w:val="1"/>
          <w:sz w:val="26"/>
          <w:szCs w:val="26"/>
        </w:rPr>
        <w:t xml:space="preserve"> </w:t>
      </w:r>
      <w:r w:rsidRPr="00944FAB">
        <w:rPr>
          <w:rFonts w:cs="Times New Roman"/>
          <w:sz w:val="26"/>
          <w:szCs w:val="26"/>
        </w:rPr>
        <w:t>tố</w:t>
      </w:r>
      <w:r w:rsidRPr="00944FAB">
        <w:rPr>
          <w:rFonts w:cs="Times New Roman"/>
          <w:spacing w:val="-1"/>
          <w:sz w:val="26"/>
          <w:szCs w:val="26"/>
        </w:rPr>
        <w:t xml:space="preserve"> </w:t>
      </w:r>
      <w:r w:rsidRPr="00944FAB">
        <w:rPr>
          <w:rFonts w:cs="Times New Roman"/>
          <w:sz w:val="26"/>
          <w:szCs w:val="26"/>
        </w:rPr>
        <w:t xml:space="preserve">hóa học. </w:t>
      </w:r>
    </w:p>
    <w:p w:rsidR="00391901" w:rsidRPr="00944FAB" w:rsidRDefault="00391901" w:rsidP="00944FAB">
      <w:pPr>
        <w:spacing w:after="0" w:line="240" w:lineRule="auto"/>
        <w:jc w:val="both"/>
        <w:rPr>
          <w:rFonts w:cs="Times New Roman"/>
          <w:b/>
          <w:sz w:val="26"/>
          <w:szCs w:val="26"/>
        </w:rPr>
      </w:pPr>
    </w:p>
    <w:p w:rsidR="00391901" w:rsidRPr="00944FAB" w:rsidRDefault="00391901" w:rsidP="00944FAB">
      <w:pPr>
        <w:spacing w:after="0" w:line="240" w:lineRule="auto"/>
        <w:jc w:val="both"/>
        <w:rPr>
          <w:rFonts w:cs="Times New Roman"/>
          <w:sz w:val="26"/>
          <w:szCs w:val="26"/>
        </w:rPr>
      </w:pPr>
      <w:r w:rsidRPr="00944FAB">
        <w:rPr>
          <w:rFonts w:cs="Times New Roman"/>
          <w:b/>
          <w:sz w:val="26"/>
          <w:szCs w:val="26"/>
        </w:rPr>
        <w:t xml:space="preserve">Câu 3.&lt;NB&gt; </w:t>
      </w:r>
      <w:r w:rsidRPr="00944FAB">
        <w:rPr>
          <w:rFonts w:cs="Times New Roman"/>
          <w:sz w:val="26"/>
          <w:szCs w:val="26"/>
        </w:rPr>
        <w:t>Ứng</w:t>
      </w:r>
      <w:r w:rsidRPr="00944FAB">
        <w:rPr>
          <w:rFonts w:cs="Times New Roman"/>
          <w:spacing w:val="-17"/>
          <w:sz w:val="26"/>
          <w:szCs w:val="26"/>
        </w:rPr>
        <w:t xml:space="preserve"> </w:t>
      </w:r>
      <w:r w:rsidRPr="00944FAB">
        <w:rPr>
          <w:rFonts w:cs="Times New Roman"/>
          <w:sz w:val="26"/>
          <w:szCs w:val="26"/>
        </w:rPr>
        <w:t>dụng</w:t>
      </w:r>
      <w:r w:rsidRPr="00944FAB">
        <w:rPr>
          <w:rFonts w:cs="Times New Roman"/>
          <w:spacing w:val="-17"/>
          <w:sz w:val="26"/>
          <w:szCs w:val="26"/>
        </w:rPr>
        <w:t xml:space="preserve">   nào </w:t>
      </w:r>
      <w:r w:rsidRPr="00944FAB">
        <w:rPr>
          <w:rFonts w:cs="Times New Roman"/>
          <w:sz w:val="26"/>
          <w:szCs w:val="26"/>
        </w:rPr>
        <w:t>của</w:t>
      </w:r>
      <w:r w:rsidRPr="00944FAB">
        <w:rPr>
          <w:rFonts w:cs="Times New Roman"/>
          <w:spacing w:val="-17"/>
          <w:sz w:val="26"/>
          <w:szCs w:val="26"/>
        </w:rPr>
        <w:t xml:space="preserve"> </w:t>
      </w:r>
      <w:r w:rsidRPr="00944FAB">
        <w:rPr>
          <w:rFonts w:cs="Times New Roman"/>
          <w:sz w:val="26"/>
          <w:szCs w:val="26"/>
        </w:rPr>
        <w:t>đồng?</w:t>
      </w:r>
    </w:p>
    <w:p w:rsidR="00391901" w:rsidRPr="00944FAB" w:rsidRDefault="00391901" w:rsidP="00944FAB">
      <w:pPr>
        <w:pStyle w:val="ListParagraph"/>
        <w:widowControl w:val="0"/>
        <w:tabs>
          <w:tab w:val="left" w:pos="269"/>
        </w:tabs>
        <w:autoSpaceDE w:val="0"/>
        <w:autoSpaceDN w:val="0"/>
        <w:spacing w:after="0" w:line="240" w:lineRule="auto"/>
        <w:ind w:left="0"/>
        <w:contextualSpacing w:val="0"/>
        <w:jc w:val="both"/>
        <w:rPr>
          <w:rFonts w:cs="Times New Roman"/>
          <w:sz w:val="26"/>
          <w:szCs w:val="26"/>
        </w:rPr>
      </w:pPr>
      <w:r w:rsidRPr="00944FAB">
        <w:rPr>
          <w:rFonts w:cs="Times New Roman"/>
          <w:b/>
          <w:sz w:val="26"/>
          <w:szCs w:val="26"/>
        </w:rPr>
        <w:t>A</w:t>
      </w:r>
      <w:r w:rsidRPr="00944FAB">
        <w:rPr>
          <w:rFonts w:cs="Times New Roman"/>
          <w:sz w:val="26"/>
          <w:szCs w:val="26"/>
        </w:rPr>
        <w:t>.làm nhiên liệu cho động cơ xe; dùng trong đèn xì oxygen - hydrogen, là nguyên liệu sản xuất NH</w:t>
      </w:r>
      <w:r w:rsidRPr="00944FAB">
        <w:rPr>
          <w:rFonts w:cs="Times New Roman"/>
          <w:sz w:val="26"/>
          <w:szCs w:val="26"/>
          <w:vertAlign w:val="subscript"/>
        </w:rPr>
        <w:t>3</w:t>
      </w:r>
      <w:r w:rsidRPr="00944FAB">
        <w:rPr>
          <w:rFonts w:cs="Times New Roman"/>
          <w:sz w:val="26"/>
          <w:szCs w:val="26"/>
        </w:rPr>
        <w:t>, HCl và</w:t>
      </w:r>
      <w:r w:rsidRPr="00944FAB">
        <w:rPr>
          <w:rFonts w:cs="Times New Roman"/>
          <w:spacing w:val="1"/>
          <w:sz w:val="26"/>
          <w:szCs w:val="26"/>
        </w:rPr>
        <w:t xml:space="preserve"> </w:t>
      </w:r>
      <w:r w:rsidRPr="00944FAB">
        <w:rPr>
          <w:rFonts w:cs="Times New Roman"/>
          <w:sz w:val="26"/>
          <w:szCs w:val="26"/>
        </w:rPr>
        <w:t>nhiều hợp</w:t>
      </w:r>
      <w:r w:rsidRPr="00944FAB">
        <w:rPr>
          <w:rFonts w:cs="Times New Roman"/>
          <w:spacing w:val="1"/>
          <w:sz w:val="26"/>
          <w:szCs w:val="26"/>
        </w:rPr>
        <w:t xml:space="preserve"> </w:t>
      </w:r>
      <w:r w:rsidRPr="00944FAB">
        <w:rPr>
          <w:rFonts w:cs="Times New Roman"/>
          <w:sz w:val="26"/>
          <w:szCs w:val="26"/>
        </w:rPr>
        <w:t>chất</w:t>
      </w:r>
      <w:r w:rsidRPr="00944FAB">
        <w:rPr>
          <w:rFonts w:cs="Times New Roman"/>
          <w:spacing w:val="1"/>
          <w:sz w:val="26"/>
          <w:szCs w:val="26"/>
        </w:rPr>
        <w:t xml:space="preserve"> </w:t>
      </w:r>
      <w:r w:rsidRPr="00944FAB">
        <w:rPr>
          <w:rFonts w:cs="Times New Roman"/>
          <w:sz w:val="26"/>
          <w:szCs w:val="26"/>
        </w:rPr>
        <w:t>hữu</w:t>
      </w:r>
      <w:r w:rsidRPr="00944FAB">
        <w:rPr>
          <w:rFonts w:cs="Times New Roman"/>
          <w:spacing w:val="1"/>
          <w:sz w:val="26"/>
          <w:szCs w:val="26"/>
        </w:rPr>
        <w:t xml:space="preserve"> </w:t>
      </w:r>
      <w:r w:rsidRPr="00944FAB">
        <w:rPr>
          <w:rFonts w:cs="Times New Roman"/>
          <w:sz w:val="26"/>
          <w:szCs w:val="26"/>
        </w:rPr>
        <w:t>cơ,</w:t>
      </w:r>
      <w:r w:rsidRPr="00944FAB">
        <w:rPr>
          <w:rFonts w:cs="Times New Roman"/>
          <w:spacing w:val="-1"/>
          <w:sz w:val="26"/>
          <w:szCs w:val="26"/>
        </w:rPr>
        <w:t xml:space="preserve"> </w:t>
      </w:r>
      <w:r w:rsidRPr="00944FAB">
        <w:rPr>
          <w:rFonts w:cs="Times New Roman"/>
          <w:sz w:val="26"/>
          <w:szCs w:val="26"/>
        </w:rPr>
        <w:t>…</w:t>
      </w:r>
    </w:p>
    <w:p w:rsidR="00391901" w:rsidRPr="00944FAB" w:rsidRDefault="00391901" w:rsidP="00944FAB">
      <w:pPr>
        <w:pStyle w:val="ListParagraph"/>
        <w:widowControl w:val="0"/>
        <w:tabs>
          <w:tab w:val="left" w:pos="279"/>
        </w:tabs>
        <w:autoSpaceDE w:val="0"/>
        <w:autoSpaceDN w:val="0"/>
        <w:spacing w:after="0" w:line="240" w:lineRule="auto"/>
        <w:ind w:left="0"/>
        <w:contextualSpacing w:val="0"/>
        <w:jc w:val="both"/>
        <w:rPr>
          <w:rFonts w:cs="Times New Roman"/>
          <w:sz w:val="26"/>
          <w:szCs w:val="26"/>
        </w:rPr>
      </w:pPr>
      <w:r w:rsidRPr="00944FAB">
        <w:rPr>
          <w:rFonts w:cs="Times New Roman"/>
          <w:b/>
          <w:sz w:val="26"/>
          <w:szCs w:val="26"/>
        </w:rPr>
        <w:t>B</w:t>
      </w:r>
      <w:r w:rsidRPr="00944FAB">
        <w:rPr>
          <w:rFonts w:cs="Times New Roman"/>
          <w:sz w:val="26"/>
          <w:szCs w:val="26"/>
        </w:rPr>
        <w:t>.chế tạo ruột bút chì, điện cực, đồ trang sức, mũi khoan kim cương, than</w:t>
      </w:r>
      <w:r w:rsidRPr="00944FAB">
        <w:rPr>
          <w:rFonts w:cs="Times New Roman"/>
          <w:spacing w:val="1"/>
          <w:sz w:val="26"/>
          <w:szCs w:val="26"/>
        </w:rPr>
        <w:t xml:space="preserve"> </w:t>
      </w:r>
      <w:r w:rsidRPr="00944FAB">
        <w:rPr>
          <w:rFonts w:cs="Times New Roman"/>
          <w:sz w:val="26"/>
          <w:szCs w:val="26"/>
        </w:rPr>
        <w:t>đốt,</w:t>
      </w:r>
      <w:r w:rsidRPr="00944FAB">
        <w:rPr>
          <w:rFonts w:cs="Times New Roman"/>
          <w:spacing w:val="-1"/>
          <w:sz w:val="26"/>
          <w:szCs w:val="26"/>
        </w:rPr>
        <w:t xml:space="preserve"> </w:t>
      </w:r>
      <w:r w:rsidRPr="00944FAB">
        <w:rPr>
          <w:rFonts w:cs="Times New Roman"/>
          <w:sz w:val="26"/>
          <w:szCs w:val="26"/>
        </w:rPr>
        <w:t>…</w:t>
      </w:r>
    </w:p>
    <w:p w:rsidR="00391901" w:rsidRPr="00944FAB" w:rsidRDefault="00391901" w:rsidP="00944FAB">
      <w:pPr>
        <w:spacing w:after="0" w:line="240" w:lineRule="auto"/>
        <w:jc w:val="both"/>
        <w:rPr>
          <w:rFonts w:cs="Times New Roman"/>
          <w:color w:val="FF0000"/>
          <w:sz w:val="26"/>
          <w:szCs w:val="26"/>
        </w:rPr>
      </w:pPr>
      <w:r w:rsidRPr="00944FAB">
        <w:rPr>
          <w:rFonts w:cs="Times New Roman"/>
          <w:b/>
          <w:color w:val="FF0000"/>
          <w:sz w:val="26"/>
          <w:szCs w:val="26"/>
          <w:u w:val="single"/>
        </w:rPr>
        <w:t>C</w:t>
      </w:r>
      <w:r w:rsidRPr="00944FAB">
        <w:rPr>
          <w:rFonts w:cs="Times New Roman"/>
          <w:color w:val="FF0000"/>
          <w:sz w:val="26"/>
          <w:szCs w:val="26"/>
          <w:u w:val="single"/>
        </w:rPr>
        <w:t>.lõi</w:t>
      </w:r>
      <w:r w:rsidRPr="00944FAB">
        <w:rPr>
          <w:rFonts w:cs="Times New Roman"/>
          <w:color w:val="FF0000"/>
          <w:sz w:val="26"/>
          <w:szCs w:val="26"/>
        </w:rPr>
        <w:t xml:space="preserve"> dây điện, que hàn đồng, đúc tượng, nam châm điện từ, các động cơ máy</w:t>
      </w:r>
      <w:r w:rsidRPr="00944FAB">
        <w:rPr>
          <w:rFonts w:cs="Times New Roman"/>
          <w:color w:val="FF0000"/>
          <w:spacing w:val="-67"/>
          <w:sz w:val="26"/>
          <w:szCs w:val="26"/>
        </w:rPr>
        <w:t xml:space="preserve"> </w:t>
      </w:r>
      <w:r w:rsidRPr="00944FAB">
        <w:rPr>
          <w:rFonts w:cs="Times New Roman"/>
          <w:color w:val="FF0000"/>
          <w:sz w:val="26"/>
          <w:szCs w:val="26"/>
        </w:rPr>
        <w:t>móc,</w:t>
      </w:r>
      <w:r w:rsidRPr="00944FAB">
        <w:rPr>
          <w:rFonts w:cs="Times New Roman"/>
          <w:color w:val="FF0000"/>
          <w:spacing w:val="-1"/>
          <w:sz w:val="26"/>
          <w:szCs w:val="26"/>
        </w:rPr>
        <w:t xml:space="preserve"> </w:t>
      </w:r>
      <w:r w:rsidRPr="00944FAB">
        <w:rPr>
          <w:rFonts w:cs="Times New Roman"/>
          <w:color w:val="FF0000"/>
          <w:sz w:val="26"/>
          <w:szCs w:val="26"/>
        </w:rPr>
        <w:t>đồ trang</w:t>
      </w:r>
      <w:r w:rsidRPr="00944FAB">
        <w:rPr>
          <w:rFonts w:cs="Times New Roman"/>
          <w:color w:val="FF0000"/>
          <w:spacing w:val="-3"/>
          <w:sz w:val="26"/>
          <w:szCs w:val="26"/>
        </w:rPr>
        <w:t xml:space="preserve"> </w:t>
      </w:r>
      <w:r w:rsidRPr="00944FAB">
        <w:rPr>
          <w:rFonts w:cs="Times New Roman"/>
          <w:color w:val="FF0000"/>
          <w:sz w:val="26"/>
          <w:szCs w:val="26"/>
        </w:rPr>
        <w:t>trí</w:t>
      </w:r>
      <w:r w:rsidRPr="00944FAB">
        <w:rPr>
          <w:rFonts w:cs="Times New Roman"/>
          <w:color w:val="FF0000"/>
          <w:spacing w:val="-3"/>
          <w:sz w:val="26"/>
          <w:szCs w:val="26"/>
        </w:rPr>
        <w:t xml:space="preserve"> </w:t>
      </w:r>
      <w:r w:rsidRPr="00944FAB">
        <w:rPr>
          <w:rFonts w:cs="Times New Roman"/>
          <w:color w:val="FF0000"/>
          <w:sz w:val="26"/>
          <w:szCs w:val="26"/>
        </w:rPr>
        <w:t>nội</w:t>
      </w:r>
      <w:r w:rsidRPr="00944FAB">
        <w:rPr>
          <w:rFonts w:cs="Times New Roman"/>
          <w:color w:val="FF0000"/>
          <w:spacing w:val="-3"/>
          <w:sz w:val="26"/>
          <w:szCs w:val="26"/>
        </w:rPr>
        <w:t xml:space="preserve"> </w:t>
      </w:r>
      <w:r w:rsidRPr="00944FAB">
        <w:rPr>
          <w:rFonts w:cs="Times New Roman"/>
          <w:color w:val="FF0000"/>
          <w:sz w:val="26"/>
          <w:szCs w:val="26"/>
        </w:rPr>
        <w:t>thất</w:t>
      </w:r>
      <w:r w:rsidRPr="00944FAB">
        <w:rPr>
          <w:rFonts w:cs="Times New Roman"/>
          <w:color w:val="FF0000"/>
          <w:spacing w:val="-3"/>
          <w:sz w:val="26"/>
          <w:szCs w:val="26"/>
        </w:rPr>
        <w:t xml:space="preserve"> </w:t>
      </w:r>
      <w:r w:rsidRPr="00944FAB">
        <w:rPr>
          <w:rFonts w:cs="Times New Roman"/>
          <w:color w:val="FF0000"/>
          <w:sz w:val="26"/>
          <w:szCs w:val="26"/>
        </w:rPr>
        <w:t>bằng</w:t>
      </w:r>
      <w:r w:rsidRPr="00944FAB">
        <w:rPr>
          <w:rFonts w:cs="Times New Roman"/>
          <w:color w:val="FF0000"/>
          <w:spacing w:val="-3"/>
          <w:sz w:val="26"/>
          <w:szCs w:val="26"/>
        </w:rPr>
        <w:t xml:space="preserve"> </w:t>
      </w:r>
      <w:r w:rsidRPr="00944FAB">
        <w:rPr>
          <w:rFonts w:cs="Times New Roman"/>
          <w:color w:val="FF0000"/>
          <w:sz w:val="26"/>
          <w:szCs w:val="26"/>
        </w:rPr>
        <w:t>đồng,</w:t>
      </w:r>
      <w:r w:rsidRPr="00944FAB">
        <w:rPr>
          <w:rFonts w:cs="Times New Roman"/>
          <w:color w:val="FF0000"/>
          <w:spacing w:val="-1"/>
          <w:sz w:val="26"/>
          <w:szCs w:val="26"/>
        </w:rPr>
        <w:t xml:space="preserve"> </w:t>
      </w:r>
      <w:r w:rsidRPr="00944FAB">
        <w:rPr>
          <w:rFonts w:cs="Times New Roman"/>
          <w:color w:val="FF0000"/>
          <w:sz w:val="26"/>
          <w:szCs w:val="26"/>
        </w:rPr>
        <w:t>….</w:t>
      </w:r>
    </w:p>
    <w:p w:rsidR="00391901" w:rsidRPr="00944FAB" w:rsidRDefault="00391901" w:rsidP="00944FAB">
      <w:pPr>
        <w:pStyle w:val="ListParagraph"/>
        <w:widowControl w:val="0"/>
        <w:tabs>
          <w:tab w:val="left" w:pos="281"/>
        </w:tabs>
        <w:autoSpaceDE w:val="0"/>
        <w:autoSpaceDN w:val="0"/>
        <w:spacing w:after="0" w:line="240" w:lineRule="auto"/>
        <w:ind w:left="0"/>
        <w:contextualSpacing w:val="0"/>
        <w:rPr>
          <w:rFonts w:cs="Times New Roman"/>
          <w:sz w:val="26"/>
          <w:szCs w:val="26"/>
        </w:rPr>
      </w:pPr>
      <w:r w:rsidRPr="00944FAB">
        <w:rPr>
          <w:rFonts w:cs="Times New Roman"/>
          <w:b/>
          <w:sz w:val="26"/>
          <w:szCs w:val="26"/>
        </w:rPr>
        <w:t>D</w:t>
      </w:r>
      <w:r w:rsidRPr="00944FAB">
        <w:rPr>
          <w:rFonts w:cs="Times New Roman"/>
          <w:sz w:val="26"/>
          <w:szCs w:val="26"/>
        </w:rPr>
        <w:t>. Tên lửa, bơm khinh khí cầu, bóng thám</w:t>
      </w:r>
      <w:r w:rsidRPr="00944FAB">
        <w:rPr>
          <w:rFonts w:cs="Times New Roman"/>
          <w:spacing w:val="1"/>
          <w:sz w:val="26"/>
          <w:szCs w:val="26"/>
        </w:rPr>
        <w:t xml:space="preserve"> </w:t>
      </w:r>
      <w:r w:rsidRPr="00944FAB">
        <w:rPr>
          <w:rFonts w:cs="Times New Roman"/>
          <w:sz w:val="26"/>
          <w:szCs w:val="26"/>
        </w:rPr>
        <w:t>không.</w:t>
      </w:r>
    </w:p>
    <w:p w:rsidR="00391901" w:rsidRPr="00944FAB" w:rsidRDefault="00391901" w:rsidP="00944FAB">
      <w:pPr>
        <w:spacing w:after="0" w:line="240" w:lineRule="auto"/>
        <w:jc w:val="both"/>
        <w:rPr>
          <w:rFonts w:cs="Times New Roman"/>
          <w:b/>
          <w:sz w:val="26"/>
          <w:szCs w:val="26"/>
        </w:rPr>
      </w:pPr>
    </w:p>
    <w:p w:rsidR="00391901" w:rsidRPr="00944FAB" w:rsidRDefault="00391901" w:rsidP="00944FAB">
      <w:pPr>
        <w:spacing w:after="0" w:line="240" w:lineRule="auto"/>
        <w:jc w:val="both"/>
        <w:rPr>
          <w:rFonts w:cs="Times New Roman"/>
          <w:sz w:val="26"/>
          <w:szCs w:val="26"/>
        </w:rPr>
      </w:pPr>
      <w:r w:rsidRPr="00944FAB">
        <w:rPr>
          <w:rFonts w:cs="Times New Roman"/>
          <w:b/>
          <w:sz w:val="26"/>
          <w:szCs w:val="26"/>
        </w:rPr>
        <w:t xml:space="preserve">Câu 4.&lt;NB&gt; </w:t>
      </w:r>
      <w:r w:rsidRPr="00944FAB">
        <w:rPr>
          <w:rFonts w:cs="Times New Roman"/>
          <w:sz w:val="26"/>
          <w:szCs w:val="26"/>
        </w:rPr>
        <w:t>Ứng</w:t>
      </w:r>
      <w:r w:rsidRPr="00944FAB">
        <w:rPr>
          <w:rFonts w:cs="Times New Roman"/>
          <w:spacing w:val="-17"/>
          <w:sz w:val="26"/>
          <w:szCs w:val="26"/>
        </w:rPr>
        <w:t xml:space="preserve"> </w:t>
      </w:r>
      <w:r w:rsidRPr="00944FAB">
        <w:rPr>
          <w:rFonts w:cs="Times New Roman"/>
          <w:sz w:val="26"/>
          <w:szCs w:val="26"/>
        </w:rPr>
        <w:t>dụng</w:t>
      </w:r>
      <w:r w:rsidRPr="00944FAB">
        <w:rPr>
          <w:rFonts w:cs="Times New Roman"/>
          <w:spacing w:val="-17"/>
          <w:sz w:val="26"/>
          <w:szCs w:val="26"/>
        </w:rPr>
        <w:t xml:space="preserve">   nào </w:t>
      </w:r>
      <w:r w:rsidRPr="00944FAB">
        <w:rPr>
          <w:rFonts w:cs="Times New Roman"/>
          <w:sz w:val="26"/>
          <w:szCs w:val="26"/>
        </w:rPr>
        <w:t>của</w:t>
      </w:r>
      <w:r w:rsidRPr="00944FAB">
        <w:rPr>
          <w:rFonts w:cs="Times New Roman"/>
          <w:spacing w:val="-17"/>
          <w:sz w:val="26"/>
          <w:szCs w:val="26"/>
        </w:rPr>
        <w:t xml:space="preserve"> </w:t>
      </w:r>
      <w:r w:rsidRPr="00944FAB">
        <w:rPr>
          <w:rFonts w:cs="Times New Roman"/>
          <w:sz w:val="26"/>
          <w:szCs w:val="26"/>
        </w:rPr>
        <w:t>hydrogen?</w:t>
      </w:r>
    </w:p>
    <w:p w:rsidR="00391901" w:rsidRPr="00944FAB" w:rsidRDefault="00391901" w:rsidP="00944FAB">
      <w:pPr>
        <w:pStyle w:val="ListParagraph"/>
        <w:widowControl w:val="0"/>
        <w:tabs>
          <w:tab w:val="left" w:pos="269"/>
        </w:tabs>
        <w:autoSpaceDE w:val="0"/>
        <w:autoSpaceDN w:val="0"/>
        <w:spacing w:after="0" w:line="240" w:lineRule="auto"/>
        <w:ind w:left="0"/>
        <w:contextualSpacing w:val="0"/>
        <w:jc w:val="both"/>
        <w:rPr>
          <w:rFonts w:cs="Times New Roman"/>
          <w:color w:val="FF0000"/>
          <w:sz w:val="26"/>
          <w:szCs w:val="26"/>
        </w:rPr>
      </w:pPr>
      <w:r w:rsidRPr="00944FAB">
        <w:rPr>
          <w:rFonts w:cs="Times New Roman"/>
          <w:b/>
          <w:color w:val="FF0000"/>
          <w:sz w:val="26"/>
          <w:szCs w:val="26"/>
          <w:u w:val="single"/>
        </w:rPr>
        <w:t>A</w:t>
      </w:r>
      <w:r w:rsidRPr="00944FAB">
        <w:rPr>
          <w:rFonts w:cs="Times New Roman"/>
          <w:color w:val="FF0000"/>
          <w:sz w:val="26"/>
          <w:szCs w:val="26"/>
          <w:u w:val="single"/>
        </w:rPr>
        <w:t>.</w:t>
      </w:r>
      <w:r w:rsidRPr="00944FAB">
        <w:rPr>
          <w:rFonts w:cs="Times New Roman"/>
          <w:color w:val="FF0000"/>
          <w:sz w:val="26"/>
          <w:szCs w:val="26"/>
        </w:rPr>
        <w:t>làm nhiên liệu cho động cơ xe; dùng trong đèn xì oxygen - hydrogen, là nguyên liệu sản xuất NH</w:t>
      </w:r>
      <w:r w:rsidRPr="00944FAB">
        <w:rPr>
          <w:rFonts w:cs="Times New Roman"/>
          <w:color w:val="FF0000"/>
          <w:sz w:val="26"/>
          <w:szCs w:val="26"/>
          <w:vertAlign w:val="subscript"/>
        </w:rPr>
        <w:t>3</w:t>
      </w:r>
      <w:r w:rsidRPr="00944FAB">
        <w:rPr>
          <w:rFonts w:cs="Times New Roman"/>
          <w:color w:val="FF0000"/>
          <w:sz w:val="26"/>
          <w:szCs w:val="26"/>
        </w:rPr>
        <w:t>, HCl và</w:t>
      </w:r>
      <w:r w:rsidRPr="00944FAB">
        <w:rPr>
          <w:rFonts w:cs="Times New Roman"/>
          <w:color w:val="FF0000"/>
          <w:spacing w:val="1"/>
          <w:sz w:val="26"/>
          <w:szCs w:val="26"/>
        </w:rPr>
        <w:t xml:space="preserve"> </w:t>
      </w:r>
      <w:r w:rsidRPr="00944FAB">
        <w:rPr>
          <w:rFonts w:cs="Times New Roman"/>
          <w:color w:val="FF0000"/>
          <w:sz w:val="26"/>
          <w:szCs w:val="26"/>
        </w:rPr>
        <w:t>nhiều hợp</w:t>
      </w:r>
      <w:r w:rsidRPr="00944FAB">
        <w:rPr>
          <w:rFonts w:cs="Times New Roman"/>
          <w:color w:val="FF0000"/>
          <w:spacing w:val="1"/>
          <w:sz w:val="26"/>
          <w:szCs w:val="26"/>
        </w:rPr>
        <w:t xml:space="preserve"> </w:t>
      </w:r>
      <w:r w:rsidRPr="00944FAB">
        <w:rPr>
          <w:rFonts w:cs="Times New Roman"/>
          <w:color w:val="FF0000"/>
          <w:sz w:val="26"/>
          <w:szCs w:val="26"/>
        </w:rPr>
        <w:t>chất</w:t>
      </w:r>
      <w:r w:rsidRPr="00944FAB">
        <w:rPr>
          <w:rFonts w:cs="Times New Roman"/>
          <w:color w:val="FF0000"/>
          <w:spacing w:val="1"/>
          <w:sz w:val="26"/>
          <w:szCs w:val="26"/>
        </w:rPr>
        <w:t xml:space="preserve"> </w:t>
      </w:r>
      <w:r w:rsidRPr="00944FAB">
        <w:rPr>
          <w:rFonts w:cs="Times New Roman"/>
          <w:color w:val="FF0000"/>
          <w:sz w:val="26"/>
          <w:szCs w:val="26"/>
        </w:rPr>
        <w:t>hữu</w:t>
      </w:r>
      <w:r w:rsidRPr="00944FAB">
        <w:rPr>
          <w:rFonts w:cs="Times New Roman"/>
          <w:color w:val="FF0000"/>
          <w:spacing w:val="1"/>
          <w:sz w:val="26"/>
          <w:szCs w:val="26"/>
        </w:rPr>
        <w:t xml:space="preserve"> </w:t>
      </w:r>
      <w:r w:rsidRPr="00944FAB">
        <w:rPr>
          <w:rFonts w:cs="Times New Roman"/>
          <w:color w:val="FF0000"/>
          <w:sz w:val="26"/>
          <w:szCs w:val="26"/>
        </w:rPr>
        <w:t>cơ,</w:t>
      </w:r>
      <w:r w:rsidRPr="00944FAB">
        <w:rPr>
          <w:rFonts w:cs="Times New Roman"/>
          <w:color w:val="FF0000"/>
          <w:spacing w:val="-1"/>
          <w:sz w:val="26"/>
          <w:szCs w:val="26"/>
        </w:rPr>
        <w:t xml:space="preserve"> </w:t>
      </w:r>
      <w:r w:rsidRPr="00944FAB">
        <w:rPr>
          <w:rFonts w:cs="Times New Roman"/>
          <w:color w:val="FF0000"/>
          <w:sz w:val="26"/>
          <w:szCs w:val="26"/>
        </w:rPr>
        <w:t>…</w:t>
      </w:r>
    </w:p>
    <w:p w:rsidR="00391901" w:rsidRPr="00944FAB" w:rsidRDefault="00391901" w:rsidP="00944FAB">
      <w:pPr>
        <w:pStyle w:val="ListParagraph"/>
        <w:widowControl w:val="0"/>
        <w:tabs>
          <w:tab w:val="left" w:pos="279"/>
        </w:tabs>
        <w:autoSpaceDE w:val="0"/>
        <w:autoSpaceDN w:val="0"/>
        <w:spacing w:after="0" w:line="240" w:lineRule="auto"/>
        <w:ind w:left="0"/>
        <w:contextualSpacing w:val="0"/>
        <w:jc w:val="both"/>
        <w:rPr>
          <w:rFonts w:cs="Times New Roman"/>
          <w:sz w:val="26"/>
          <w:szCs w:val="26"/>
        </w:rPr>
      </w:pPr>
      <w:r w:rsidRPr="00944FAB">
        <w:rPr>
          <w:rFonts w:cs="Times New Roman"/>
          <w:b/>
          <w:sz w:val="26"/>
          <w:szCs w:val="26"/>
        </w:rPr>
        <w:t>B</w:t>
      </w:r>
      <w:r w:rsidRPr="00944FAB">
        <w:rPr>
          <w:rFonts w:cs="Times New Roman"/>
          <w:sz w:val="26"/>
          <w:szCs w:val="26"/>
        </w:rPr>
        <w:t>.chế tạo ruột bút chì, điện cực, đồ trang sức…</w:t>
      </w:r>
    </w:p>
    <w:p w:rsidR="00391901" w:rsidRPr="00944FAB" w:rsidRDefault="00391901" w:rsidP="00944FAB">
      <w:pPr>
        <w:spacing w:after="0" w:line="240" w:lineRule="auto"/>
        <w:jc w:val="both"/>
        <w:rPr>
          <w:rFonts w:cs="Times New Roman"/>
          <w:sz w:val="26"/>
          <w:szCs w:val="26"/>
        </w:rPr>
      </w:pPr>
      <w:r w:rsidRPr="00944FAB">
        <w:rPr>
          <w:rFonts w:cs="Times New Roman"/>
          <w:b/>
          <w:sz w:val="26"/>
          <w:szCs w:val="26"/>
        </w:rPr>
        <w:t>C</w:t>
      </w:r>
      <w:r w:rsidRPr="00944FAB">
        <w:rPr>
          <w:rFonts w:cs="Times New Roman"/>
          <w:sz w:val="26"/>
          <w:szCs w:val="26"/>
        </w:rPr>
        <w:t>.lõi dây điện, que hàn đồng, đúc tượng, nam châm điện từ, các động cơ máy</w:t>
      </w:r>
      <w:r w:rsidRPr="00944FAB">
        <w:rPr>
          <w:rFonts w:cs="Times New Roman"/>
          <w:spacing w:val="-67"/>
          <w:sz w:val="26"/>
          <w:szCs w:val="26"/>
        </w:rPr>
        <w:t xml:space="preserve"> </w:t>
      </w:r>
      <w:r w:rsidRPr="00944FAB">
        <w:rPr>
          <w:rFonts w:cs="Times New Roman"/>
          <w:sz w:val="26"/>
          <w:szCs w:val="26"/>
        </w:rPr>
        <w:t>móc,</w:t>
      </w:r>
      <w:r w:rsidRPr="00944FAB">
        <w:rPr>
          <w:rFonts w:cs="Times New Roman"/>
          <w:spacing w:val="-1"/>
          <w:sz w:val="26"/>
          <w:szCs w:val="26"/>
        </w:rPr>
        <w:t xml:space="preserve"> </w:t>
      </w:r>
      <w:r w:rsidRPr="00944FAB">
        <w:rPr>
          <w:rFonts w:cs="Times New Roman"/>
          <w:sz w:val="26"/>
          <w:szCs w:val="26"/>
        </w:rPr>
        <w:t>đồ trang</w:t>
      </w:r>
      <w:r w:rsidRPr="00944FAB">
        <w:rPr>
          <w:rFonts w:cs="Times New Roman"/>
          <w:spacing w:val="-3"/>
          <w:sz w:val="26"/>
          <w:szCs w:val="26"/>
        </w:rPr>
        <w:t xml:space="preserve"> </w:t>
      </w:r>
      <w:r w:rsidRPr="00944FAB">
        <w:rPr>
          <w:rFonts w:cs="Times New Roman"/>
          <w:sz w:val="26"/>
          <w:szCs w:val="26"/>
        </w:rPr>
        <w:t>trí</w:t>
      </w:r>
      <w:r w:rsidRPr="00944FAB">
        <w:rPr>
          <w:rFonts w:cs="Times New Roman"/>
          <w:spacing w:val="-3"/>
          <w:sz w:val="26"/>
          <w:szCs w:val="26"/>
        </w:rPr>
        <w:t xml:space="preserve"> </w:t>
      </w:r>
      <w:r w:rsidRPr="00944FAB">
        <w:rPr>
          <w:rFonts w:cs="Times New Roman"/>
          <w:sz w:val="26"/>
          <w:szCs w:val="26"/>
        </w:rPr>
        <w:t>nội</w:t>
      </w:r>
      <w:r w:rsidRPr="00944FAB">
        <w:rPr>
          <w:rFonts w:cs="Times New Roman"/>
          <w:spacing w:val="-3"/>
          <w:sz w:val="26"/>
          <w:szCs w:val="26"/>
        </w:rPr>
        <w:t xml:space="preserve"> </w:t>
      </w:r>
      <w:r w:rsidRPr="00944FAB">
        <w:rPr>
          <w:rFonts w:cs="Times New Roman"/>
          <w:sz w:val="26"/>
          <w:szCs w:val="26"/>
        </w:rPr>
        <w:t>thất</w:t>
      </w:r>
      <w:r w:rsidRPr="00944FAB">
        <w:rPr>
          <w:rFonts w:cs="Times New Roman"/>
          <w:spacing w:val="-3"/>
          <w:sz w:val="26"/>
          <w:szCs w:val="26"/>
        </w:rPr>
        <w:t xml:space="preserve"> </w:t>
      </w:r>
      <w:r w:rsidRPr="00944FAB">
        <w:rPr>
          <w:rFonts w:cs="Times New Roman"/>
          <w:sz w:val="26"/>
          <w:szCs w:val="26"/>
        </w:rPr>
        <w:t>bằng</w:t>
      </w:r>
      <w:r w:rsidRPr="00944FAB">
        <w:rPr>
          <w:rFonts w:cs="Times New Roman"/>
          <w:spacing w:val="-3"/>
          <w:sz w:val="26"/>
          <w:szCs w:val="26"/>
        </w:rPr>
        <w:t xml:space="preserve"> </w:t>
      </w:r>
      <w:r w:rsidRPr="00944FAB">
        <w:rPr>
          <w:rFonts w:cs="Times New Roman"/>
          <w:sz w:val="26"/>
          <w:szCs w:val="26"/>
        </w:rPr>
        <w:t>đồng,</w:t>
      </w:r>
      <w:r w:rsidRPr="00944FAB">
        <w:rPr>
          <w:rFonts w:cs="Times New Roman"/>
          <w:spacing w:val="-1"/>
          <w:sz w:val="26"/>
          <w:szCs w:val="26"/>
        </w:rPr>
        <w:t xml:space="preserve"> </w:t>
      </w:r>
      <w:r w:rsidRPr="00944FAB">
        <w:rPr>
          <w:rFonts w:cs="Times New Roman"/>
          <w:sz w:val="26"/>
          <w:szCs w:val="26"/>
        </w:rPr>
        <w:t>….</w:t>
      </w:r>
    </w:p>
    <w:p w:rsidR="00391901" w:rsidRPr="00944FAB" w:rsidRDefault="00391901" w:rsidP="00944FAB">
      <w:pPr>
        <w:pStyle w:val="ListParagraph"/>
        <w:widowControl w:val="0"/>
        <w:tabs>
          <w:tab w:val="left" w:pos="281"/>
        </w:tabs>
        <w:autoSpaceDE w:val="0"/>
        <w:autoSpaceDN w:val="0"/>
        <w:spacing w:after="0" w:line="240" w:lineRule="auto"/>
        <w:ind w:left="0"/>
        <w:contextualSpacing w:val="0"/>
        <w:rPr>
          <w:rFonts w:cs="Times New Roman"/>
          <w:sz w:val="26"/>
          <w:szCs w:val="26"/>
        </w:rPr>
      </w:pPr>
      <w:r w:rsidRPr="00944FAB">
        <w:rPr>
          <w:rFonts w:cs="Times New Roman"/>
          <w:b/>
          <w:sz w:val="26"/>
          <w:szCs w:val="26"/>
        </w:rPr>
        <w:t>D</w:t>
      </w:r>
      <w:r w:rsidRPr="00944FAB">
        <w:rPr>
          <w:rFonts w:cs="Times New Roman"/>
          <w:sz w:val="26"/>
          <w:szCs w:val="26"/>
        </w:rPr>
        <w:t>. mũi khoan kim cương, than</w:t>
      </w:r>
      <w:r w:rsidRPr="00944FAB">
        <w:rPr>
          <w:rFonts w:cs="Times New Roman"/>
          <w:spacing w:val="1"/>
          <w:sz w:val="26"/>
          <w:szCs w:val="26"/>
        </w:rPr>
        <w:t xml:space="preserve"> </w:t>
      </w:r>
      <w:r w:rsidRPr="00944FAB">
        <w:rPr>
          <w:rFonts w:cs="Times New Roman"/>
          <w:sz w:val="26"/>
          <w:szCs w:val="26"/>
        </w:rPr>
        <w:t>đốt.</w:t>
      </w:r>
    </w:p>
    <w:p w:rsidR="00391901" w:rsidRPr="00944FAB" w:rsidRDefault="00391901" w:rsidP="00944FAB">
      <w:pPr>
        <w:spacing w:after="0" w:line="240" w:lineRule="auto"/>
        <w:jc w:val="both"/>
        <w:rPr>
          <w:rFonts w:cs="Times New Roman"/>
          <w:sz w:val="26"/>
          <w:szCs w:val="26"/>
        </w:rPr>
      </w:pPr>
      <w:r w:rsidRPr="00944FAB">
        <w:rPr>
          <w:rFonts w:cs="Times New Roman"/>
          <w:b/>
          <w:sz w:val="26"/>
          <w:szCs w:val="26"/>
        </w:rPr>
        <w:t xml:space="preserve">Câu 5.&lt;NB&gt; </w:t>
      </w:r>
      <w:r w:rsidRPr="00944FAB">
        <w:rPr>
          <w:rFonts w:cs="Times New Roman"/>
          <w:sz w:val="26"/>
          <w:szCs w:val="26"/>
        </w:rPr>
        <w:t>Ứng</w:t>
      </w:r>
      <w:r w:rsidRPr="00944FAB">
        <w:rPr>
          <w:rFonts w:cs="Times New Roman"/>
          <w:spacing w:val="-17"/>
          <w:sz w:val="26"/>
          <w:szCs w:val="26"/>
        </w:rPr>
        <w:t xml:space="preserve"> </w:t>
      </w:r>
      <w:r w:rsidRPr="00944FAB">
        <w:rPr>
          <w:rFonts w:cs="Times New Roman"/>
          <w:sz w:val="26"/>
          <w:szCs w:val="26"/>
        </w:rPr>
        <w:t>dụng</w:t>
      </w:r>
      <w:r w:rsidRPr="00944FAB">
        <w:rPr>
          <w:rFonts w:cs="Times New Roman"/>
          <w:spacing w:val="-17"/>
          <w:sz w:val="26"/>
          <w:szCs w:val="26"/>
        </w:rPr>
        <w:t xml:space="preserve">   nào </w:t>
      </w:r>
      <w:r w:rsidRPr="00944FAB">
        <w:rPr>
          <w:rFonts w:cs="Times New Roman"/>
          <w:sz w:val="26"/>
          <w:szCs w:val="26"/>
        </w:rPr>
        <w:t>của</w:t>
      </w:r>
      <w:r w:rsidRPr="00944FAB">
        <w:rPr>
          <w:rFonts w:cs="Times New Roman"/>
          <w:spacing w:val="-17"/>
          <w:sz w:val="26"/>
          <w:szCs w:val="26"/>
        </w:rPr>
        <w:t xml:space="preserve"> </w:t>
      </w:r>
      <w:r w:rsidRPr="00944FAB">
        <w:rPr>
          <w:rFonts w:cs="Times New Roman"/>
          <w:sz w:val="26"/>
          <w:szCs w:val="26"/>
        </w:rPr>
        <w:t>carbon?</w:t>
      </w:r>
    </w:p>
    <w:p w:rsidR="00391901" w:rsidRPr="00944FAB" w:rsidRDefault="00391901" w:rsidP="00944FAB">
      <w:pPr>
        <w:pStyle w:val="ListParagraph"/>
        <w:widowControl w:val="0"/>
        <w:tabs>
          <w:tab w:val="left" w:pos="269"/>
        </w:tabs>
        <w:autoSpaceDE w:val="0"/>
        <w:autoSpaceDN w:val="0"/>
        <w:spacing w:after="0" w:line="240" w:lineRule="auto"/>
        <w:ind w:left="0"/>
        <w:contextualSpacing w:val="0"/>
        <w:jc w:val="both"/>
        <w:rPr>
          <w:rFonts w:cs="Times New Roman"/>
          <w:sz w:val="26"/>
          <w:szCs w:val="26"/>
        </w:rPr>
      </w:pPr>
      <w:r w:rsidRPr="00944FAB">
        <w:rPr>
          <w:rFonts w:cs="Times New Roman"/>
          <w:b/>
          <w:sz w:val="26"/>
          <w:szCs w:val="26"/>
        </w:rPr>
        <w:lastRenderedPageBreak/>
        <w:t>A</w:t>
      </w:r>
      <w:r w:rsidRPr="00944FAB">
        <w:rPr>
          <w:rFonts w:cs="Times New Roman"/>
          <w:sz w:val="26"/>
          <w:szCs w:val="26"/>
        </w:rPr>
        <w:t>.làm nhiên liệu cho động cơ xe; dùng trong đèn xì oxygen - hydrogen, là nguyên liệu sản xuất NH</w:t>
      </w:r>
      <w:r w:rsidRPr="00944FAB">
        <w:rPr>
          <w:rFonts w:cs="Times New Roman"/>
          <w:sz w:val="26"/>
          <w:szCs w:val="26"/>
          <w:vertAlign w:val="subscript"/>
        </w:rPr>
        <w:t>3</w:t>
      </w:r>
      <w:r w:rsidRPr="00944FAB">
        <w:rPr>
          <w:rFonts w:cs="Times New Roman"/>
          <w:sz w:val="26"/>
          <w:szCs w:val="26"/>
        </w:rPr>
        <w:t>, HCl và</w:t>
      </w:r>
      <w:r w:rsidRPr="00944FAB">
        <w:rPr>
          <w:rFonts w:cs="Times New Roman"/>
          <w:spacing w:val="1"/>
          <w:sz w:val="26"/>
          <w:szCs w:val="26"/>
        </w:rPr>
        <w:t xml:space="preserve"> </w:t>
      </w:r>
      <w:r w:rsidRPr="00944FAB">
        <w:rPr>
          <w:rFonts w:cs="Times New Roman"/>
          <w:sz w:val="26"/>
          <w:szCs w:val="26"/>
        </w:rPr>
        <w:t>nhiều hợp</w:t>
      </w:r>
      <w:r w:rsidRPr="00944FAB">
        <w:rPr>
          <w:rFonts w:cs="Times New Roman"/>
          <w:spacing w:val="1"/>
          <w:sz w:val="26"/>
          <w:szCs w:val="26"/>
        </w:rPr>
        <w:t xml:space="preserve"> </w:t>
      </w:r>
      <w:r w:rsidRPr="00944FAB">
        <w:rPr>
          <w:rFonts w:cs="Times New Roman"/>
          <w:sz w:val="26"/>
          <w:szCs w:val="26"/>
        </w:rPr>
        <w:t>chất</w:t>
      </w:r>
      <w:r w:rsidRPr="00944FAB">
        <w:rPr>
          <w:rFonts w:cs="Times New Roman"/>
          <w:spacing w:val="1"/>
          <w:sz w:val="26"/>
          <w:szCs w:val="26"/>
        </w:rPr>
        <w:t xml:space="preserve"> </w:t>
      </w:r>
      <w:r w:rsidRPr="00944FAB">
        <w:rPr>
          <w:rFonts w:cs="Times New Roman"/>
          <w:sz w:val="26"/>
          <w:szCs w:val="26"/>
        </w:rPr>
        <w:t>hữu</w:t>
      </w:r>
      <w:r w:rsidRPr="00944FAB">
        <w:rPr>
          <w:rFonts w:cs="Times New Roman"/>
          <w:spacing w:val="1"/>
          <w:sz w:val="26"/>
          <w:szCs w:val="26"/>
        </w:rPr>
        <w:t xml:space="preserve"> </w:t>
      </w:r>
      <w:r w:rsidRPr="00944FAB">
        <w:rPr>
          <w:rFonts w:cs="Times New Roman"/>
          <w:sz w:val="26"/>
          <w:szCs w:val="26"/>
        </w:rPr>
        <w:t>cơ,</w:t>
      </w:r>
      <w:r w:rsidRPr="00944FAB">
        <w:rPr>
          <w:rFonts w:cs="Times New Roman"/>
          <w:spacing w:val="-1"/>
          <w:sz w:val="26"/>
          <w:szCs w:val="26"/>
        </w:rPr>
        <w:t xml:space="preserve"> </w:t>
      </w:r>
      <w:r w:rsidRPr="00944FAB">
        <w:rPr>
          <w:rFonts w:cs="Times New Roman"/>
          <w:sz w:val="26"/>
          <w:szCs w:val="26"/>
        </w:rPr>
        <w:t>…</w:t>
      </w:r>
    </w:p>
    <w:p w:rsidR="00391901" w:rsidRPr="00944FAB" w:rsidRDefault="00391901" w:rsidP="00944FAB">
      <w:pPr>
        <w:pStyle w:val="ListParagraph"/>
        <w:widowControl w:val="0"/>
        <w:tabs>
          <w:tab w:val="left" w:pos="279"/>
        </w:tabs>
        <w:autoSpaceDE w:val="0"/>
        <w:autoSpaceDN w:val="0"/>
        <w:spacing w:after="0" w:line="240" w:lineRule="auto"/>
        <w:ind w:left="0"/>
        <w:contextualSpacing w:val="0"/>
        <w:jc w:val="both"/>
        <w:rPr>
          <w:rFonts w:cs="Times New Roman"/>
          <w:color w:val="FF0000"/>
          <w:sz w:val="26"/>
          <w:szCs w:val="26"/>
        </w:rPr>
      </w:pPr>
      <w:r w:rsidRPr="00944FAB">
        <w:rPr>
          <w:rFonts w:cs="Times New Roman"/>
          <w:b/>
          <w:color w:val="FF0000"/>
          <w:sz w:val="26"/>
          <w:szCs w:val="26"/>
          <w:u w:val="single"/>
        </w:rPr>
        <w:t>B</w:t>
      </w:r>
      <w:r w:rsidRPr="00944FAB">
        <w:rPr>
          <w:rFonts w:cs="Times New Roman"/>
          <w:color w:val="FF0000"/>
          <w:sz w:val="26"/>
          <w:szCs w:val="26"/>
          <w:u w:val="single"/>
        </w:rPr>
        <w:t>.</w:t>
      </w:r>
      <w:r w:rsidRPr="00944FAB">
        <w:rPr>
          <w:rFonts w:cs="Times New Roman"/>
          <w:color w:val="FF0000"/>
          <w:sz w:val="26"/>
          <w:szCs w:val="26"/>
        </w:rPr>
        <w:t>chế tạo ruột bút chì, điện cực, đồ trang sức, mũi khoan kim cương, than</w:t>
      </w:r>
      <w:r w:rsidRPr="00944FAB">
        <w:rPr>
          <w:rFonts w:cs="Times New Roman"/>
          <w:color w:val="FF0000"/>
          <w:spacing w:val="1"/>
          <w:sz w:val="26"/>
          <w:szCs w:val="26"/>
        </w:rPr>
        <w:t xml:space="preserve"> </w:t>
      </w:r>
      <w:r w:rsidRPr="00944FAB">
        <w:rPr>
          <w:rFonts w:cs="Times New Roman"/>
          <w:color w:val="FF0000"/>
          <w:sz w:val="26"/>
          <w:szCs w:val="26"/>
        </w:rPr>
        <w:t>đốt,</w:t>
      </w:r>
      <w:r w:rsidRPr="00944FAB">
        <w:rPr>
          <w:rFonts w:cs="Times New Roman"/>
          <w:color w:val="FF0000"/>
          <w:spacing w:val="-1"/>
          <w:sz w:val="26"/>
          <w:szCs w:val="26"/>
        </w:rPr>
        <w:t xml:space="preserve"> </w:t>
      </w:r>
      <w:r w:rsidRPr="00944FAB">
        <w:rPr>
          <w:rFonts w:cs="Times New Roman"/>
          <w:color w:val="FF0000"/>
          <w:sz w:val="26"/>
          <w:szCs w:val="26"/>
        </w:rPr>
        <w:t>…</w:t>
      </w:r>
    </w:p>
    <w:p w:rsidR="00391901" w:rsidRPr="00944FAB" w:rsidRDefault="00391901" w:rsidP="00944FAB">
      <w:pPr>
        <w:spacing w:after="0" w:line="240" w:lineRule="auto"/>
        <w:jc w:val="both"/>
        <w:rPr>
          <w:rFonts w:cs="Times New Roman"/>
          <w:sz w:val="26"/>
          <w:szCs w:val="26"/>
        </w:rPr>
      </w:pPr>
      <w:r w:rsidRPr="00944FAB">
        <w:rPr>
          <w:rFonts w:cs="Times New Roman"/>
          <w:b/>
          <w:sz w:val="26"/>
          <w:szCs w:val="26"/>
        </w:rPr>
        <w:t>C</w:t>
      </w:r>
      <w:r w:rsidRPr="00944FAB">
        <w:rPr>
          <w:rFonts w:cs="Times New Roman"/>
          <w:sz w:val="26"/>
          <w:szCs w:val="26"/>
        </w:rPr>
        <w:t>.lõi dây điện, que hàn đồng, đúc tượng, nam châm điện từ, các động cơ máy</w:t>
      </w:r>
      <w:r w:rsidRPr="00944FAB">
        <w:rPr>
          <w:rFonts w:cs="Times New Roman"/>
          <w:spacing w:val="-67"/>
          <w:sz w:val="26"/>
          <w:szCs w:val="26"/>
        </w:rPr>
        <w:t xml:space="preserve"> </w:t>
      </w:r>
      <w:r w:rsidRPr="00944FAB">
        <w:rPr>
          <w:rFonts w:cs="Times New Roman"/>
          <w:sz w:val="26"/>
          <w:szCs w:val="26"/>
        </w:rPr>
        <w:t>móc,</w:t>
      </w:r>
      <w:r w:rsidRPr="00944FAB">
        <w:rPr>
          <w:rFonts w:cs="Times New Roman"/>
          <w:spacing w:val="-1"/>
          <w:sz w:val="26"/>
          <w:szCs w:val="26"/>
        </w:rPr>
        <w:t xml:space="preserve"> </w:t>
      </w:r>
      <w:r w:rsidRPr="00944FAB">
        <w:rPr>
          <w:rFonts w:cs="Times New Roman"/>
          <w:sz w:val="26"/>
          <w:szCs w:val="26"/>
        </w:rPr>
        <w:t>đồ trang</w:t>
      </w:r>
      <w:r w:rsidRPr="00944FAB">
        <w:rPr>
          <w:rFonts w:cs="Times New Roman"/>
          <w:spacing w:val="-3"/>
          <w:sz w:val="26"/>
          <w:szCs w:val="26"/>
        </w:rPr>
        <w:t xml:space="preserve"> </w:t>
      </w:r>
      <w:r w:rsidRPr="00944FAB">
        <w:rPr>
          <w:rFonts w:cs="Times New Roman"/>
          <w:sz w:val="26"/>
          <w:szCs w:val="26"/>
        </w:rPr>
        <w:t>trí</w:t>
      </w:r>
      <w:r w:rsidRPr="00944FAB">
        <w:rPr>
          <w:rFonts w:cs="Times New Roman"/>
          <w:spacing w:val="-3"/>
          <w:sz w:val="26"/>
          <w:szCs w:val="26"/>
        </w:rPr>
        <w:t xml:space="preserve"> </w:t>
      </w:r>
      <w:r w:rsidRPr="00944FAB">
        <w:rPr>
          <w:rFonts w:cs="Times New Roman"/>
          <w:sz w:val="26"/>
          <w:szCs w:val="26"/>
        </w:rPr>
        <w:t>nội</w:t>
      </w:r>
      <w:r w:rsidRPr="00944FAB">
        <w:rPr>
          <w:rFonts w:cs="Times New Roman"/>
          <w:spacing w:val="-3"/>
          <w:sz w:val="26"/>
          <w:szCs w:val="26"/>
        </w:rPr>
        <w:t xml:space="preserve"> </w:t>
      </w:r>
      <w:r w:rsidRPr="00944FAB">
        <w:rPr>
          <w:rFonts w:cs="Times New Roman"/>
          <w:sz w:val="26"/>
          <w:szCs w:val="26"/>
        </w:rPr>
        <w:t>thất</w:t>
      </w:r>
      <w:r w:rsidRPr="00944FAB">
        <w:rPr>
          <w:rFonts w:cs="Times New Roman"/>
          <w:spacing w:val="-3"/>
          <w:sz w:val="26"/>
          <w:szCs w:val="26"/>
        </w:rPr>
        <w:t xml:space="preserve"> </w:t>
      </w:r>
      <w:r w:rsidRPr="00944FAB">
        <w:rPr>
          <w:rFonts w:cs="Times New Roman"/>
          <w:sz w:val="26"/>
          <w:szCs w:val="26"/>
        </w:rPr>
        <w:t>bằng</w:t>
      </w:r>
      <w:r w:rsidRPr="00944FAB">
        <w:rPr>
          <w:rFonts w:cs="Times New Roman"/>
          <w:spacing w:val="-3"/>
          <w:sz w:val="26"/>
          <w:szCs w:val="26"/>
        </w:rPr>
        <w:t xml:space="preserve"> </w:t>
      </w:r>
      <w:r w:rsidRPr="00944FAB">
        <w:rPr>
          <w:rFonts w:cs="Times New Roman"/>
          <w:sz w:val="26"/>
          <w:szCs w:val="26"/>
        </w:rPr>
        <w:t>đồng,</w:t>
      </w:r>
      <w:r w:rsidRPr="00944FAB">
        <w:rPr>
          <w:rFonts w:cs="Times New Roman"/>
          <w:spacing w:val="-1"/>
          <w:sz w:val="26"/>
          <w:szCs w:val="26"/>
        </w:rPr>
        <w:t xml:space="preserve"> </w:t>
      </w:r>
      <w:r w:rsidRPr="00944FAB">
        <w:rPr>
          <w:rFonts w:cs="Times New Roman"/>
          <w:sz w:val="26"/>
          <w:szCs w:val="26"/>
        </w:rPr>
        <w:t>….</w:t>
      </w:r>
    </w:p>
    <w:p w:rsidR="00391901" w:rsidRPr="00944FAB" w:rsidRDefault="00391901" w:rsidP="00944FAB">
      <w:pPr>
        <w:pStyle w:val="ListParagraph"/>
        <w:widowControl w:val="0"/>
        <w:tabs>
          <w:tab w:val="left" w:pos="281"/>
        </w:tabs>
        <w:autoSpaceDE w:val="0"/>
        <w:autoSpaceDN w:val="0"/>
        <w:spacing w:after="0" w:line="240" w:lineRule="auto"/>
        <w:ind w:left="0"/>
        <w:contextualSpacing w:val="0"/>
        <w:rPr>
          <w:rFonts w:cs="Times New Roman"/>
          <w:sz w:val="26"/>
          <w:szCs w:val="26"/>
        </w:rPr>
      </w:pPr>
      <w:r w:rsidRPr="00944FAB">
        <w:rPr>
          <w:rFonts w:cs="Times New Roman"/>
          <w:b/>
          <w:sz w:val="26"/>
          <w:szCs w:val="26"/>
        </w:rPr>
        <w:t>D</w:t>
      </w:r>
      <w:r w:rsidRPr="00944FAB">
        <w:rPr>
          <w:rFonts w:cs="Times New Roman"/>
          <w:sz w:val="26"/>
          <w:szCs w:val="26"/>
        </w:rPr>
        <w:t>. Tên lửa, bơm khinh khí cầu, bóng thám</w:t>
      </w:r>
      <w:r w:rsidRPr="00944FAB">
        <w:rPr>
          <w:rFonts w:cs="Times New Roman"/>
          <w:spacing w:val="1"/>
          <w:sz w:val="26"/>
          <w:szCs w:val="26"/>
        </w:rPr>
        <w:t xml:space="preserve"> </w:t>
      </w:r>
      <w:r w:rsidRPr="00944FAB">
        <w:rPr>
          <w:rFonts w:cs="Times New Roman"/>
          <w:sz w:val="26"/>
          <w:szCs w:val="26"/>
        </w:rPr>
        <w:t>không;</w:t>
      </w:r>
    </w:p>
    <w:p w:rsidR="00391901" w:rsidRPr="00944FAB" w:rsidRDefault="00391901" w:rsidP="00944FAB">
      <w:pPr>
        <w:spacing w:after="0" w:line="240" w:lineRule="auto"/>
        <w:jc w:val="both"/>
        <w:rPr>
          <w:rFonts w:eastAsia="Times New Roman" w:cs="Times New Roman"/>
          <w:color w:val="000000"/>
          <w:sz w:val="26"/>
          <w:szCs w:val="26"/>
        </w:rPr>
      </w:pPr>
      <w:r w:rsidRPr="00944FAB">
        <w:rPr>
          <w:rFonts w:cs="Times New Roman"/>
          <w:b/>
          <w:sz w:val="26"/>
          <w:szCs w:val="26"/>
        </w:rPr>
        <w:t xml:space="preserve">Câu 6.&lt;NB&gt; </w:t>
      </w:r>
      <w:r w:rsidRPr="00944FAB">
        <w:rPr>
          <w:rFonts w:eastAsia="Times New Roman" w:cs="Times New Roman"/>
          <w:color w:val="000000"/>
          <w:sz w:val="26"/>
          <w:szCs w:val="26"/>
        </w:rPr>
        <w:t>Đèn neon chứa</w:t>
      </w:r>
    </w:p>
    <w:p w:rsidR="00391901" w:rsidRPr="00944FAB" w:rsidRDefault="00391901" w:rsidP="00944FAB">
      <w:pPr>
        <w:spacing w:after="0" w:line="240" w:lineRule="auto"/>
        <w:jc w:val="both"/>
        <w:rPr>
          <w:rFonts w:eastAsia="Times New Roman" w:cs="Times New Roman"/>
          <w:color w:val="000000"/>
          <w:sz w:val="26"/>
          <w:szCs w:val="26"/>
        </w:rPr>
      </w:pPr>
      <w:r w:rsidRPr="00944FAB">
        <w:rPr>
          <w:rFonts w:eastAsia="Times New Roman" w:cs="Times New Roman"/>
          <w:b/>
          <w:color w:val="000000"/>
          <w:sz w:val="26"/>
          <w:szCs w:val="26"/>
        </w:rPr>
        <w:t>A</w:t>
      </w:r>
      <w:r w:rsidRPr="00944FAB">
        <w:rPr>
          <w:rFonts w:eastAsia="Times New Roman" w:cs="Times New Roman"/>
          <w:color w:val="000000"/>
          <w:sz w:val="26"/>
          <w:szCs w:val="26"/>
        </w:rPr>
        <w:t>. các phân tử khí neon Ne</w:t>
      </w:r>
      <w:r w:rsidRPr="00944FAB">
        <w:rPr>
          <w:rFonts w:eastAsia="Times New Roman" w:cs="Times New Roman"/>
          <w:color w:val="000000"/>
          <w:sz w:val="26"/>
          <w:szCs w:val="26"/>
          <w:vertAlign w:val="subscript"/>
        </w:rPr>
        <w:t>2</w:t>
      </w:r>
      <w:r w:rsidRPr="00944FAB">
        <w:rPr>
          <w:rFonts w:eastAsia="Times New Roman" w:cs="Times New Roman"/>
          <w:color w:val="000000"/>
          <w:sz w:val="26"/>
          <w:szCs w:val="26"/>
        </w:rPr>
        <w:t>.</w:t>
      </w:r>
    </w:p>
    <w:p w:rsidR="00391901" w:rsidRPr="00944FAB" w:rsidRDefault="00391901" w:rsidP="00944FAB">
      <w:pPr>
        <w:spacing w:after="0" w:line="240" w:lineRule="auto"/>
        <w:jc w:val="both"/>
        <w:rPr>
          <w:rFonts w:eastAsia="Times New Roman" w:cs="Times New Roman"/>
          <w:color w:val="FF0000"/>
          <w:sz w:val="26"/>
          <w:szCs w:val="26"/>
        </w:rPr>
      </w:pPr>
      <w:r w:rsidRPr="00944FAB">
        <w:rPr>
          <w:rFonts w:eastAsia="Times New Roman" w:cs="Times New Roman"/>
          <w:b/>
          <w:color w:val="FF0000"/>
          <w:sz w:val="26"/>
          <w:szCs w:val="26"/>
          <w:u w:val="single"/>
        </w:rPr>
        <w:t>B</w:t>
      </w:r>
      <w:r w:rsidRPr="00944FAB">
        <w:rPr>
          <w:rFonts w:eastAsia="Times New Roman" w:cs="Times New Roman"/>
          <w:color w:val="FF0000"/>
          <w:sz w:val="26"/>
          <w:szCs w:val="26"/>
          <w:u w:val="single"/>
        </w:rPr>
        <w:t>.</w:t>
      </w:r>
      <w:r w:rsidRPr="00944FAB">
        <w:rPr>
          <w:rFonts w:eastAsia="Times New Roman" w:cs="Times New Roman"/>
          <w:color w:val="FF0000"/>
          <w:sz w:val="26"/>
          <w:szCs w:val="26"/>
        </w:rPr>
        <w:t xml:space="preserve"> các nguyên tử neon (Ne) riêng rẽ không liên kết với nhau.</w:t>
      </w:r>
    </w:p>
    <w:p w:rsidR="00391901" w:rsidRPr="00944FAB" w:rsidRDefault="00391901" w:rsidP="00944FAB">
      <w:pPr>
        <w:spacing w:after="0" w:line="240" w:lineRule="auto"/>
        <w:jc w:val="both"/>
        <w:rPr>
          <w:rFonts w:eastAsia="Times New Roman" w:cs="Times New Roman"/>
          <w:color w:val="000000"/>
          <w:sz w:val="26"/>
          <w:szCs w:val="26"/>
        </w:rPr>
      </w:pPr>
      <w:r w:rsidRPr="00944FAB">
        <w:rPr>
          <w:rFonts w:eastAsia="Times New Roman" w:cs="Times New Roman"/>
          <w:b/>
          <w:color w:val="000000"/>
          <w:sz w:val="26"/>
          <w:szCs w:val="26"/>
        </w:rPr>
        <w:t>C</w:t>
      </w:r>
      <w:r w:rsidRPr="00944FAB">
        <w:rPr>
          <w:rFonts w:eastAsia="Times New Roman" w:cs="Times New Roman"/>
          <w:color w:val="000000"/>
          <w:sz w:val="26"/>
          <w:szCs w:val="26"/>
        </w:rPr>
        <w:t>. một đại phân tử khổng lồ chứa rất nhiều nguyên tử neon.</w:t>
      </w:r>
    </w:p>
    <w:p w:rsidR="00391901" w:rsidRPr="00944FAB" w:rsidRDefault="00391901" w:rsidP="00944FAB">
      <w:pPr>
        <w:spacing w:after="0" w:line="240" w:lineRule="auto"/>
        <w:jc w:val="both"/>
        <w:rPr>
          <w:rFonts w:eastAsia="Times New Roman" w:cs="Times New Roman"/>
          <w:color w:val="000000"/>
          <w:sz w:val="26"/>
          <w:szCs w:val="26"/>
        </w:rPr>
      </w:pPr>
      <w:r w:rsidRPr="00944FAB">
        <w:rPr>
          <w:rFonts w:eastAsia="Times New Roman" w:cs="Times New Roman"/>
          <w:b/>
          <w:color w:val="000000"/>
          <w:sz w:val="26"/>
          <w:szCs w:val="26"/>
        </w:rPr>
        <w:t>D</w:t>
      </w:r>
      <w:r w:rsidRPr="00944FAB">
        <w:rPr>
          <w:rFonts w:eastAsia="Times New Roman" w:cs="Times New Roman"/>
          <w:color w:val="000000"/>
          <w:sz w:val="26"/>
          <w:szCs w:val="26"/>
        </w:rPr>
        <w:t>. một nguyên tử neon.</w:t>
      </w:r>
    </w:p>
    <w:p w:rsidR="00391901" w:rsidRPr="00944FAB" w:rsidRDefault="00391901" w:rsidP="00944FAB">
      <w:pPr>
        <w:pStyle w:val="NormalWeb"/>
        <w:spacing w:before="0" w:beforeAutospacing="0" w:after="0" w:afterAutospacing="0"/>
        <w:jc w:val="both"/>
        <w:rPr>
          <w:color w:val="000000"/>
          <w:sz w:val="26"/>
          <w:szCs w:val="26"/>
        </w:rPr>
      </w:pPr>
      <w:r w:rsidRPr="00944FAB">
        <w:rPr>
          <w:b/>
          <w:sz w:val="26"/>
          <w:szCs w:val="26"/>
        </w:rPr>
        <w:t xml:space="preserve">Câu 7.&lt;NB&gt; </w:t>
      </w:r>
      <w:r w:rsidRPr="00944FAB">
        <w:rPr>
          <w:color w:val="000000"/>
          <w:sz w:val="26"/>
          <w:szCs w:val="26"/>
        </w:rPr>
        <w:t>phân tử nước chứa hai nguyên tử hydrogen và một oxygen. Nước là</w:t>
      </w:r>
    </w:p>
    <w:p w:rsidR="00391901" w:rsidRPr="00944FAB" w:rsidRDefault="00391901" w:rsidP="00944FAB">
      <w:pPr>
        <w:pStyle w:val="NormalWeb"/>
        <w:spacing w:before="0" w:beforeAutospacing="0" w:after="0" w:afterAutospacing="0"/>
        <w:jc w:val="both"/>
        <w:rPr>
          <w:color w:val="FF0000"/>
          <w:sz w:val="26"/>
          <w:szCs w:val="26"/>
        </w:rPr>
      </w:pPr>
      <w:r w:rsidRPr="00944FAB">
        <w:rPr>
          <w:b/>
          <w:color w:val="FF0000"/>
          <w:sz w:val="26"/>
          <w:szCs w:val="26"/>
          <w:u w:val="single"/>
        </w:rPr>
        <w:t>A</w:t>
      </w:r>
      <w:r w:rsidRPr="00944FAB">
        <w:rPr>
          <w:color w:val="FF0000"/>
          <w:sz w:val="26"/>
          <w:szCs w:val="26"/>
          <w:u w:val="single"/>
        </w:rPr>
        <w:t>.</w:t>
      </w:r>
      <w:r w:rsidRPr="00944FAB">
        <w:rPr>
          <w:color w:val="FF0000"/>
          <w:sz w:val="26"/>
          <w:szCs w:val="26"/>
        </w:rPr>
        <w:t xml:space="preserve"> một hợp chất.</w:t>
      </w:r>
      <w:r w:rsidRPr="00944FAB">
        <w:rPr>
          <w:color w:val="FF0000"/>
          <w:sz w:val="26"/>
          <w:szCs w:val="26"/>
        </w:rPr>
        <w:tab/>
      </w:r>
      <w:r w:rsidRPr="00944FAB">
        <w:rPr>
          <w:color w:val="FF0000"/>
          <w:sz w:val="26"/>
          <w:szCs w:val="26"/>
        </w:rPr>
        <w:tab/>
      </w:r>
      <w:r w:rsidRPr="00944FAB">
        <w:rPr>
          <w:color w:val="FF0000"/>
          <w:sz w:val="26"/>
          <w:szCs w:val="26"/>
        </w:rPr>
        <w:tab/>
      </w:r>
      <w:r w:rsidRPr="00944FAB">
        <w:rPr>
          <w:b/>
          <w:color w:val="000000"/>
          <w:sz w:val="26"/>
          <w:szCs w:val="26"/>
        </w:rPr>
        <w:t>B</w:t>
      </w:r>
      <w:r w:rsidRPr="00944FAB">
        <w:rPr>
          <w:color w:val="000000"/>
          <w:sz w:val="26"/>
          <w:szCs w:val="26"/>
        </w:rPr>
        <w:t>. một đơn chất.</w:t>
      </w:r>
    </w:p>
    <w:p w:rsidR="00391901" w:rsidRPr="00944FAB" w:rsidRDefault="00391901" w:rsidP="00944FAB">
      <w:pPr>
        <w:pStyle w:val="NormalWeb"/>
        <w:spacing w:before="0" w:beforeAutospacing="0" w:after="0" w:afterAutospacing="0"/>
        <w:jc w:val="both"/>
        <w:rPr>
          <w:color w:val="000000"/>
          <w:sz w:val="26"/>
          <w:szCs w:val="26"/>
        </w:rPr>
      </w:pPr>
      <w:r w:rsidRPr="00944FAB">
        <w:rPr>
          <w:b/>
          <w:color w:val="000000"/>
          <w:sz w:val="26"/>
          <w:szCs w:val="26"/>
        </w:rPr>
        <w:t>C</w:t>
      </w:r>
      <w:r w:rsidRPr="00944FAB">
        <w:rPr>
          <w:color w:val="000000"/>
          <w:sz w:val="26"/>
          <w:szCs w:val="26"/>
        </w:rPr>
        <w:t>. một hỗn hợp.</w:t>
      </w:r>
      <w:r w:rsidRPr="00944FAB">
        <w:rPr>
          <w:color w:val="000000"/>
          <w:sz w:val="26"/>
          <w:szCs w:val="26"/>
        </w:rPr>
        <w:tab/>
      </w:r>
      <w:r w:rsidRPr="00944FAB">
        <w:rPr>
          <w:color w:val="000000"/>
          <w:sz w:val="26"/>
          <w:szCs w:val="26"/>
        </w:rPr>
        <w:tab/>
      </w:r>
      <w:r w:rsidRPr="00944FAB">
        <w:rPr>
          <w:color w:val="000000"/>
          <w:sz w:val="26"/>
          <w:szCs w:val="26"/>
        </w:rPr>
        <w:tab/>
      </w:r>
      <w:r w:rsidRPr="00944FAB">
        <w:rPr>
          <w:b/>
          <w:color w:val="000000"/>
          <w:sz w:val="26"/>
          <w:szCs w:val="26"/>
        </w:rPr>
        <w:t>D</w:t>
      </w:r>
      <w:r w:rsidRPr="00944FAB">
        <w:rPr>
          <w:color w:val="000000"/>
          <w:sz w:val="26"/>
          <w:szCs w:val="26"/>
        </w:rPr>
        <w:t>. một nguyên tố hóa học.</w:t>
      </w:r>
    </w:p>
    <w:p w:rsidR="00391901" w:rsidRPr="00944FAB" w:rsidRDefault="00391901" w:rsidP="00944FAB">
      <w:pPr>
        <w:pStyle w:val="NormalWeb"/>
        <w:spacing w:before="0" w:beforeAutospacing="0" w:after="0" w:afterAutospacing="0"/>
        <w:jc w:val="both"/>
        <w:rPr>
          <w:color w:val="000000"/>
          <w:sz w:val="26"/>
          <w:szCs w:val="26"/>
        </w:rPr>
      </w:pPr>
      <w:r w:rsidRPr="00944FAB">
        <w:rPr>
          <w:b/>
          <w:sz w:val="26"/>
          <w:szCs w:val="26"/>
        </w:rPr>
        <w:t xml:space="preserve">Câu 8.&lt;NB&gt; </w:t>
      </w:r>
      <w:r w:rsidRPr="00944FAB">
        <w:rPr>
          <w:color w:val="000000"/>
          <w:sz w:val="26"/>
          <w:szCs w:val="26"/>
        </w:rPr>
        <w:t>Lõi dây điện bằng đồng chứa</w:t>
      </w:r>
    </w:p>
    <w:p w:rsidR="00391901" w:rsidRPr="00944FAB" w:rsidRDefault="00391901" w:rsidP="00944FAB">
      <w:pPr>
        <w:pStyle w:val="NormalWeb"/>
        <w:spacing w:before="0" w:beforeAutospacing="0" w:after="0" w:afterAutospacing="0"/>
        <w:jc w:val="both"/>
        <w:rPr>
          <w:color w:val="000000"/>
          <w:sz w:val="26"/>
          <w:szCs w:val="26"/>
        </w:rPr>
      </w:pPr>
      <w:r w:rsidRPr="00944FAB">
        <w:rPr>
          <w:b/>
          <w:color w:val="000000"/>
          <w:sz w:val="26"/>
          <w:szCs w:val="26"/>
        </w:rPr>
        <w:t>A</w:t>
      </w:r>
      <w:r w:rsidRPr="00944FAB">
        <w:rPr>
          <w:color w:val="000000"/>
          <w:sz w:val="26"/>
          <w:szCs w:val="26"/>
        </w:rPr>
        <w:t>. các phân tử Cu</w:t>
      </w:r>
      <w:r w:rsidRPr="00944FAB">
        <w:rPr>
          <w:color w:val="000000"/>
          <w:sz w:val="26"/>
          <w:szCs w:val="26"/>
          <w:vertAlign w:val="subscript"/>
        </w:rPr>
        <w:t>2</w:t>
      </w:r>
      <w:r w:rsidRPr="00944FAB">
        <w:rPr>
          <w:color w:val="000000"/>
          <w:sz w:val="26"/>
          <w:szCs w:val="26"/>
        </w:rPr>
        <w:t>.</w:t>
      </w:r>
      <w:r w:rsidRPr="00944FAB">
        <w:rPr>
          <w:color w:val="000000"/>
          <w:sz w:val="26"/>
          <w:szCs w:val="26"/>
        </w:rPr>
        <w:tab/>
      </w:r>
      <w:r w:rsidRPr="00944FAB">
        <w:rPr>
          <w:b/>
          <w:color w:val="000000"/>
          <w:sz w:val="26"/>
          <w:szCs w:val="26"/>
        </w:rPr>
        <w:t>B</w:t>
      </w:r>
      <w:r w:rsidRPr="00944FAB">
        <w:rPr>
          <w:color w:val="000000"/>
          <w:sz w:val="26"/>
          <w:szCs w:val="26"/>
        </w:rPr>
        <w:t>. các nguyên tử Cu riêng rẽ không liên kết với nhau.</w:t>
      </w:r>
    </w:p>
    <w:p w:rsidR="00391901" w:rsidRPr="00944FAB" w:rsidRDefault="00391901" w:rsidP="00944FAB">
      <w:pPr>
        <w:pStyle w:val="NormalWeb"/>
        <w:spacing w:before="0" w:beforeAutospacing="0" w:after="0" w:afterAutospacing="0"/>
        <w:jc w:val="both"/>
        <w:rPr>
          <w:color w:val="FF0000"/>
          <w:sz w:val="26"/>
          <w:szCs w:val="26"/>
        </w:rPr>
      </w:pPr>
      <w:r w:rsidRPr="00944FAB">
        <w:rPr>
          <w:b/>
          <w:color w:val="FF0000"/>
          <w:sz w:val="26"/>
          <w:szCs w:val="26"/>
          <w:u w:val="single"/>
        </w:rPr>
        <w:t>C</w:t>
      </w:r>
      <w:r w:rsidRPr="00944FAB">
        <w:rPr>
          <w:color w:val="FF0000"/>
          <w:sz w:val="26"/>
          <w:szCs w:val="26"/>
          <w:u w:val="single"/>
        </w:rPr>
        <w:t>.</w:t>
      </w:r>
      <w:r w:rsidRPr="00944FAB">
        <w:rPr>
          <w:color w:val="FF0000"/>
          <w:sz w:val="26"/>
          <w:szCs w:val="26"/>
        </w:rPr>
        <w:t xml:space="preserve"> rất nhiều nguyên tử Cu liên kết với nhau.</w:t>
      </w:r>
      <w:r w:rsidRPr="00944FAB">
        <w:rPr>
          <w:color w:val="FF0000"/>
          <w:sz w:val="26"/>
          <w:szCs w:val="26"/>
        </w:rPr>
        <w:tab/>
      </w:r>
      <w:r w:rsidRPr="00944FAB">
        <w:rPr>
          <w:color w:val="FF0000"/>
          <w:sz w:val="26"/>
          <w:szCs w:val="26"/>
        </w:rPr>
        <w:tab/>
      </w:r>
      <w:r w:rsidRPr="00944FAB">
        <w:rPr>
          <w:b/>
          <w:color w:val="000000"/>
          <w:sz w:val="26"/>
          <w:szCs w:val="26"/>
        </w:rPr>
        <w:t>D</w:t>
      </w:r>
      <w:r w:rsidRPr="00944FAB">
        <w:rPr>
          <w:color w:val="000000"/>
          <w:sz w:val="26"/>
          <w:szCs w:val="26"/>
        </w:rPr>
        <w:t>. một nguyên tử Cu.</w:t>
      </w:r>
    </w:p>
    <w:p w:rsidR="00391901" w:rsidRPr="00944FAB" w:rsidRDefault="00391901" w:rsidP="00944FAB">
      <w:pPr>
        <w:pStyle w:val="NormalWeb"/>
        <w:spacing w:before="0" w:beforeAutospacing="0" w:after="0" w:afterAutospacing="0"/>
        <w:jc w:val="both"/>
        <w:rPr>
          <w:color w:val="000000"/>
          <w:sz w:val="26"/>
          <w:szCs w:val="26"/>
        </w:rPr>
      </w:pPr>
      <w:r w:rsidRPr="00944FAB">
        <w:rPr>
          <w:b/>
          <w:sz w:val="26"/>
          <w:szCs w:val="26"/>
        </w:rPr>
        <w:t xml:space="preserve">Câu 9.&lt;NB&gt; </w:t>
      </w:r>
      <w:r w:rsidRPr="00944FAB">
        <w:rPr>
          <w:color w:val="000000"/>
          <w:sz w:val="26"/>
          <w:szCs w:val="26"/>
        </w:rPr>
        <w:t>Trong số các chất dưới đây, chất nào thuộc loại đơn chất</w:t>
      </w:r>
    </w:p>
    <w:p w:rsidR="00391901" w:rsidRPr="00944FAB" w:rsidRDefault="00391901" w:rsidP="00944FAB">
      <w:pPr>
        <w:pStyle w:val="NormalWeb"/>
        <w:spacing w:before="0" w:beforeAutospacing="0" w:after="0" w:afterAutospacing="0"/>
        <w:jc w:val="both"/>
        <w:rPr>
          <w:color w:val="000000"/>
          <w:sz w:val="26"/>
          <w:szCs w:val="26"/>
        </w:rPr>
      </w:pPr>
      <w:r w:rsidRPr="00944FAB">
        <w:rPr>
          <w:b/>
          <w:color w:val="000000"/>
          <w:sz w:val="26"/>
          <w:szCs w:val="26"/>
        </w:rPr>
        <w:t>A</w:t>
      </w:r>
      <w:r w:rsidRPr="00944FAB">
        <w:rPr>
          <w:color w:val="000000"/>
          <w:sz w:val="26"/>
          <w:szCs w:val="26"/>
        </w:rPr>
        <w:t>. Nước.</w:t>
      </w:r>
      <w:r w:rsidRPr="00944FAB">
        <w:rPr>
          <w:color w:val="000000"/>
          <w:sz w:val="26"/>
          <w:szCs w:val="26"/>
        </w:rPr>
        <w:tab/>
      </w:r>
      <w:r w:rsidRPr="00944FAB">
        <w:rPr>
          <w:b/>
          <w:color w:val="000000"/>
          <w:sz w:val="26"/>
          <w:szCs w:val="26"/>
        </w:rPr>
        <w:t>B</w:t>
      </w:r>
      <w:r w:rsidRPr="00944FAB">
        <w:rPr>
          <w:color w:val="000000"/>
          <w:sz w:val="26"/>
          <w:szCs w:val="26"/>
        </w:rPr>
        <w:t>. Muối ăn.</w:t>
      </w:r>
      <w:r w:rsidRPr="00944FAB">
        <w:rPr>
          <w:color w:val="000000"/>
          <w:sz w:val="26"/>
          <w:szCs w:val="26"/>
        </w:rPr>
        <w:tab/>
      </w:r>
      <w:r w:rsidRPr="00944FAB">
        <w:rPr>
          <w:color w:val="000000"/>
          <w:sz w:val="26"/>
          <w:szCs w:val="26"/>
        </w:rPr>
        <w:tab/>
      </w:r>
      <w:r w:rsidRPr="00944FAB">
        <w:rPr>
          <w:b/>
          <w:color w:val="FF0000"/>
          <w:sz w:val="26"/>
          <w:szCs w:val="26"/>
          <w:u w:val="single"/>
        </w:rPr>
        <w:t>C</w:t>
      </w:r>
      <w:r w:rsidRPr="00944FAB">
        <w:rPr>
          <w:color w:val="FF0000"/>
          <w:sz w:val="26"/>
          <w:szCs w:val="26"/>
          <w:u w:val="single"/>
        </w:rPr>
        <w:t>.</w:t>
      </w:r>
      <w:r w:rsidRPr="00944FAB">
        <w:rPr>
          <w:color w:val="FF0000"/>
          <w:sz w:val="26"/>
          <w:szCs w:val="26"/>
        </w:rPr>
        <w:t xml:space="preserve"> Thủy ngân</w:t>
      </w:r>
      <w:r w:rsidRPr="00944FAB">
        <w:rPr>
          <w:color w:val="000000"/>
          <w:sz w:val="26"/>
          <w:szCs w:val="26"/>
        </w:rPr>
        <w:t>.</w:t>
      </w:r>
      <w:r w:rsidRPr="00944FAB">
        <w:rPr>
          <w:color w:val="000000"/>
          <w:sz w:val="26"/>
          <w:szCs w:val="26"/>
        </w:rPr>
        <w:tab/>
      </w:r>
      <w:r w:rsidRPr="00944FAB">
        <w:rPr>
          <w:color w:val="000000"/>
          <w:sz w:val="26"/>
          <w:szCs w:val="26"/>
        </w:rPr>
        <w:tab/>
      </w:r>
      <w:r w:rsidRPr="00944FAB">
        <w:rPr>
          <w:b/>
          <w:color w:val="000000"/>
          <w:sz w:val="26"/>
          <w:szCs w:val="26"/>
        </w:rPr>
        <w:t>D</w:t>
      </w:r>
      <w:r w:rsidRPr="00944FAB">
        <w:rPr>
          <w:color w:val="000000"/>
          <w:sz w:val="26"/>
          <w:szCs w:val="26"/>
        </w:rPr>
        <w:t>. Khí cacbonic.</w:t>
      </w:r>
    </w:p>
    <w:p w:rsidR="00391901" w:rsidRPr="00944FAB" w:rsidRDefault="00391901" w:rsidP="00944FAB">
      <w:pPr>
        <w:pStyle w:val="NormalWeb"/>
        <w:spacing w:before="0" w:beforeAutospacing="0" w:after="0" w:afterAutospacing="0"/>
        <w:jc w:val="both"/>
        <w:rPr>
          <w:color w:val="000000"/>
          <w:sz w:val="26"/>
          <w:szCs w:val="26"/>
        </w:rPr>
      </w:pPr>
      <w:r w:rsidRPr="00944FAB">
        <w:rPr>
          <w:b/>
          <w:sz w:val="26"/>
          <w:szCs w:val="26"/>
        </w:rPr>
        <w:t xml:space="preserve">Câu 10.&lt;NB&gt; </w:t>
      </w:r>
      <w:r w:rsidRPr="00944FAB">
        <w:rPr>
          <w:color w:val="000000"/>
          <w:sz w:val="26"/>
          <w:szCs w:val="26"/>
        </w:rPr>
        <w:t>Chọn đáp án sai:</w:t>
      </w:r>
    </w:p>
    <w:p w:rsidR="00391901" w:rsidRPr="00944FAB" w:rsidRDefault="00391901" w:rsidP="00944FAB">
      <w:pPr>
        <w:pStyle w:val="NormalWeb"/>
        <w:spacing w:before="0" w:beforeAutospacing="0" w:after="0" w:afterAutospacing="0"/>
        <w:jc w:val="both"/>
        <w:rPr>
          <w:color w:val="000000"/>
          <w:sz w:val="26"/>
          <w:szCs w:val="26"/>
        </w:rPr>
      </w:pPr>
      <w:r w:rsidRPr="00944FAB">
        <w:rPr>
          <w:b/>
          <w:color w:val="000000"/>
          <w:sz w:val="26"/>
          <w:szCs w:val="26"/>
        </w:rPr>
        <w:t>A</w:t>
      </w:r>
      <w:r w:rsidRPr="00944FAB">
        <w:rPr>
          <w:color w:val="000000"/>
          <w:sz w:val="26"/>
          <w:szCs w:val="26"/>
        </w:rPr>
        <w:t>. Cacbondioxit được cấu tạo từ một nguyên tố C và hai nguyên tố O.</w:t>
      </w:r>
    </w:p>
    <w:p w:rsidR="00391901" w:rsidRPr="00944FAB" w:rsidRDefault="00391901" w:rsidP="00944FAB">
      <w:pPr>
        <w:pStyle w:val="NormalWeb"/>
        <w:spacing w:before="0" w:beforeAutospacing="0" w:after="0" w:afterAutospacing="0"/>
        <w:jc w:val="both"/>
        <w:rPr>
          <w:color w:val="000000"/>
          <w:sz w:val="26"/>
          <w:szCs w:val="26"/>
        </w:rPr>
      </w:pPr>
      <w:r w:rsidRPr="00944FAB">
        <w:rPr>
          <w:b/>
          <w:color w:val="000000"/>
          <w:sz w:val="26"/>
          <w:szCs w:val="26"/>
        </w:rPr>
        <w:t>B</w:t>
      </w:r>
      <w:r w:rsidRPr="00944FAB">
        <w:rPr>
          <w:color w:val="000000"/>
          <w:sz w:val="26"/>
          <w:szCs w:val="26"/>
        </w:rPr>
        <w:t>. Nước là hợp chất.</w:t>
      </w:r>
    </w:p>
    <w:p w:rsidR="00391901" w:rsidRPr="00944FAB" w:rsidRDefault="00391901" w:rsidP="00944FAB">
      <w:pPr>
        <w:pStyle w:val="NormalWeb"/>
        <w:spacing w:before="0" w:beforeAutospacing="0" w:after="0" w:afterAutospacing="0"/>
        <w:jc w:val="both"/>
        <w:rPr>
          <w:color w:val="FF0000"/>
          <w:sz w:val="26"/>
          <w:szCs w:val="26"/>
        </w:rPr>
      </w:pPr>
      <w:r w:rsidRPr="00944FAB">
        <w:rPr>
          <w:b/>
          <w:color w:val="FF0000"/>
          <w:sz w:val="26"/>
          <w:szCs w:val="26"/>
          <w:u w:val="single"/>
        </w:rPr>
        <w:t>C</w:t>
      </w:r>
      <w:r w:rsidRPr="00944FAB">
        <w:rPr>
          <w:color w:val="FF0000"/>
          <w:sz w:val="26"/>
          <w:szCs w:val="26"/>
          <w:u w:val="single"/>
        </w:rPr>
        <w:t>.</w:t>
      </w:r>
      <w:r w:rsidRPr="00944FAB">
        <w:rPr>
          <w:color w:val="FF0000"/>
          <w:sz w:val="26"/>
          <w:szCs w:val="26"/>
        </w:rPr>
        <w:t xml:space="preserve"> Muối ăn không có thành phần clo.</w:t>
      </w:r>
    </w:p>
    <w:p w:rsidR="00391901" w:rsidRPr="00944FAB" w:rsidRDefault="00391901" w:rsidP="00944FAB">
      <w:pPr>
        <w:pStyle w:val="NormalWeb"/>
        <w:spacing w:before="0" w:beforeAutospacing="0" w:after="0" w:afterAutospacing="0"/>
        <w:jc w:val="both"/>
        <w:rPr>
          <w:color w:val="000000"/>
          <w:sz w:val="26"/>
          <w:szCs w:val="26"/>
        </w:rPr>
      </w:pPr>
      <w:r w:rsidRPr="00944FAB">
        <w:rPr>
          <w:b/>
          <w:color w:val="000000"/>
          <w:sz w:val="26"/>
          <w:szCs w:val="26"/>
        </w:rPr>
        <w:t>D</w:t>
      </w:r>
      <w:r w:rsidRPr="00944FAB">
        <w:rPr>
          <w:color w:val="000000"/>
          <w:sz w:val="26"/>
          <w:szCs w:val="26"/>
        </w:rPr>
        <w:t>. Có hai loại hợp chất vô cơ và hữu cơ.</w:t>
      </w:r>
    </w:p>
    <w:p w:rsidR="00391901" w:rsidRPr="00944FAB" w:rsidRDefault="00391901" w:rsidP="00944FAB">
      <w:pPr>
        <w:pStyle w:val="NormalWeb"/>
        <w:spacing w:before="0" w:beforeAutospacing="0" w:after="0" w:afterAutospacing="0"/>
        <w:jc w:val="both"/>
        <w:rPr>
          <w:color w:val="000000"/>
          <w:sz w:val="26"/>
          <w:szCs w:val="26"/>
        </w:rPr>
      </w:pPr>
      <w:r w:rsidRPr="00944FAB">
        <w:rPr>
          <w:b/>
          <w:sz w:val="26"/>
          <w:szCs w:val="26"/>
        </w:rPr>
        <w:t xml:space="preserve">Câu 11.&lt;NB&gt; </w:t>
      </w:r>
      <w:r w:rsidRPr="00944FAB">
        <w:rPr>
          <w:color w:val="000000"/>
          <w:sz w:val="26"/>
          <w:szCs w:val="26"/>
        </w:rPr>
        <w:t>Chất được chia thành hai loại lớn là </w:t>
      </w:r>
    </w:p>
    <w:p w:rsidR="00944FAB" w:rsidRPr="00944FAB" w:rsidRDefault="00391901" w:rsidP="00944FAB">
      <w:pPr>
        <w:pStyle w:val="NormalWeb"/>
        <w:spacing w:before="0" w:beforeAutospacing="0" w:after="0" w:afterAutospacing="0"/>
        <w:jc w:val="both"/>
        <w:rPr>
          <w:color w:val="000000"/>
          <w:sz w:val="26"/>
          <w:szCs w:val="26"/>
        </w:rPr>
      </w:pPr>
      <w:r w:rsidRPr="00944FAB">
        <w:rPr>
          <w:b/>
          <w:color w:val="000000"/>
          <w:sz w:val="26"/>
          <w:szCs w:val="26"/>
        </w:rPr>
        <w:t>A</w:t>
      </w:r>
      <w:r w:rsidRPr="00944FAB">
        <w:rPr>
          <w:color w:val="000000"/>
          <w:sz w:val="26"/>
          <w:szCs w:val="26"/>
        </w:rPr>
        <w:t>. Đơn chất và hỗn hợp.</w:t>
      </w:r>
      <w:r w:rsidRPr="00944FAB">
        <w:rPr>
          <w:color w:val="000000"/>
          <w:sz w:val="26"/>
          <w:szCs w:val="26"/>
        </w:rPr>
        <w:tab/>
      </w:r>
      <w:r w:rsidRPr="00944FAB">
        <w:rPr>
          <w:color w:val="000000"/>
          <w:sz w:val="26"/>
          <w:szCs w:val="26"/>
        </w:rPr>
        <w:tab/>
      </w:r>
      <w:r w:rsidR="00944FAB" w:rsidRPr="00944FAB">
        <w:rPr>
          <w:color w:val="000000"/>
          <w:sz w:val="26"/>
          <w:szCs w:val="26"/>
        </w:rPr>
        <w:tab/>
      </w:r>
      <w:r w:rsidRPr="00944FAB">
        <w:rPr>
          <w:b/>
          <w:color w:val="000000"/>
          <w:sz w:val="26"/>
          <w:szCs w:val="26"/>
        </w:rPr>
        <w:t>B</w:t>
      </w:r>
      <w:r w:rsidRPr="00944FAB">
        <w:rPr>
          <w:color w:val="000000"/>
          <w:sz w:val="26"/>
          <w:szCs w:val="26"/>
        </w:rPr>
        <w:t>. Hợp chất và hỗn hợp</w:t>
      </w:r>
    </w:p>
    <w:p w:rsidR="00391901" w:rsidRPr="00944FAB" w:rsidRDefault="00391901" w:rsidP="00944FAB">
      <w:pPr>
        <w:pStyle w:val="NormalWeb"/>
        <w:spacing w:before="0" w:beforeAutospacing="0" w:after="0" w:afterAutospacing="0"/>
        <w:jc w:val="both"/>
        <w:rPr>
          <w:color w:val="000000"/>
          <w:sz w:val="26"/>
          <w:szCs w:val="26"/>
        </w:rPr>
      </w:pPr>
      <w:r w:rsidRPr="00944FAB">
        <w:rPr>
          <w:b/>
          <w:color w:val="000000"/>
          <w:sz w:val="26"/>
          <w:szCs w:val="26"/>
        </w:rPr>
        <w:t>C</w:t>
      </w:r>
      <w:r w:rsidRPr="00944FAB">
        <w:rPr>
          <w:color w:val="000000"/>
          <w:sz w:val="26"/>
          <w:szCs w:val="26"/>
        </w:rPr>
        <w:t>. Đơn chất, hỗn hợp, hợp chất.</w:t>
      </w:r>
      <w:r w:rsidRPr="00944FAB">
        <w:rPr>
          <w:color w:val="000000"/>
          <w:sz w:val="26"/>
          <w:szCs w:val="26"/>
        </w:rPr>
        <w:tab/>
      </w:r>
      <w:r w:rsidRPr="00944FAB">
        <w:rPr>
          <w:color w:val="000000"/>
          <w:sz w:val="26"/>
          <w:szCs w:val="26"/>
        </w:rPr>
        <w:tab/>
      </w:r>
      <w:r w:rsidRPr="00944FAB">
        <w:rPr>
          <w:b/>
          <w:color w:val="FF0000"/>
          <w:sz w:val="26"/>
          <w:szCs w:val="26"/>
          <w:u w:val="single"/>
        </w:rPr>
        <w:t>D</w:t>
      </w:r>
      <w:r w:rsidRPr="00944FAB">
        <w:rPr>
          <w:color w:val="FF0000"/>
          <w:sz w:val="26"/>
          <w:szCs w:val="26"/>
          <w:u w:val="single"/>
        </w:rPr>
        <w:t>.</w:t>
      </w:r>
      <w:r w:rsidRPr="00944FAB">
        <w:rPr>
          <w:color w:val="FF0000"/>
          <w:sz w:val="26"/>
          <w:szCs w:val="26"/>
        </w:rPr>
        <w:t xml:space="preserve"> Đơn chất và hợp chất.</w:t>
      </w:r>
      <w:r w:rsidRPr="00944FAB">
        <w:rPr>
          <w:noProof/>
          <w:color w:val="000000"/>
          <w:sz w:val="26"/>
          <w:szCs w:val="26"/>
        </w:rPr>
        <mc:AlternateContent>
          <mc:Choice Requires="wps">
            <w:drawing>
              <wp:inline distT="0" distB="0" distL="0" distR="0" wp14:anchorId="24CE0F25" wp14:editId="1027B298">
                <wp:extent cx="304800" cy="304800"/>
                <wp:effectExtent l="0" t="0" r="0" b="0"/>
                <wp:docPr id="2" name="Rectangle 2" descr="Phương pháp Phân biệt đơn chất và hợp chấ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11A34E" id="Rectangle 2" o:spid="_x0000_s1026" alt="Phương pháp Phân biệt đơn chất và hợp chấ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rsidR="00391901" w:rsidRPr="00944FAB" w:rsidRDefault="00391901" w:rsidP="00944FAB">
      <w:pPr>
        <w:pStyle w:val="NormalWeb"/>
        <w:spacing w:before="0" w:beforeAutospacing="0" w:after="0" w:afterAutospacing="0"/>
        <w:jc w:val="both"/>
        <w:rPr>
          <w:color w:val="000000"/>
          <w:sz w:val="26"/>
          <w:szCs w:val="26"/>
        </w:rPr>
      </w:pPr>
      <w:r w:rsidRPr="00944FAB">
        <w:rPr>
          <w:b/>
          <w:sz w:val="26"/>
          <w:szCs w:val="26"/>
        </w:rPr>
        <w:t xml:space="preserve">Câu 12.&lt;NB&gt; </w:t>
      </w:r>
      <w:r w:rsidRPr="00944FAB">
        <w:rPr>
          <w:color w:val="000000"/>
          <w:sz w:val="26"/>
          <w:szCs w:val="26"/>
        </w:rPr>
        <w:t>Đơn chất là những chất được tạo nên bởi bao nhiêu nguyên tố hóa học</w:t>
      </w:r>
    </w:p>
    <w:p w:rsidR="00391901" w:rsidRPr="00944FAB" w:rsidRDefault="00391901" w:rsidP="00944FAB">
      <w:pPr>
        <w:pStyle w:val="NormalWeb"/>
        <w:spacing w:before="0" w:beforeAutospacing="0" w:after="0" w:afterAutospacing="0"/>
        <w:jc w:val="both"/>
        <w:rPr>
          <w:color w:val="000000"/>
          <w:sz w:val="26"/>
          <w:szCs w:val="26"/>
        </w:rPr>
      </w:pPr>
      <w:r w:rsidRPr="00944FAB">
        <w:rPr>
          <w:b/>
          <w:color w:val="000000"/>
          <w:sz w:val="26"/>
          <w:szCs w:val="26"/>
        </w:rPr>
        <w:t>A</w:t>
      </w:r>
      <w:r w:rsidRPr="00944FAB">
        <w:rPr>
          <w:color w:val="000000"/>
          <w:sz w:val="26"/>
          <w:szCs w:val="26"/>
        </w:rPr>
        <w:t>. Nhiều hơn 2.</w:t>
      </w:r>
      <w:r w:rsidRPr="00944FAB">
        <w:rPr>
          <w:color w:val="000000"/>
          <w:sz w:val="26"/>
          <w:szCs w:val="26"/>
        </w:rPr>
        <w:tab/>
      </w:r>
      <w:r w:rsidRPr="00944FAB">
        <w:rPr>
          <w:color w:val="000000"/>
          <w:sz w:val="26"/>
          <w:szCs w:val="26"/>
        </w:rPr>
        <w:tab/>
      </w:r>
      <w:r w:rsidRPr="00944FAB">
        <w:rPr>
          <w:color w:val="000000"/>
          <w:sz w:val="26"/>
          <w:szCs w:val="26"/>
        </w:rPr>
        <w:tab/>
      </w:r>
      <w:r w:rsidRPr="00944FAB">
        <w:rPr>
          <w:color w:val="000000"/>
          <w:sz w:val="26"/>
          <w:szCs w:val="26"/>
        </w:rPr>
        <w:tab/>
      </w:r>
      <w:r w:rsidRPr="00944FAB">
        <w:rPr>
          <w:b/>
          <w:color w:val="FF0000"/>
          <w:sz w:val="26"/>
          <w:szCs w:val="26"/>
          <w:u w:val="single"/>
        </w:rPr>
        <w:t>B</w:t>
      </w:r>
      <w:r w:rsidRPr="00944FAB">
        <w:rPr>
          <w:color w:val="FF0000"/>
          <w:sz w:val="26"/>
          <w:szCs w:val="26"/>
          <w:u w:val="single"/>
        </w:rPr>
        <w:t>.</w:t>
      </w:r>
      <w:r w:rsidRPr="00944FAB">
        <w:rPr>
          <w:color w:val="FF0000"/>
          <w:sz w:val="26"/>
          <w:szCs w:val="26"/>
        </w:rPr>
        <w:t xml:space="preserve"> Chỉ một nguyên tố hóa học</w:t>
      </w:r>
      <w:r w:rsidRPr="00944FAB">
        <w:rPr>
          <w:color w:val="000000"/>
          <w:sz w:val="26"/>
          <w:szCs w:val="26"/>
        </w:rPr>
        <w:t>.</w:t>
      </w:r>
    </w:p>
    <w:p w:rsidR="00391901" w:rsidRPr="00944FAB" w:rsidRDefault="00391901" w:rsidP="00944FAB">
      <w:pPr>
        <w:pStyle w:val="NormalWeb"/>
        <w:spacing w:before="0" w:beforeAutospacing="0" w:after="0" w:afterAutospacing="0"/>
        <w:jc w:val="both"/>
        <w:rPr>
          <w:color w:val="000000"/>
          <w:sz w:val="26"/>
          <w:szCs w:val="26"/>
        </w:rPr>
      </w:pPr>
      <w:r w:rsidRPr="00944FAB">
        <w:rPr>
          <w:b/>
          <w:color w:val="000000"/>
          <w:sz w:val="26"/>
          <w:szCs w:val="26"/>
        </w:rPr>
        <w:t>C</w:t>
      </w:r>
      <w:r w:rsidRPr="00944FAB">
        <w:rPr>
          <w:color w:val="000000"/>
          <w:sz w:val="26"/>
          <w:szCs w:val="26"/>
        </w:rPr>
        <w:t>. Bốn nguyên tố hóa học.</w:t>
      </w:r>
      <w:r w:rsidRPr="00944FAB">
        <w:rPr>
          <w:color w:val="000000"/>
          <w:sz w:val="26"/>
          <w:szCs w:val="26"/>
        </w:rPr>
        <w:tab/>
      </w:r>
      <w:r w:rsidRPr="00944FAB">
        <w:rPr>
          <w:color w:val="000000"/>
          <w:sz w:val="26"/>
          <w:szCs w:val="26"/>
        </w:rPr>
        <w:tab/>
      </w:r>
      <w:r w:rsidR="00944FAB" w:rsidRPr="00944FAB">
        <w:rPr>
          <w:color w:val="000000"/>
          <w:sz w:val="26"/>
          <w:szCs w:val="26"/>
        </w:rPr>
        <w:tab/>
      </w:r>
      <w:r w:rsidRPr="00944FAB">
        <w:rPr>
          <w:b/>
          <w:color w:val="000000"/>
          <w:sz w:val="26"/>
          <w:szCs w:val="26"/>
        </w:rPr>
        <w:t>D</w:t>
      </w:r>
      <w:r w:rsidRPr="00944FAB">
        <w:rPr>
          <w:color w:val="000000"/>
          <w:sz w:val="26"/>
          <w:szCs w:val="26"/>
        </w:rPr>
        <w:t>. Hai nguyên tố.</w:t>
      </w:r>
    </w:p>
    <w:p w:rsidR="00391901" w:rsidRPr="00944FAB" w:rsidRDefault="00391901" w:rsidP="00944FAB">
      <w:pPr>
        <w:pStyle w:val="NormalWeb"/>
        <w:spacing w:before="0" w:beforeAutospacing="0" w:after="0" w:afterAutospacing="0"/>
        <w:jc w:val="both"/>
        <w:rPr>
          <w:color w:val="000000"/>
          <w:sz w:val="26"/>
          <w:szCs w:val="26"/>
        </w:rPr>
      </w:pPr>
      <w:r w:rsidRPr="00944FAB">
        <w:rPr>
          <w:b/>
          <w:sz w:val="26"/>
          <w:szCs w:val="26"/>
        </w:rPr>
        <w:t xml:space="preserve">Câu 13.&lt;VDC&gt; </w:t>
      </w:r>
      <w:r w:rsidRPr="00944FAB">
        <w:rPr>
          <w:color w:val="000000"/>
          <w:sz w:val="26"/>
          <w:szCs w:val="26"/>
        </w:rPr>
        <w:t>Dãy chất nào dưới đây là phi kim</w:t>
      </w:r>
    </w:p>
    <w:p w:rsidR="00391901" w:rsidRPr="00944FAB" w:rsidRDefault="00391901" w:rsidP="00944FAB">
      <w:pPr>
        <w:pStyle w:val="NormalWeb"/>
        <w:spacing w:before="0" w:beforeAutospacing="0" w:after="0" w:afterAutospacing="0"/>
        <w:jc w:val="both"/>
        <w:rPr>
          <w:color w:val="000000"/>
          <w:sz w:val="26"/>
          <w:szCs w:val="26"/>
        </w:rPr>
      </w:pPr>
      <w:r w:rsidRPr="00944FAB">
        <w:rPr>
          <w:b/>
          <w:color w:val="000000"/>
          <w:sz w:val="26"/>
          <w:szCs w:val="26"/>
        </w:rPr>
        <w:t>A</w:t>
      </w:r>
      <w:r w:rsidRPr="00944FAB">
        <w:rPr>
          <w:color w:val="000000"/>
          <w:sz w:val="26"/>
          <w:szCs w:val="26"/>
        </w:rPr>
        <w:t>. Kẽm, cacbon, lưu huỳnh, oxi.</w:t>
      </w:r>
      <w:r w:rsidRPr="00944FAB">
        <w:rPr>
          <w:color w:val="000000"/>
          <w:sz w:val="26"/>
          <w:szCs w:val="26"/>
        </w:rPr>
        <w:tab/>
      </w:r>
      <w:r w:rsidRPr="00944FAB">
        <w:rPr>
          <w:color w:val="000000"/>
          <w:sz w:val="26"/>
          <w:szCs w:val="26"/>
        </w:rPr>
        <w:tab/>
      </w:r>
      <w:r w:rsidRPr="00944FAB">
        <w:rPr>
          <w:b/>
          <w:color w:val="FF0000"/>
          <w:sz w:val="26"/>
          <w:szCs w:val="26"/>
          <w:u w:val="single"/>
        </w:rPr>
        <w:t>B</w:t>
      </w:r>
      <w:r w:rsidRPr="00944FAB">
        <w:rPr>
          <w:color w:val="FF0000"/>
          <w:sz w:val="26"/>
          <w:szCs w:val="26"/>
          <w:u w:val="single"/>
        </w:rPr>
        <w:t>.</w:t>
      </w:r>
      <w:r w:rsidRPr="00944FAB">
        <w:rPr>
          <w:color w:val="FF0000"/>
          <w:sz w:val="26"/>
          <w:szCs w:val="26"/>
        </w:rPr>
        <w:t xml:space="preserve"> Nitơ, oxi, cacbon, lưu huỳnh.</w:t>
      </w:r>
    </w:p>
    <w:p w:rsidR="00391901" w:rsidRPr="00944FAB" w:rsidRDefault="00391901" w:rsidP="00944FAB">
      <w:pPr>
        <w:pStyle w:val="NormalWeb"/>
        <w:spacing w:before="0" w:beforeAutospacing="0" w:after="0" w:afterAutospacing="0"/>
        <w:jc w:val="both"/>
        <w:rPr>
          <w:color w:val="000000"/>
          <w:sz w:val="26"/>
          <w:szCs w:val="26"/>
        </w:rPr>
      </w:pPr>
      <w:r w:rsidRPr="00944FAB">
        <w:rPr>
          <w:b/>
          <w:color w:val="000000"/>
          <w:sz w:val="26"/>
          <w:szCs w:val="26"/>
        </w:rPr>
        <w:t>C</w:t>
      </w:r>
      <w:r w:rsidRPr="00944FAB">
        <w:rPr>
          <w:color w:val="000000"/>
          <w:sz w:val="26"/>
          <w:szCs w:val="26"/>
        </w:rPr>
        <w:t>. Sắt, kẽm, lưu huỳnh, oxi.</w:t>
      </w:r>
      <w:r w:rsidRPr="00944FAB">
        <w:rPr>
          <w:color w:val="000000"/>
          <w:sz w:val="26"/>
          <w:szCs w:val="26"/>
        </w:rPr>
        <w:tab/>
      </w:r>
      <w:r w:rsidRPr="00944FAB">
        <w:rPr>
          <w:color w:val="000000"/>
          <w:sz w:val="26"/>
          <w:szCs w:val="26"/>
        </w:rPr>
        <w:tab/>
      </w:r>
      <w:r w:rsidR="00944FAB" w:rsidRPr="00944FAB">
        <w:rPr>
          <w:color w:val="000000"/>
          <w:sz w:val="26"/>
          <w:szCs w:val="26"/>
        </w:rPr>
        <w:tab/>
      </w:r>
      <w:r w:rsidRPr="00944FAB">
        <w:rPr>
          <w:b/>
          <w:color w:val="000000"/>
          <w:sz w:val="26"/>
          <w:szCs w:val="26"/>
        </w:rPr>
        <w:t>D</w:t>
      </w:r>
      <w:r w:rsidRPr="00944FAB">
        <w:rPr>
          <w:color w:val="000000"/>
          <w:sz w:val="26"/>
          <w:szCs w:val="26"/>
        </w:rPr>
        <w:t>. Sắt, oxi, nitơ, lưu huỳnh.</w:t>
      </w:r>
    </w:p>
    <w:p w:rsidR="00391901" w:rsidRPr="00944FAB" w:rsidRDefault="00391901" w:rsidP="00944FAB">
      <w:pPr>
        <w:pStyle w:val="NormalWeb"/>
        <w:spacing w:before="0" w:beforeAutospacing="0" w:after="0" w:afterAutospacing="0"/>
        <w:jc w:val="both"/>
        <w:rPr>
          <w:color w:val="000000"/>
          <w:sz w:val="26"/>
          <w:szCs w:val="26"/>
        </w:rPr>
      </w:pPr>
      <w:r w:rsidRPr="00944FAB">
        <w:rPr>
          <w:b/>
          <w:sz w:val="26"/>
          <w:szCs w:val="26"/>
        </w:rPr>
        <w:t xml:space="preserve">Câu 14.&lt;NB&gt; </w:t>
      </w:r>
      <w:r w:rsidRPr="00944FAB">
        <w:rPr>
          <w:color w:val="000000"/>
          <w:sz w:val="26"/>
          <w:szCs w:val="26"/>
        </w:rPr>
        <w:t>Để tạo thành phân tử của một hợp chất thì tối thiểu cần phải có bao nhiêu loại nguyên tử?</w:t>
      </w:r>
    </w:p>
    <w:p w:rsidR="00391901" w:rsidRPr="00944FAB" w:rsidRDefault="00391901" w:rsidP="00944FAB">
      <w:pPr>
        <w:pStyle w:val="NormalWeb"/>
        <w:spacing w:before="0" w:beforeAutospacing="0" w:after="0" w:afterAutospacing="0"/>
        <w:jc w:val="both"/>
        <w:rPr>
          <w:color w:val="FF0000"/>
          <w:sz w:val="26"/>
          <w:szCs w:val="26"/>
        </w:rPr>
      </w:pPr>
      <w:r w:rsidRPr="00944FAB">
        <w:rPr>
          <w:b/>
          <w:color w:val="FF0000"/>
          <w:sz w:val="26"/>
          <w:szCs w:val="26"/>
          <w:u w:val="single"/>
        </w:rPr>
        <w:t>A</w:t>
      </w:r>
      <w:r w:rsidRPr="00944FAB">
        <w:rPr>
          <w:color w:val="FF0000"/>
          <w:sz w:val="26"/>
          <w:szCs w:val="26"/>
          <w:u w:val="single"/>
        </w:rPr>
        <w:t>. 2 loại.</w:t>
      </w:r>
      <w:r w:rsidRPr="00944FAB">
        <w:rPr>
          <w:color w:val="FF0000"/>
          <w:sz w:val="26"/>
          <w:szCs w:val="26"/>
        </w:rPr>
        <w:tab/>
      </w:r>
      <w:r w:rsidRPr="00944FAB">
        <w:rPr>
          <w:color w:val="FF0000"/>
          <w:sz w:val="26"/>
          <w:szCs w:val="26"/>
        </w:rPr>
        <w:tab/>
      </w:r>
      <w:r w:rsidRPr="00944FAB">
        <w:rPr>
          <w:b/>
          <w:color w:val="000000"/>
          <w:sz w:val="26"/>
          <w:szCs w:val="26"/>
        </w:rPr>
        <w:t>B</w:t>
      </w:r>
      <w:r w:rsidRPr="00944FAB">
        <w:rPr>
          <w:color w:val="000000"/>
          <w:sz w:val="26"/>
          <w:szCs w:val="26"/>
        </w:rPr>
        <w:t>. 3 loại.</w:t>
      </w:r>
      <w:r w:rsidRPr="00944FAB">
        <w:rPr>
          <w:color w:val="FF0000"/>
          <w:sz w:val="26"/>
          <w:szCs w:val="26"/>
        </w:rPr>
        <w:tab/>
      </w:r>
      <w:r w:rsidRPr="00944FAB">
        <w:rPr>
          <w:color w:val="FF0000"/>
          <w:sz w:val="26"/>
          <w:szCs w:val="26"/>
        </w:rPr>
        <w:tab/>
      </w:r>
      <w:r w:rsidRPr="00944FAB">
        <w:rPr>
          <w:b/>
          <w:color w:val="000000"/>
          <w:sz w:val="26"/>
          <w:szCs w:val="26"/>
        </w:rPr>
        <w:t>C</w:t>
      </w:r>
      <w:r w:rsidRPr="00944FAB">
        <w:rPr>
          <w:color w:val="000000"/>
          <w:sz w:val="26"/>
          <w:szCs w:val="26"/>
        </w:rPr>
        <w:t>. 4 loại.</w:t>
      </w:r>
      <w:r w:rsidRPr="00944FAB">
        <w:rPr>
          <w:color w:val="FF0000"/>
          <w:sz w:val="26"/>
          <w:szCs w:val="26"/>
        </w:rPr>
        <w:tab/>
      </w:r>
      <w:r w:rsidRPr="00944FAB">
        <w:rPr>
          <w:color w:val="FF0000"/>
          <w:sz w:val="26"/>
          <w:szCs w:val="26"/>
        </w:rPr>
        <w:tab/>
      </w:r>
      <w:r w:rsidRPr="00944FAB">
        <w:rPr>
          <w:color w:val="FF0000"/>
          <w:sz w:val="26"/>
          <w:szCs w:val="26"/>
        </w:rPr>
        <w:tab/>
      </w:r>
      <w:r w:rsidRPr="00944FAB">
        <w:rPr>
          <w:b/>
          <w:color w:val="000000"/>
          <w:sz w:val="26"/>
          <w:szCs w:val="26"/>
        </w:rPr>
        <w:t>D</w:t>
      </w:r>
      <w:r w:rsidRPr="00944FAB">
        <w:rPr>
          <w:color w:val="000000"/>
          <w:sz w:val="26"/>
          <w:szCs w:val="26"/>
        </w:rPr>
        <w:t>. 5 loại.</w:t>
      </w:r>
    </w:p>
    <w:p w:rsidR="00391901" w:rsidRPr="00944FAB" w:rsidRDefault="00391901" w:rsidP="00944FAB">
      <w:pPr>
        <w:pStyle w:val="NormalWeb"/>
        <w:spacing w:before="0" w:beforeAutospacing="0" w:after="0" w:afterAutospacing="0"/>
        <w:jc w:val="both"/>
        <w:rPr>
          <w:color w:val="000000"/>
          <w:sz w:val="26"/>
          <w:szCs w:val="26"/>
        </w:rPr>
      </w:pPr>
      <w:r w:rsidRPr="00944FAB">
        <w:rPr>
          <w:b/>
          <w:sz w:val="26"/>
          <w:szCs w:val="26"/>
        </w:rPr>
        <w:t xml:space="preserve">Câu 15.&lt;NB&gt; </w:t>
      </w:r>
      <w:r w:rsidRPr="00944FAB">
        <w:rPr>
          <w:color w:val="000000"/>
          <w:sz w:val="26"/>
          <w:szCs w:val="26"/>
        </w:rPr>
        <w:t>Để phân biệt đơn chất và hợp chất dựa vào dấu hiệu là</w:t>
      </w:r>
    </w:p>
    <w:p w:rsidR="00391901" w:rsidRPr="00944FAB" w:rsidRDefault="00391901" w:rsidP="00944FAB">
      <w:pPr>
        <w:pStyle w:val="NormalWeb"/>
        <w:spacing w:before="0" w:beforeAutospacing="0" w:after="0" w:afterAutospacing="0"/>
        <w:jc w:val="both"/>
        <w:rPr>
          <w:color w:val="000000"/>
          <w:sz w:val="26"/>
          <w:szCs w:val="26"/>
        </w:rPr>
      </w:pPr>
      <w:r w:rsidRPr="00944FAB">
        <w:rPr>
          <w:b/>
          <w:color w:val="000000"/>
          <w:sz w:val="26"/>
          <w:szCs w:val="26"/>
        </w:rPr>
        <w:t>A</w:t>
      </w:r>
      <w:r w:rsidRPr="00944FAB">
        <w:rPr>
          <w:color w:val="000000"/>
          <w:sz w:val="26"/>
          <w:szCs w:val="26"/>
        </w:rPr>
        <w:t>. Kích thước.</w:t>
      </w:r>
      <w:r w:rsidRPr="00944FAB">
        <w:rPr>
          <w:color w:val="000000"/>
          <w:sz w:val="26"/>
          <w:szCs w:val="26"/>
        </w:rPr>
        <w:tab/>
      </w:r>
      <w:r w:rsidRPr="00944FAB">
        <w:rPr>
          <w:color w:val="000000"/>
          <w:sz w:val="26"/>
          <w:szCs w:val="26"/>
        </w:rPr>
        <w:tab/>
      </w:r>
      <w:r w:rsidRPr="00944FAB">
        <w:rPr>
          <w:color w:val="000000"/>
          <w:sz w:val="26"/>
          <w:szCs w:val="26"/>
        </w:rPr>
        <w:tab/>
      </w:r>
      <w:r w:rsidRPr="00944FAB">
        <w:rPr>
          <w:color w:val="000000"/>
          <w:sz w:val="26"/>
          <w:szCs w:val="26"/>
        </w:rPr>
        <w:tab/>
      </w:r>
      <w:r w:rsidRPr="00944FAB">
        <w:rPr>
          <w:b/>
          <w:color w:val="FF0000"/>
          <w:sz w:val="26"/>
          <w:szCs w:val="26"/>
          <w:u w:val="single"/>
        </w:rPr>
        <w:t>B</w:t>
      </w:r>
      <w:r w:rsidRPr="00944FAB">
        <w:rPr>
          <w:color w:val="FF0000"/>
          <w:sz w:val="26"/>
          <w:szCs w:val="26"/>
          <w:u w:val="single"/>
        </w:rPr>
        <w:t>.</w:t>
      </w:r>
      <w:r w:rsidRPr="00944FAB">
        <w:rPr>
          <w:color w:val="FF0000"/>
          <w:sz w:val="26"/>
          <w:szCs w:val="26"/>
        </w:rPr>
        <w:t xml:space="preserve"> Nguyên tử cùng loại hay khác loại.</w:t>
      </w:r>
    </w:p>
    <w:p w:rsidR="00391901" w:rsidRPr="00944FAB" w:rsidRDefault="00391901" w:rsidP="00944FAB">
      <w:pPr>
        <w:pStyle w:val="NormalWeb"/>
        <w:spacing w:before="0" w:beforeAutospacing="0" w:after="0" w:afterAutospacing="0"/>
        <w:jc w:val="both"/>
        <w:rPr>
          <w:color w:val="000000"/>
          <w:sz w:val="26"/>
          <w:szCs w:val="26"/>
        </w:rPr>
      </w:pPr>
      <w:r w:rsidRPr="00944FAB">
        <w:rPr>
          <w:b/>
          <w:color w:val="000000"/>
          <w:sz w:val="26"/>
          <w:szCs w:val="26"/>
        </w:rPr>
        <w:t>C</w:t>
      </w:r>
      <w:r w:rsidRPr="00944FAB">
        <w:rPr>
          <w:color w:val="000000"/>
          <w:sz w:val="26"/>
          <w:szCs w:val="26"/>
        </w:rPr>
        <w:t>. Hình dạng.</w:t>
      </w:r>
      <w:r w:rsidRPr="00944FAB">
        <w:rPr>
          <w:color w:val="000000"/>
          <w:sz w:val="26"/>
          <w:szCs w:val="26"/>
        </w:rPr>
        <w:tab/>
      </w:r>
      <w:r w:rsidRPr="00944FAB">
        <w:rPr>
          <w:color w:val="000000"/>
          <w:sz w:val="26"/>
          <w:szCs w:val="26"/>
        </w:rPr>
        <w:tab/>
      </w:r>
      <w:r w:rsidRPr="00944FAB">
        <w:rPr>
          <w:color w:val="000000"/>
          <w:sz w:val="26"/>
          <w:szCs w:val="26"/>
        </w:rPr>
        <w:tab/>
      </w:r>
      <w:r w:rsidRPr="00944FAB">
        <w:rPr>
          <w:color w:val="000000"/>
          <w:sz w:val="26"/>
          <w:szCs w:val="26"/>
        </w:rPr>
        <w:tab/>
      </w:r>
      <w:r w:rsidRPr="00944FAB">
        <w:rPr>
          <w:color w:val="000000"/>
          <w:sz w:val="26"/>
          <w:szCs w:val="26"/>
        </w:rPr>
        <w:tab/>
      </w:r>
      <w:r w:rsidRPr="00944FAB">
        <w:rPr>
          <w:b/>
          <w:color w:val="000000"/>
          <w:sz w:val="26"/>
          <w:szCs w:val="26"/>
        </w:rPr>
        <w:t>D</w:t>
      </w:r>
      <w:r w:rsidRPr="00944FAB">
        <w:rPr>
          <w:color w:val="000000"/>
          <w:sz w:val="26"/>
          <w:szCs w:val="26"/>
        </w:rPr>
        <w:t>. Số lượng nguyên tử.</w:t>
      </w:r>
    </w:p>
    <w:p w:rsidR="00391901" w:rsidRPr="00944FAB" w:rsidRDefault="00391901" w:rsidP="00944FAB">
      <w:pPr>
        <w:pStyle w:val="NormalWeb"/>
        <w:spacing w:before="0" w:beforeAutospacing="0" w:after="0" w:afterAutospacing="0"/>
        <w:jc w:val="both"/>
        <w:rPr>
          <w:color w:val="000000"/>
          <w:sz w:val="26"/>
          <w:szCs w:val="26"/>
        </w:rPr>
      </w:pPr>
      <w:r w:rsidRPr="00944FAB">
        <w:rPr>
          <w:b/>
          <w:sz w:val="26"/>
          <w:szCs w:val="26"/>
        </w:rPr>
        <w:t xml:space="preserve">Câu 16.&lt;NB&gt; </w:t>
      </w:r>
      <w:r w:rsidRPr="00944FAB">
        <w:rPr>
          <w:color w:val="000000"/>
          <w:sz w:val="26"/>
          <w:szCs w:val="26"/>
        </w:rPr>
        <w:t>Trong các chất sau đây, có bao nhiêu đơn chất</w:t>
      </w:r>
    </w:p>
    <w:p w:rsidR="00391901" w:rsidRPr="00944FAB" w:rsidRDefault="00391901" w:rsidP="00944FAB">
      <w:pPr>
        <w:pStyle w:val="NormalWeb"/>
        <w:spacing w:before="0" w:beforeAutospacing="0" w:after="0" w:afterAutospacing="0"/>
        <w:jc w:val="both"/>
        <w:rPr>
          <w:color w:val="FF0000"/>
          <w:sz w:val="26"/>
          <w:szCs w:val="26"/>
        </w:rPr>
      </w:pPr>
      <w:r w:rsidRPr="00944FAB">
        <w:rPr>
          <w:b/>
          <w:color w:val="FF0000"/>
          <w:sz w:val="26"/>
          <w:szCs w:val="26"/>
          <w:u w:val="single"/>
        </w:rPr>
        <w:t>A</w:t>
      </w:r>
      <w:r w:rsidRPr="00944FAB">
        <w:rPr>
          <w:color w:val="FF0000"/>
          <w:sz w:val="26"/>
          <w:szCs w:val="26"/>
        </w:rPr>
        <w:t>. Axit photphoric (chứa H, P, O).</w:t>
      </w:r>
      <w:r w:rsidRPr="00944FAB">
        <w:rPr>
          <w:color w:val="FF0000"/>
          <w:sz w:val="26"/>
          <w:szCs w:val="26"/>
        </w:rPr>
        <w:tab/>
      </w:r>
      <w:r w:rsidRPr="00944FAB">
        <w:rPr>
          <w:color w:val="FF0000"/>
          <w:sz w:val="26"/>
          <w:szCs w:val="26"/>
        </w:rPr>
        <w:tab/>
      </w:r>
      <w:r w:rsidRPr="00944FAB">
        <w:rPr>
          <w:b/>
          <w:color w:val="000000"/>
          <w:sz w:val="26"/>
          <w:szCs w:val="26"/>
        </w:rPr>
        <w:t>B</w:t>
      </w:r>
      <w:r w:rsidRPr="00944FAB">
        <w:rPr>
          <w:color w:val="000000"/>
          <w:sz w:val="26"/>
          <w:szCs w:val="26"/>
        </w:rPr>
        <w:t>. Kim cương do nguyên tố cacbon tạo nên.</w:t>
      </w:r>
    </w:p>
    <w:p w:rsidR="00391901" w:rsidRPr="00944FAB" w:rsidRDefault="00391901" w:rsidP="00944FAB">
      <w:pPr>
        <w:pStyle w:val="NormalWeb"/>
        <w:spacing w:before="0" w:beforeAutospacing="0" w:after="0" w:afterAutospacing="0"/>
        <w:jc w:val="both"/>
        <w:rPr>
          <w:color w:val="000000"/>
          <w:sz w:val="26"/>
          <w:szCs w:val="26"/>
        </w:rPr>
      </w:pPr>
      <w:r w:rsidRPr="00944FAB">
        <w:rPr>
          <w:b/>
          <w:color w:val="000000"/>
          <w:sz w:val="26"/>
          <w:szCs w:val="26"/>
        </w:rPr>
        <w:t>C</w:t>
      </w:r>
      <w:r w:rsidRPr="00944FAB">
        <w:rPr>
          <w:color w:val="000000"/>
          <w:sz w:val="26"/>
          <w:szCs w:val="26"/>
        </w:rPr>
        <w:t>. Khí ozon có công thức hóa học là O</w:t>
      </w:r>
      <w:r w:rsidRPr="00944FAB">
        <w:rPr>
          <w:color w:val="000000"/>
          <w:sz w:val="26"/>
          <w:szCs w:val="26"/>
          <w:vertAlign w:val="subscript"/>
        </w:rPr>
        <w:t>3</w:t>
      </w:r>
      <w:r w:rsidRPr="00944FAB">
        <w:rPr>
          <w:color w:val="000000"/>
          <w:sz w:val="26"/>
          <w:szCs w:val="26"/>
        </w:rPr>
        <w:t>.</w:t>
      </w:r>
    </w:p>
    <w:p w:rsidR="00391901" w:rsidRPr="00944FAB" w:rsidRDefault="00391901" w:rsidP="00944FAB">
      <w:pPr>
        <w:pStyle w:val="NormalWeb"/>
        <w:spacing w:before="0" w:beforeAutospacing="0" w:after="0" w:afterAutospacing="0"/>
        <w:jc w:val="both"/>
        <w:rPr>
          <w:color w:val="000000"/>
          <w:sz w:val="26"/>
          <w:szCs w:val="26"/>
        </w:rPr>
      </w:pPr>
      <w:r w:rsidRPr="00944FAB">
        <w:rPr>
          <w:color w:val="000000"/>
          <w:sz w:val="26"/>
          <w:szCs w:val="26"/>
        </w:rPr>
        <w:t>D. Kim loại bạc tạo nên từ Ag.</w:t>
      </w:r>
      <w:r w:rsidRPr="00944FAB">
        <w:rPr>
          <w:color w:val="000000"/>
          <w:sz w:val="26"/>
          <w:szCs w:val="26"/>
        </w:rPr>
        <w:tab/>
      </w:r>
      <w:r w:rsidRPr="00944FAB">
        <w:rPr>
          <w:color w:val="000000"/>
          <w:sz w:val="26"/>
          <w:szCs w:val="26"/>
        </w:rPr>
        <w:tab/>
      </w:r>
      <w:r w:rsidRPr="00944FAB">
        <w:rPr>
          <w:color w:val="000000"/>
          <w:sz w:val="26"/>
          <w:szCs w:val="26"/>
        </w:rPr>
        <w:tab/>
      </w:r>
      <w:r w:rsidRPr="00944FAB">
        <w:rPr>
          <w:b/>
          <w:color w:val="000000"/>
          <w:sz w:val="26"/>
          <w:szCs w:val="26"/>
        </w:rPr>
        <w:t>E</w:t>
      </w:r>
      <w:r w:rsidRPr="00944FAB">
        <w:rPr>
          <w:color w:val="000000"/>
          <w:sz w:val="26"/>
          <w:szCs w:val="26"/>
        </w:rPr>
        <w:t>.. Than chì tạo nên từ C.</w:t>
      </w:r>
    </w:p>
    <w:p w:rsidR="00391901" w:rsidRPr="00944FAB" w:rsidRDefault="00391901" w:rsidP="00944FAB">
      <w:pPr>
        <w:pStyle w:val="NormalWeb"/>
        <w:spacing w:before="0" w:beforeAutospacing="0" w:after="0" w:afterAutospacing="0"/>
        <w:jc w:val="both"/>
        <w:rPr>
          <w:color w:val="000000"/>
          <w:sz w:val="26"/>
          <w:szCs w:val="26"/>
        </w:rPr>
      </w:pPr>
      <w:r w:rsidRPr="00944FAB">
        <w:rPr>
          <w:b/>
          <w:sz w:val="26"/>
          <w:szCs w:val="26"/>
        </w:rPr>
        <w:t xml:space="preserve">Câu 17.&lt;NB&gt; </w:t>
      </w:r>
      <w:r w:rsidRPr="00944FAB">
        <w:rPr>
          <w:color w:val="000000"/>
          <w:sz w:val="26"/>
          <w:szCs w:val="26"/>
        </w:rPr>
        <w:t>Chọn câu đúng:</w:t>
      </w:r>
    </w:p>
    <w:p w:rsidR="00391901" w:rsidRPr="00944FAB" w:rsidRDefault="00391901" w:rsidP="00944FAB">
      <w:pPr>
        <w:pStyle w:val="NormalWeb"/>
        <w:spacing w:before="0" w:beforeAutospacing="0" w:after="0" w:afterAutospacing="0"/>
        <w:jc w:val="both"/>
        <w:rPr>
          <w:color w:val="000000"/>
          <w:sz w:val="26"/>
          <w:szCs w:val="26"/>
        </w:rPr>
      </w:pPr>
      <w:r w:rsidRPr="00944FAB">
        <w:rPr>
          <w:b/>
          <w:color w:val="000000"/>
          <w:sz w:val="26"/>
          <w:szCs w:val="26"/>
        </w:rPr>
        <w:t>A</w:t>
      </w:r>
      <w:r w:rsidRPr="00944FAB">
        <w:rPr>
          <w:color w:val="000000"/>
          <w:sz w:val="26"/>
          <w:szCs w:val="26"/>
        </w:rPr>
        <w:t>. Đơn chất và hợp chất giống nhau.</w:t>
      </w:r>
    </w:p>
    <w:p w:rsidR="00391901" w:rsidRPr="00944FAB" w:rsidRDefault="00391901" w:rsidP="00944FAB">
      <w:pPr>
        <w:pStyle w:val="NormalWeb"/>
        <w:spacing w:before="0" w:beforeAutospacing="0" w:after="0" w:afterAutospacing="0"/>
        <w:jc w:val="both"/>
        <w:rPr>
          <w:color w:val="FF0000"/>
          <w:sz w:val="26"/>
          <w:szCs w:val="26"/>
        </w:rPr>
      </w:pPr>
      <w:r w:rsidRPr="00944FAB">
        <w:rPr>
          <w:b/>
          <w:color w:val="FF0000"/>
          <w:sz w:val="26"/>
          <w:szCs w:val="26"/>
          <w:u w:val="single"/>
        </w:rPr>
        <w:t>B</w:t>
      </w:r>
      <w:r w:rsidRPr="00944FAB">
        <w:rPr>
          <w:color w:val="FF0000"/>
          <w:sz w:val="26"/>
          <w:szCs w:val="26"/>
          <w:u w:val="single"/>
        </w:rPr>
        <w:t>.</w:t>
      </w:r>
      <w:r w:rsidRPr="00944FAB">
        <w:rPr>
          <w:color w:val="FF0000"/>
          <w:sz w:val="26"/>
          <w:szCs w:val="26"/>
        </w:rPr>
        <w:t xml:space="preserve"> Đơn chất là những chất cấu tạo nên từ 1 nguyên tố hóa học.</w:t>
      </w:r>
    </w:p>
    <w:p w:rsidR="00391901" w:rsidRPr="00944FAB" w:rsidRDefault="00391901" w:rsidP="00944FAB">
      <w:pPr>
        <w:pStyle w:val="NormalWeb"/>
        <w:spacing w:before="0" w:beforeAutospacing="0" w:after="0" w:afterAutospacing="0"/>
        <w:jc w:val="both"/>
        <w:rPr>
          <w:color w:val="000000"/>
          <w:sz w:val="26"/>
          <w:szCs w:val="26"/>
        </w:rPr>
      </w:pPr>
      <w:r w:rsidRPr="00944FAB">
        <w:rPr>
          <w:b/>
          <w:color w:val="000000"/>
          <w:sz w:val="26"/>
          <w:szCs w:val="26"/>
        </w:rPr>
        <w:t>C</w:t>
      </w:r>
      <w:r w:rsidRPr="00944FAB">
        <w:rPr>
          <w:color w:val="000000"/>
          <w:sz w:val="26"/>
          <w:szCs w:val="26"/>
        </w:rPr>
        <w:t>. Hợp chất là những chất tạo nên chỉ duy nhất với 2 nguyên tố hóa học.</w:t>
      </w:r>
    </w:p>
    <w:p w:rsidR="00391901" w:rsidRPr="00944FAB" w:rsidRDefault="00391901" w:rsidP="00944FAB">
      <w:pPr>
        <w:pStyle w:val="NormalWeb"/>
        <w:spacing w:before="0" w:beforeAutospacing="0" w:after="0" w:afterAutospacing="0"/>
        <w:jc w:val="both"/>
        <w:rPr>
          <w:color w:val="000000"/>
          <w:sz w:val="26"/>
          <w:szCs w:val="26"/>
        </w:rPr>
      </w:pPr>
      <w:r w:rsidRPr="00944FAB">
        <w:rPr>
          <w:b/>
          <w:color w:val="000000"/>
          <w:sz w:val="26"/>
          <w:szCs w:val="26"/>
        </w:rPr>
        <w:t>D</w:t>
      </w:r>
      <w:r w:rsidRPr="00944FAB">
        <w:rPr>
          <w:color w:val="000000"/>
          <w:sz w:val="26"/>
          <w:szCs w:val="26"/>
        </w:rPr>
        <w:t>. Có duy nhất một loại hợp chất.</w:t>
      </w:r>
    </w:p>
    <w:p w:rsidR="00391901" w:rsidRPr="00944FAB" w:rsidRDefault="00391901" w:rsidP="00944FAB">
      <w:pPr>
        <w:pStyle w:val="NormalWeb"/>
        <w:spacing w:before="0" w:beforeAutospacing="0" w:after="0" w:afterAutospacing="0"/>
        <w:jc w:val="both"/>
        <w:rPr>
          <w:color w:val="000000"/>
          <w:sz w:val="26"/>
          <w:szCs w:val="26"/>
        </w:rPr>
      </w:pPr>
      <w:r w:rsidRPr="00944FAB">
        <w:rPr>
          <w:b/>
          <w:sz w:val="26"/>
          <w:szCs w:val="26"/>
        </w:rPr>
        <w:t xml:space="preserve">Câu 18.&lt;NB&gt; </w:t>
      </w:r>
      <w:r w:rsidRPr="00944FAB">
        <w:rPr>
          <w:color w:val="000000"/>
          <w:sz w:val="26"/>
          <w:szCs w:val="26"/>
        </w:rPr>
        <w:t>Trong số các chất dưới đây, thuộc loại hợp chất có:</w:t>
      </w:r>
    </w:p>
    <w:p w:rsidR="00391901" w:rsidRPr="00944FAB" w:rsidRDefault="00391901" w:rsidP="00944FAB">
      <w:pPr>
        <w:pStyle w:val="NormalWeb"/>
        <w:spacing w:before="0" w:beforeAutospacing="0" w:after="0" w:afterAutospacing="0"/>
        <w:jc w:val="both"/>
        <w:rPr>
          <w:color w:val="000000"/>
          <w:sz w:val="26"/>
          <w:szCs w:val="26"/>
        </w:rPr>
      </w:pPr>
      <w:r w:rsidRPr="00944FAB">
        <w:rPr>
          <w:b/>
          <w:color w:val="000000"/>
          <w:sz w:val="26"/>
          <w:szCs w:val="26"/>
        </w:rPr>
        <w:t>A</w:t>
      </w:r>
      <w:r w:rsidRPr="00944FAB">
        <w:rPr>
          <w:color w:val="000000"/>
          <w:sz w:val="26"/>
          <w:szCs w:val="26"/>
        </w:rPr>
        <w:t>. Khí hidro.</w:t>
      </w:r>
      <w:r w:rsidRPr="00944FAB">
        <w:rPr>
          <w:color w:val="000000"/>
          <w:sz w:val="26"/>
          <w:szCs w:val="26"/>
        </w:rPr>
        <w:tab/>
      </w:r>
      <w:r w:rsidRPr="00944FAB">
        <w:rPr>
          <w:color w:val="000000"/>
          <w:sz w:val="26"/>
          <w:szCs w:val="26"/>
        </w:rPr>
        <w:tab/>
      </w:r>
      <w:r w:rsidRPr="00944FAB">
        <w:rPr>
          <w:b/>
          <w:color w:val="000000"/>
          <w:sz w:val="26"/>
          <w:szCs w:val="26"/>
        </w:rPr>
        <w:t>B</w:t>
      </w:r>
      <w:r w:rsidRPr="00944FAB">
        <w:rPr>
          <w:color w:val="000000"/>
          <w:sz w:val="26"/>
          <w:szCs w:val="26"/>
        </w:rPr>
        <w:t>. Nhôm.</w:t>
      </w:r>
      <w:r w:rsidRPr="00944FAB">
        <w:rPr>
          <w:color w:val="000000"/>
          <w:sz w:val="26"/>
          <w:szCs w:val="26"/>
        </w:rPr>
        <w:tab/>
      </w:r>
      <w:r w:rsidRPr="00944FAB">
        <w:rPr>
          <w:color w:val="000000"/>
          <w:sz w:val="26"/>
          <w:szCs w:val="26"/>
        </w:rPr>
        <w:tab/>
      </w:r>
      <w:r w:rsidRPr="00944FAB">
        <w:rPr>
          <w:b/>
          <w:color w:val="000000"/>
          <w:sz w:val="26"/>
          <w:szCs w:val="26"/>
        </w:rPr>
        <w:t>C</w:t>
      </w:r>
      <w:r w:rsidRPr="00944FAB">
        <w:rPr>
          <w:color w:val="000000"/>
          <w:sz w:val="26"/>
          <w:szCs w:val="26"/>
        </w:rPr>
        <w:t>. Photpho.</w:t>
      </w:r>
      <w:r w:rsidRPr="00944FAB">
        <w:rPr>
          <w:color w:val="000000"/>
          <w:sz w:val="26"/>
          <w:szCs w:val="26"/>
        </w:rPr>
        <w:tab/>
      </w:r>
      <w:r w:rsidRPr="00944FAB">
        <w:rPr>
          <w:color w:val="000000"/>
          <w:sz w:val="26"/>
          <w:szCs w:val="26"/>
        </w:rPr>
        <w:tab/>
      </w:r>
      <w:r w:rsidRPr="00944FAB">
        <w:rPr>
          <w:color w:val="000000"/>
          <w:sz w:val="26"/>
          <w:szCs w:val="26"/>
        </w:rPr>
        <w:tab/>
      </w:r>
      <w:r w:rsidRPr="00944FAB">
        <w:rPr>
          <w:b/>
          <w:color w:val="FF0000"/>
          <w:sz w:val="26"/>
          <w:szCs w:val="26"/>
          <w:u w:val="single"/>
        </w:rPr>
        <w:t>D</w:t>
      </w:r>
      <w:r w:rsidRPr="00944FAB">
        <w:rPr>
          <w:color w:val="FF0000"/>
          <w:sz w:val="26"/>
          <w:szCs w:val="26"/>
          <w:u w:val="single"/>
        </w:rPr>
        <w:t>.</w:t>
      </w:r>
      <w:r w:rsidRPr="00944FAB">
        <w:rPr>
          <w:color w:val="FF0000"/>
          <w:sz w:val="26"/>
          <w:szCs w:val="26"/>
        </w:rPr>
        <w:t xml:space="preserve"> Đá vôi.</w:t>
      </w:r>
    </w:p>
    <w:p w:rsidR="00391901" w:rsidRPr="00944FAB" w:rsidRDefault="00391901" w:rsidP="00944FAB">
      <w:pPr>
        <w:pStyle w:val="NormalWeb"/>
        <w:spacing w:before="0" w:beforeAutospacing="0" w:after="0" w:afterAutospacing="0"/>
        <w:jc w:val="both"/>
        <w:rPr>
          <w:color w:val="000000"/>
          <w:sz w:val="26"/>
          <w:szCs w:val="26"/>
        </w:rPr>
      </w:pPr>
      <w:r w:rsidRPr="00944FAB">
        <w:rPr>
          <w:b/>
          <w:sz w:val="26"/>
          <w:szCs w:val="26"/>
        </w:rPr>
        <w:t xml:space="preserve">Câu 19.&lt;VDC&gt; </w:t>
      </w:r>
      <w:r w:rsidRPr="00944FAB">
        <w:rPr>
          <w:color w:val="000000"/>
          <w:sz w:val="26"/>
          <w:szCs w:val="26"/>
        </w:rPr>
        <w:t>Cho các chất sau: Ca, O</w:t>
      </w:r>
      <w:r w:rsidRPr="00944FAB">
        <w:rPr>
          <w:color w:val="000000"/>
          <w:sz w:val="26"/>
          <w:szCs w:val="26"/>
          <w:vertAlign w:val="subscript"/>
        </w:rPr>
        <w:t>2</w:t>
      </w:r>
      <w:r w:rsidRPr="00944FAB">
        <w:rPr>
          <w:color w:val="000000"/>
          <w:sz w:val="26"/>
          <w:szCs w:val="26"/>
        </w:rPr>
        <w:t>, P</w:t>
      </w:r>
      <w:r w:rsidRPr="00944FAB">
        <w:rPr>
          <w:color w:val="000000"/>
          <w:sz w:val="26"/>
          <w:szCs w:val="26"/>
          <w:vertAlign w:val="subscript"/>
        </w:rPr>
        <w:t>2</w:t>
      </w:r>
      <w:r w:rsidRPr="00944FAB">
        <w:rPr>
          <w:color w:val="000000"/>
          <w:sz w:val="26"/>
          <w:szCs w:val="26"/>
        </w:rPr>
        <w:t>O</w:t>
      </w:r>
      <w:r w:rsidRPr="00944FAB">
        <w:rPr>
          <w:color w:val="000000"/>
          <w:sz w:val="26"/>
          <w:szCs w:val="26"/>
          <w:vertAlign w:val="subscript"/>
        </w:rPr>
        <w:t>5</w:t>
      </w:r>
      <w:r w:rsidRPr="00944FAB">
        <w:rPr>
          <w:color w:val="000000"/>
          <w:sz w:val="26"/>
          <w:szCs w:val="26"/>
        </w:rPr>
        <w:t>, HCl, Na, NH</w:t>
      </w:r>
      <w:r w:rsidRPr="00944FAB">
        <w:rPr>
          <w:color w:val="000000"/>
          <w:sz w:val="26"/>
          <w:szCs w:val="26"/>
          <w:vertAlign w:val="subscript"/>
        </w:rPr>
        <w:t>3</w:t>
      </w:r>
      <w:r w:rsidRPr="00944FAB">
        <w:rPr>
          <w:color w:val="000000"/>
          <w:sz w:val="26"/>
          <w:szCs w:val="26"/>
        </w:rPr>
        <w:t>, Al đâu là đơn chất</w:t>
      </w:r>
    </w:p>
    <w:p w:rsidR="00391901" w:rsidRPr="00944FAB" w:rsidRDefault="00391901" w:rsidP="00944FAB">
      <w:pPr>
        <w:pStyle w:val="NormalWeb"/>
        <w:spacing w:before="0" w:beforeAutospacing="0" w:after="0" w:afterAutospacing="0"/>
        <w:jc w:val="both"/>
        <w:rPr>
          <w:color w:val="FF0000"/>
          <w:sz w:val="26"/>
          <w:szCs w:val="26"/>
        </w:rPr>
      </w:pPr>
      <w:r w:rsidRPr="00944FAB">
        <w:rPr>
          <w:b/>
          <w:color w:val="FF0000"/>
          <w:sz w:val="26"/>
          <w:szCs w:val="26"/>
          <w:u w:val="single"/>
        </w:rPr>
        <w:t>A</w:t>
      </w:r>
      <w:r w:rsidRPr="00944FAB">
        <w:rPr>
          <w:color w:val="FF0000"/>
          <w:sz w:val="26"/>
          <w:szCs w:val="26"/>
        </w:rPr>
        <w:t>. Ca, O</w:t>
      </w:r>
      <w:r w:rsidRPr="00944FAB">
        <w:rPr>
          <w:color w:val="FF0000"/>
          <w:sz w:val="26"/>
          <w:szCs w:val="26"/>
          <w:vertAlign w:val="subscript"/>
        </w:rPr>
        <w:t>2</w:t>
      </w:r>
      <w:r w:rsidRPr="00944FAB">
        <w:rPr>
          <w:color w:val="FF0000"/>
          <w:sz w:val="26"/>
          <w:szCs w:val="26"/>
        </w:rPr>
        <w:t>, Na, Al.</w:t>
      </w:r>
      <w:r w:rsidRPr="00944FAB">
        <w:rPr>
          <w:color w:val="FF0000"/>
          <w:sz w:val="26"/>
          <w:szCs w:val="26"/>
        </w:rPr>
        <w:tab/>
      </w:r>
      <w:r w:rsidRPr="00944FAB">
        <w:rPr>
          <w:color w:val="FF0000"/>
          <w:sz w:val="26"/>
          <w:szCs w:val="26"/>
        </w:rPr>
        <w:tab/>
      </w:r>
      <w:r w:rsidRPr="00944FAB">
        <w:rPr>
          <w:color w:val="FF0000"/>
          <w:sz w:val="26"/>
          <w:szCs w:val="26"/>
        </w:rPr>
        <w:tab/>
      </w:r>
      <w:r w:rsidRPr="00944FAB">
        <w:rPr>
          <w:color w:val="FF0000"/>
          <w:sz w:val="26"/>
          <w:szCs w:val="26"/>
        </w:rPr>
        <w:tab/>
      </w:r>
      <w:r w:rsidRPr="00944FAB">
        <w:rPr>
          <w:b/>
          <w:color w:val="000000"/>
          <w:sz w:val="26"/>
          <w:szCs w:val="26"/>
        </w:rPr>
        <w:t>B</w:t>
      </w:r>
      <w:r w:rsidRPr="00944FAB">
        <w:rPr>
          <w:color w:val="000000"/>
          <w:sz w:val="26"/>
          <w:szCs w:val="26"/>
        </w:rPr>
        <w:t>. Ca, O, HCl, NH</w:t>
      </w:r>
      <w:r w:rsidRPr="00944FAB">
        <w:rPr>
          <w:color w:val="000000"/>
          <w:sz w:val="26"/>
          <w:szCs w:val="26"/>
          <w:vertAlign w:val="subscript"/>
        </w:rPr>
        <w:t>3</w:t>
      </w:r>
      <w:r w:rsidRPr="00944FAB">
        <w:rPr>
          <w:color w:val="000000"/>
          <w:sz w:val="26"/>
          <w:szCs w:val="26"/>
        </w:rPr>
        <w:t>.</w:t>
      </w:r>
    </w:p>
    <w:p w:rsidR="00391901" w:rsidRPr="00944FAB" w:rsidRDefault="00391901" w:rsidP="00944FAB">
      <w:pPr>
        <w:pStyle w:val="NormalWeb"/>
        <w:spacing w:before="0" w:beforeAutospacing="0" w:after="0" w:afterAutospacing="0"/>
        <w:jc w:val="both"/>
        <w:rPr>
          <w:color w:val="000000"/>
          <w:sz w:val="26"/>
          <w:szCs w:val="26"/>
        </w:rPr>
      </w:pPr>
      <w:r w:rsidRPr="00944FAB">
        <w:rPr>
          <w:b/>
          <w:color w:val="000000"/>
          <w:sz w:val="26"/>
          <w:szCs w:val="26"/>
        </w:rPr>
        <w:lastRenderedPageBreak/>
        <w:t>C</w:t>
      </w:r>
      <w:r w:rsidRPr="00944FAB">
        <w:rPr>
          <w:color w:val="000000"/>
          <w:sz w:val="26"/>
          <w:szCs w:val="26"/>
        </w:rPr>
        <w:t>. HCl, P</w:t>
      </w:r>
      <w:r w:rsidRPr="00944FAB">
        <w:rPr>
          <w:color w:val="000000"/>
          <w:sz w:val="26"/>
          <w:szCs w:val="26"/>
          <w:vertAlign w:val="subscript"/>
        </w:rPr>
        <w:t>2</w:t>
      </w:r>
      <w:r w:rsidRPr="00944FAB">
        <w:rPr>
          <w:color w:val="000000"/>
          <w:sz w:val="26"/>
          <w:szCs w:val="26"/>
        </w:rPr>
        <w:t>O</w:t>
      </w:r>
      <w:r w:rsidRPr="00944FAB">
        <w:rPr>
          <w:color w:val="000000"/>
          <w:sz w:val="26"/>
          <w:szCs w:val="26"/>
          <w:vertAlign w:val="subscript"/>
        </w:rPr>
        <w:t>5</w:t>
      </w:r>
      <w:r w:rsidRPr="00944FAB">
        <w:rPr>
          <w:color w:val="000000"/>
          <w:sz w:val="26"/>
          <w:szCs w:val="26"/>
        </w:rPr>
        <w:t>, Na, Al.</w:t>
      </w:r>
      <w:r w:rsidRPr="00944FAB">
        <w:rPr>
          <w:color w:val="000000"/>
          <w:sz w:val="26"/>
          <w:szCs w:val="26"/>
        </w:rPr>
        <w:tab/>
      </w:r>
      <w:r w:rsidRPr="00944FAB">
        <w:rPr>
          <w:color w:val="000000"/>
          <w:sz w:val="26"/>
          <w:szCs w:val="26"/>
        </w:rPr>
        <w:tab/>
      </w:r>
      <w:r w:rsidRPr="00944FAB">
        <w:rPr>
          <w:color w:val="000000"/>
          <w:sz w:val="26"/>
          <w:szCs w:val="26"/>
        </w:rPr>
        <w:tab/>
      </w:r>
      <w:r w:rsidR="00944FAB" w:rsidRPr="00944FAB">
        <w:rPr>
          <w:color w:val="000000"/>
          <w:sz w:val="26"/>
          <w:szCs w:val="26"/>
        </w:rPr>
        <w:tab/>
      </w:r>
      <w:r w:rsidRPr="00944FAB">
        <w:rPr>
          <w:b/>
          <w:color w:val="000000"/>
          <w:sz w:val="26"/>
          <w:szCs w:val="26"/>
        </w:rPr>
        <w:t>D</w:t>
      </w:r>
      <w:r w:rsidRPr="00944FAB">
        <w:rPr>
          <w:color w:val="000000"/>
          <w:sz w:val="26"/>
          <w:szCs w:val="26"/>
        </w:rPr>
        <w:t>. NH</w:t>
      </w:r>
      <w:r w:rsidRPr="00944FAB">
        <w:rPr>
          <w:color w:val="000000"/>
          <w:sz w:val="26"/>
          <w:szCs w:val="26"/>
          <w:vertAlign w:val="subscript"/>
        </w:rPr>
        <w:t>3</w:t>
      </w:r>
      <w:r w:rsidRPr="00944FAB">
        <w:rPr>
          <w:color w:val="000000"/>
          <w:sz w:val="26"/>
          <w:szCs w:val="26"/>
        </w:rPr>
        <w:t>, HCl, Na, Al.</w:t>
      </w:r>
    </w:p>
    <w:p w:rsidR="00391901" w:rsidRPr="00944FAB" w:rsidRDefault="00391901" w:rsidP="00944FAB">
      <w:pPr>
        <w:pStyle w:val="NormalWeb"/>
        <w:spacing w:before="0" w:beforeAutospacing="0" w:after="0" w:afterAutospacing="0"/>
        <w:jc w:val="both"/>
        <w:rPr>
          <w:color w:val="000000"/>
          <w:sz w:val="26"/>
          <w:szCs w:val="26"/>
        </w:rPr>
      </w:pPr>
      <w:r w:rsidRPr="00944FAB">
        <w:rPr>
          <w:b/>
          <w:sz w:val="26"/>
          <w:szCs w:val="26"/>
        </w:rPr>
        <w:t xml:space="preserve">Câu 20.&lt;TH&gt; </w:t>
      </w:r>
      <w:r w:rsidRPr="00944FAB">
        <w:rPr>
          <w:color w:val="000000"/>
          <w:sz w:val="26"/>
          <w:szCs w:val="26"/>
        </w:rPr>
        <w:t>Hợp chất thường được phân thành hai loại là</w:t>
      </w:r>
    </w:p>
    <w:p w:rsidR="00391901" w:rsidRPr="00944FAB" w:rsidRDefault="00391901" w:rsidP="00944FAB">
      <w:pPr>
        <w:pStyle w:val="NormalWeb"/>
        <w:spacing w:before="0" w:beforeAutospacing="0" w:after="0" w:afterAutospacing="0"/>
        <w:jc w:val="both"/>
        <w:rPr>
          <w:color w:val="000000"/>
          <w:sz w:val="26"/>
          <w:szCs w:val="26"/>
        </w:rPr>
      </w:pPr>
      <w:r w:rsidRPr="00944FAB">
        <w:rPr>
          <w:b/>
          <w:color w:val="000000"/>
          <w:sz w:val="26"/>
          <w:szCs w:val="26"/>
        </w:rPr>
        <w:t>A</w:t>
      </w:r>
      <w:r w:rsidRPr="00944FAB">
        <w:rPr>
          <w:color w:val="000000"/>
          <w:sz w:val="26"/>
          <w:szCs w:val="26"/>
        </w:rPr>
        <w:t>. Kim loại và phi kim.</w:t>
      </w:r>
      <w:r w:rsidRPr="00944FAB">
        <w:rPr>
          <w:color w:val="000000"/>
          <w:sz w:val="26"/>
          <w:szCs w:val="26"/>
        </w:rPr>
        <w:tab/>
      </w:r>
      <w:r w:rsidRPr="00944FAB">
        <w:rPr>
          <w:color w:val="000000"/>
          <w:sz w:val="26"/>
          <w:szCs w:val="26"/>
        </w:rPr>
        <w:tab/>
      </w:r>
      <w:r w:rsidRPr="00944FAB">
        <w:rPr>
          <w:color w:val="000000"/>
          <w:sz w:val="26"/>
          <w:szCs w:val="26"/>
        </w:rPr>
        <w:tab/>
      </w:r>
      <w:r w:rsidRPr="00944FAB">
        <w:rPr>
          <w:b/>
          <w:color w:val="000000"/>
          <w:sz w:val="26"/>
          <w:szCs w:val="26"/>
        </w:rPr>
        <w:t>B</w:t>
      </w:r>
      <w:r w:rsidRPr="00944FAB">
        <w:rPr>
          <w:color w:val="000000"/>
          <w:sz w:val="26"/>
          <w:szCs w:val="26"/>
        </w:rPr>
        <w:t>. Kim loại và hữu cơ.</w:t>
      </w:r>
    </w:p>
    <w:p w:rsidR="00391901" w:rsidRPr="00944FAB" w:rsidRDefault="00391901" w:rsidP="00944FAB">
      <w:pPr>
        <w:pStyle w:val="NormalWeb"/>
        <w:spacing w:before="0" w:beforeAutospacing="0" w:after="0" w:afterAutospacing="0"/>
        <w:jc w:val="both"/>
        <w:rPr>
          <w:color w:val="000000"/>
          <w:sz w:val="26"/>
          <w:szCs w:val="26"/>
        </w:rPr>
      </w:pPr>
      <w:r w:rsidRPr="00944FAB">
        <w:rPr>
          <w:b/>
          <w:color w:val="000000"/>
          <w:sz w:val="26"/>
          <w:szCs w:val="26"/>
        </w:rPr>
        <w:t>C</w:t>
      </w:r>
      <w:r w:rsidRPr="00944FAB">
        <w:rPr>
          <w:color w:val="000000"/>
          <w:sz w:val="26"/>
          <w:szCs w:val="26"/>
        </w:rPr>
        <w:t>. Vô cơ và phi kim.</w:t>
      </w:r>
      <w:r w:rsidRPr="00944FAB">
        <w:rPr>
          <w:color w:val="000000"/>
          <w:sz w:val="26"/>
          <w:szCs w:val="26"/>
        </w:rPr>
        <w:tab/>
      </w:r>
      <w:r w:rsidRPr="00944FAB">
        <w:rPr>
          <w:color w:val="000000"/>
          <w:sz w:val="26"/>
          <w:szCs w:val="26"/>
        </w:rPr>
        <w:tab/>
      </w:r>
      <w:r w:rsidRPr="00944FAB">
        <w:rPr>
          <w:color w:val="000000"/>
          <w:sz w:val="26"/>
          <w:szCs w:val="26"/>
        </w:rPr>
        <w:tab/>
      </w:r>
      <w:r w:rsidRPr="00944FAB">
        <w:rPr>
          <w:color w:val="000000"/>
          <w:sz w:val="26"/>
          <w:szCs w:val="26"/>
        </w:rPr>
        <w:tab/>
      </w:r>
      <w:r w:rsidRPr="00944FAB">
        <w:rPr>
          <w:b/>
          <w:color w:val="FF0000"/>
          <w:sz w:val="26"/>
          <w:szCs w:val="26"/>
          <w:u w:val="single"/>
        </w:rPr>
        <w:t>D</w:t>
      </w:r>
      <w:r w:rsidRPr="00944FAB">
        <w:rPr>
          <w:color w:val="FF0000"/>
          <w:sz w:val="26"/>
          <w:szCs w:val="26"/>
          <w:u w:val="single"/>
        </w:rPr>
        <w:t>.</w:t>
      </w:r>
      <w:r w:rsidRPr="00944FAB">
        <w:rPr>
          <w:color w:val="FF0000"/>
          <w:sz w:val="26"/>
          <w:szCs w:val="26"/>
        </w:rPr>
        <w:t xml:space="preserve"> Vô cơ và hữu cơ</w:t>
      </w:r>
      <w:r w:rsidRPr="00944FAB">
        <w:rPr>
          <w:color w:val="000000"/>
          <w:sz w:val="26"/>
          <w:szCs w:val="26"/>
        </w:rPr>
        <w:t>.</w:t>
      </w:r>
    </w:p>
    <w:p w:rsidR="00391901" w:rsidRPr="00944FAB" w:rsidRDefault="00391901" w:rsidP="00944FAB">
      <w:pPr>
        <w:pStyle w:val="NormalWeb"/>
        <w:spacing w:before="0" w:beforeAutospacing="0" w:after="0" w:afterAutospacing="0"/>
        <w:jc w:val="both"/>
        <w:rPr>
          <w:color w:val="000000"/>
          <w:sz w:val="26"/>
          <w:szCs w:val="26"/>
        </w:rPr>
      </w:pPr>
      <w:r w:rsidRPr="00944FAB">
        <w:rPr>
          <w:b/>
          <w:color w:val="FF0000"/>
          <w:sz w:val="26"/>
          <w:szCs w:val="26"/>
        </w:rPr>
        <w:t>PHẦN TỰ LUẬN</w:t>
      </w:r>
    </w:p>
    <w:p w:rsidR="00391901" w:rsidRPr="00944FAB" w:rsidRDefault="00391901" w:rsidP="00944FAB">
      <w:pPr>
        <w:spacing w:after="0" w:line="240" w:lineRule="auto"/>
        <w:jc w:val="both"/>
        <w:rPr>
          <w:rFonts w:eastAsia="Times New Roman" w:cs="Times New Roman"/>
          <w:color w:val="000000"/>
          <w:sz w:val="26"/>
          <w:szCs w:val="26"/>
        </w:rPr>
      </w:pPr>
      <w:r w:rsidRPr="00944FAB">
        <w:rPr>
          <w:rFonts w:cs="Times New Roman"/>
          <w:b/>
          <w:sz w:val="26"/>
          <w:szCs w:val="26"/>
        </w:rPr>
        <w:t xml:space="preserve">Câu 21.&lt;TH&gt; </w:t>
      </w:r>
      <w:r w:rsidRPr="00944FAB">
        <w:rPr>
          <w:rFonts w:eastAsia="Times New Roman" w:cs="Times New Roman"/>
          <w:color w:val="000000"/>
          <w:sz w:val="26"/>
          <w:szCs w:val="26"/>
        </w:rPr>
        <w:t>Khi đốt lưu huỳnh trong không khí, lưu huỳnh hóa hợp với oxi tạo thành một chất khí có mùi hắc gọi là khí sunfurơ. Hỏi khí sunfurơ do những nguyên tố nào cấu tạo nên? Khí sunfurơ là đơn chất hay hợp chất?</w:t>
      </w:r>
    </w:p>
    <w:p w:rsidR="00391901" w:rsidRPr="00944FAB" w:rsidRDefault="00391901" w:rsidP="00944FAB">
      <w:pPr>
        <w:spacing w:after="0" w:line="240" w:lineRule="auto"/>
        <w:jc w:val="both"/>
        <w:rPr>
          <w:rFonts w:eastAsia="Times New Roman" w:cs="Times New Roman"/>
          <w:color w:val="FF0000"/>
          <w:sz w:val="26"/>
          <w:szCs w:val="26"/>
        </w:rPr>
      </w:pPr>
      <w:r w:rsidRPr="00944FAB">
        <w:rPr>
          <w:rFonts w:eastAsia="Times New Roman" w:cs="Times New Roman"/>
          <w:color w:val="FF0000"/>
          <w:sz w:val="26"/>
          <w:szCs w:val="26"/>
        </w:rPr>
        <w:t>Khí sunfurơ là một hợp chất do được tạo nên từ hai nguyên tố là O và S.</w:t>
      </w:r>
    </w:p>
    <w:p w:rsidR="00391901" w:rsidRPr="00944FAB" w:rsidRDefault="00391901" w:rsidP="00944FAB">
      <w:pPr>
        <w:spacing w:after="0" w:line="240" w:lineRule="auto"/>
        <w:jc w:val="both"/>
        <w:rPr>
          <w:rFonts w:eastAsia="Times New Roman" w:cs="Times New Roman"/>
          <w:color w:val="000000"/>
          <w:sz w:val="26"/>
          <w:szCs w:val="26"/>
        </w:rPr>
      </w:pPr>
      <w:r w:rsidRPr="00944FAB">
        <w:rPr>
          <w:rFonts w:cs="Times New Roman"/>
          <w:b/>
          <w:sz w:val="26"/>
          <w:szCs w:val="26"/>
        </w:rPr>
        <w:t xml:space="preserve">Câu 22.&lt;TH&gt; </w:t>
      </w:r>
      <w:r w:rsidRPr="00944FAB">
        <w:rPr>
          <w:rFonts w:eastAsia="Times New Roman" w:cs="Times New Roman"/>
          <w:color w:val="000000"/>
          <w:sz w:val="26"/>
          <w:szCs w:val="26"/>
        </w:rPr>
        <w:t>Khi đun nóng, đường bị phân hủy, biến đổi thành than và nước. Như vậy, phân tử đường do những nguyên tử của nguyên tố nào tạo nên? Đường là đơn chất hay hợp chất?</w:t>
      </w:r>
    </w:p>
    <w:p w:rsidR="00391901" w:rsidRPr="00944FAB" w:rsidRDefault="00391901" w:rsidP="00944FAB">
      <w:pPr>
        <w:spacing w:after="0" w:line="240" w:lineRule="auto"/>
        <w:jc w:val="both"/>
        <w:rPr>
          <w:rFonts w:eastAsia="Times New Roman" w:cs="Times New Roman"/>
          <w:color w:val="FF0000"/>
          <w:sz w:val="26"/>
          <w:szCs w:val="26"/>
        </w:rPr>
      </w:pPr>
      <w:r w:rsidRPr="00944FAB">
        <w:rPr>
          <w:rFonts w:eastAsia="Times New Roman" w:cs="Times New Roman"/>
          <w:color w:val="FF0000"/>
          <w:sz w:val="26"/>
          <w:szCs w:val="26"/>
        </w:rPr>
        <w:t>Than được tạo nên từ nguyên tố C.</w:t>
      </w:r>
    </w:p>
    <w:p w:rsidR="00391901" w:rsidRPr="00944FAB" w:rsidRDefault="00391901" w:rsidP="00944FAB">
      <w:pPr>
        <w:spacing w:after="0" w:line="240" w:lineRule="auto"/>
        <w:jc w:val="both"/>
        <w:rPr>
          <w:rFonts w:eastAsia="Times New Roman" w:cs="Times New Roman"/>
          <w:color w:val="FF0000"/>
          <w:sz w:val="26"/>
          <w:szCs w:val="26"/>
        </w:rPr>
      </w:pPr>
      <w:r w:rsidRPr="00944FAB">
        <w:rPr>
          <w:rFonts w:eastAsia="Times New Roman" w:cs="Times New Roman"/>
          <w:color w:val="FF0000"/>
          <w:sz w:val="26"/>
          <w:szCs w:val="26"/>
        </w:rPr>
        <w:t>Nước tạo nên từ hai nguyên tố là O và H.</w:t>
      </w:r>
    </w:p>
    <w:p w:rsidR="00391901" w:rsidRPr="00944FAB" w:rsidRDefault="00391901" w:rsidP="00944FAB">
      <w:pPr>
        <w:spacing w:after="0" w:line="240" w:lineRule="auto"/>
        <w:jc w:val="both"/>
        <w:rPr>
          <w:rFonts w:eastAsia="Times New Roman" w:cs="Times New Roman"/>
          <w:color w:val="000000"/>
          <w:sz w:val="26"/>
          <w:szCs w:val="26"/>
        </w:rPr>
      </w:pPr>
      <w:r w:rsidRPr="00944FAB">
        <w:rPr>
          <w:rFonts w:eastAsia="Times New Roman" w:cs="Times New Roman"/>
          <w:color w:val="FF0000"/>
          <w:sz w:val="26"/>
          <w:szCs w:val="26"/>
        </w:rPr>
        <w:t>Vậy đường là hợp chất do được tạo nên từ các nguyên tố C, H và O</w:t>
      </w:r>
      <w:r w:rsidRPr="00944FAB">
        <w:rPr>
          <w:rFonts w:eastAsia="Times New Roman" w:cs="Times New Roman"/>
          <w:color w:val="000000"/>
          <w:sz w:val="26"/>
          <w:szCs w:val="26"/>
        </w:rPr>
        <w:t>.</w:t>
      </w:r>
    </w:p>
    <w:p w:rsidR="00391901" w:rsidRPr="00944FAB" w:rsidRDefault="00391901" w:rsidP="00944FAB">
      <w:pPr>
        <w:spacing w:after="0" w:line="240" w:lineRule="auto"/>
        <w:jc w:val="both"/>
        <w:rPr>
          <w:rFonts w:eastAsia="Times New Roman" w:cs="Times New Roman"/>
          <w:color w:val="000000"/>
          <w:sz w:val="26"/>
          <w:szCs w:val="26"/>
        </w:rPr>
      </w:pPr>
      <w:r w:rsidRPr="00944FAB">
        <w:rPr>
          <w:rFonts w:cs="Times New Roman"/>
          <w:b/>
          <w:sz w:val="26"/>
          <w:szCs w:val="26"/>
        </w:rPr>
        <w:t xml:space="preserve">Câu 23.&lt;TH&gt; </w:t>
      </w:r>
      <w:r w:rsidRPr="00944FAB">
        <w:rPr>
          <w:rFonts w:eastAsia="Times New Roman" w:cs="Times New Roman"/>
          <w:color w:val="000000"/>
          <w:sz w:val="26"/>
          <w:szCs w:val="26"/>
        </w:rPr>
        <w:t>Bari oxit do hai nguyên tố là bari và oxi tạo nên. Khi bỏ bari oxit vào nước, nó hóa hợp với nước tạo thành một chất mới gọi là bari hiđroxit. Bari hiđroxit gồm những nguyên tố nào trong phân tử của nó?</w:t>
      </w:r>
    </w:p>
    <w:p w:rsidR="00391901" w:rsidRPr="00944FAB" w:rsidRDefault="00391901" w:rsidP="00944FAB">
      <w:pPr>
        <w:pStyle w:val="NormalWeb"/>
        <w:shd w:val="clear" w:color="auto" w:fill="FFFFFF"/>
        <w:spacing w:before="0" w:beforeAutospacing="0" w:after="0" w:afterAutospacing="0"/>
        <w:jc w:val="both"/>
        <w:rPr>
          <w:color w:val="FF0000"/>
          <w:sz w:val="26"/>
          <w:szCs w:val="26"/>
        </w:rPr>
      </w:pPr>
      <w:r w:rsidRPr="00944FAB">
        <w:rPr>
          <w:color w:val="FF0000"/>
          <w:sz w:val="26"/>
          <w:szCs w:val="26"/>
        </w:rPr>
        <w:t>Bari oxit gồm hai nguyên tố là Ba và O.</w:t>
      </w:r>
    </w:p>
    <w:p w:rsidR="00391901" w:rsidRPr="00944FAB" w:rsidRDefault="00391901" w:rsidP="00944FAB">
      <w:pPr>
        <w:pStyle w:val="NormalWeb"/>
        <w:shd w:val="clear" w:color="auto" w:fill="FFFFFF"/>
        <w:spacing w:before="0" w:beforeAutospacing="0" w:after="0" w:afterAutospacing="0"/>
        <w:jc w:val="both"/>
        <w:rPr>
          <w:color w:val="FF0000"/>
          <w:sz w:val="26"/>
          <w:szCs w:val="26"/>
        </w:rPr>
      </w:pPr>
      <w:r w:rsidRPr="00944FAB">
        <w:rPr>
          <w:color w:val="FF0000"/>
          <w:sz w:val="26"/>
          <w:szCs w:val="26"/>
        </w:rPr>
        <w:t>Nước gồm hai nguyên tố là H và O.</w:t>
      </w:r>
    </w:p>
    <w:p w:rsidR="00391901" w:rsidRPr="00944FAB" w:rsidRDefault="00391901" w:rsidP="00944FAB">
      <w:pPr>
        <w:pStyle w:val="NormalWeb"/>
        <w:shd w:val="clear" w:color="auto" w:fill="FFFFFF"/>
        <w:spacing w:before="0" w:beforeAutospacing="0" w:after="0" w:afterAutospacing="0"/>
        <w:jc w:val="both"/>
        <w:rPr>
          <w:color w:val="FF0000"/>
          <w:sz w:val="26"/>
          <w:szCs w:val="26"/>
        </w:rPr>
      </w:pPr>
      <w:r w:rsidRPr="00944FAB">
        <w:rPr>
          <w:color w:val="FF0000"/>
          <w:sz w:val="26"/>
          <w:szCs w:val="26"/>
        </w:rPr>
        <w:t>Vậy bari hiđroxit gồm các nguyên tố Ba, O và H.</w:t>
      </w:r>
    </w:p>
    <w:p w:rsidR="00391901" w:rsidRPr="00944FAB" w:rsidRDefault="00391901" w:rsidP="00944FAB">
      <w:pPr>
        <w:spacing w:after="0" w:line="240" w:lineRule="auto"/>
        <w:jc w:val="both"/>
        <w:rPr>
          <w:rFonts w:eastAsia="Times New Roman" w:cs="Times New Roman"/>
          <w:color w:val="000000"/>
          <w:sz w:val="26"/>
          <w:szCs w:val="26"/>
        </w:rPr>
      </w:pPr>
      <w:r w:rsidRPr="00944FAB">
        <w:rPr>
          <w:rFonts w:cs="Times New Roman"/>
          <w:b/>
          <w:sz w:val="26"/>
          <w:szCs w:val="26"/>
        </w:rPr>
        <w:t>Câu 24.&lt;TH&gt;</w:t>
      </w:r>
      <w:r w:rsidRPr="00944FAB">
        <w:rPr>
          <w:rFonts w:eastAsia="Times New Roman" w:cs="Times New Roman"/>
          <w:color w:val="000000"/>
          <w:sz w:val="26"/>
          <w:szCs w:val="26"/>
        </w:rPr>
        <w:t>Bari cacbonat khi bị nung nóng thì biến thành hai chất mới là bari oxit và khí cacbonic. Vậy bari cacbonat được cấu tạo bởi những nguyên tố nào?</w:t>
      </w:r>
    </w:p>
    <w:p w:rsidR="00391901" w:rsidRPr="00944FAB" w:rsidRDefault="00391901" w:rsidP="00944FAB">
      <w:pPr>
        <w:spacing w:after="0" w:line="240" w:lineRule="auto"/>
        <w:jc w:val="both"/>
        <w:rPr>
          <w:rFonts w:eastAsia="Times New Roman" w:cs="Times New Roman"/>
          <w:color w:val="FF0000"/>
          <w:sz w:val="26"/>
          <w:szCs w:val="26"/>
        </w:rPr>
      </w:pPr>
      <w:r w:rsidRPr="00944FAB">
        <w:rPr>
          <w:rFonts w:eastAsia="Times New Roman" w:cs="Times New Roman"/>
          <w:color w:val="FF0000"/>
          <w:sz w:val="26"/>
          <w:szCs w:val="26"/>
        </w:rPr>
        <w:t>Bari oxit gồm hai nguyên tố là Ba và O.</w:t>
      </w:r>
    </w:p>
    <w:p w:rsidR="00391901" w:rsidRPr="00944FAB" w:rsidRDefault="00391901" w:rsidP="00944FAB">
      <w:pPr>
        <w:spacing w:after="0" w:line="240" w:lineRule="auto"/>
        <w:jc w:val="both"/>
        <w:rPr>
          <w:rFonts w:eastAsia="Times New Roman" w:cs="Times New Roman"/>
          <w:color w:val="FF0000"/>
          <w:sz w:val="26"/>
          <w:szCs w:val="26"/>
        </w:rPr>
      </w:pPr>
      <w:r w:rsidRPr="00944FAB">
        <w:rPr>
          <w:rFonts w:eastAsia="Times New Roman" w:cs="Times New Roman"/>
          <w:color w:val="FF0000"/>
          <w:sz w:val="26"/>
          <w:szCs w:val="26"/>
        </w:rPr>
        <w:t>Khí cacbonic gồm hai nguyên tố là C và O.</w:t>
      </w:r>
    </w:p>
    <w:p w:rsidR="00391901" w:rsidRPr="00944FAB" w:rsidRDefault="00391901" w:rsidP="00944FAB">
      <w:pPr>
        <w:spacing w:after="0" w:line="240" w:lineRule="auto"/>
        <w:jc w:val="both"/>
        <w:rPr>
          <w:rFonts w:eastAsia="Times New Roman" w:cs="Times New Roman"/>
          <w:color w:val="FF0000"/>
          <w:sz w:val="26"/>
          <w:szCs w:val="26"/>
        </w:rPr>
      </w:pPr>
      <w:r w:rsidRPr="00944FAB">
        <w:rPr>
          <w:rFonts w:eastAsia="Times New Roman" w:cs="Times New Roman"/>
          <w:color w:val="FF0000"/>
          <w:sz w:val="26"/>
          <w:szCs w:val="26"/>
        </w:rPr>
        <w:t>Vậy bari cacbonat được cấu tạo nên bởi các nguyên tố là Ba, C và O.</w:t>
      </w:r>
    </w:p>
    <w:p w:rsidR="00391901" w:rsidRPr="00944FAB" w:rsidRDefault="00391901" w:rsidP="00944FAB">
      <w:pPr>
        <w:pStyle w:val="NormalWeb"/>
        <w:spacing w:before="0" w:beforeAutospacing="0" w:after="0" w:afterAutospacing="0"/>
        <w:jc w:val="both"/>
        <w:rPr>
          <w:color w:val="000000"/>
          <w:sz w:val="26"/>
          <w:szCs w:val="26"/>
        </w:rPr>
      </w:pPr>
      <w:r w:rsidRPr="00944FAB">
        <w:rPr>
          <w:b/>
          <w:sz w:val="26"/>
          <w:szCs w:val="26"/>
        </w:rPr>
        <w:t>Câu 25.&lt;TH&gt;</w:t>
      </w:r>
      <w:r w:rsidRPr="00944FAB">
        <w:rPr>
          <w:color w:val="000000"/>
          <w:sz w:val="26"/>
          <w:szCs w:val="26"/>
        </w:rPr>
        <w:t xml:space="preserve"> Điền vào chỗ chấm “…” còn thiếu trong các câu sau đây:</w:t>
      </w:r>
    </w:p>
    <w:p w:rsidR="00391901" w:rsidRPr="00944FAB" w:rsidRDefault="00391901" w:rsidP="00944FAB">
      <w:pPr>
        <w:pStyle w:val="NormalWeb"/>
        <w:spacing w:before="0" w:beforeAutospacing="0" w:after="0" w:afterAutospacing="0"/>
        <w:jc w:val="both"/>
        <w:rPr>
          <w:color w:val="000000"/>
          <w:sz w:val="26"/>
          <w:szCs w:val="26"/>
        </w:rPr>
      </w:pPr>
      <w:r w:rsidRPr="00944FAB">
        <w:rPr>
          <w:color w:val="000000"/>
          <w:sz w:val="26"/>
          <w:szCs w:val="26"/>
        </w:rPr>
        <w:t>“… được phân thành hai loại lớn là đơn chất và hợp chất. … được tạo nên từ một nguyên tố, còn … được tạo nên từ hai nguyên tố hóa học trở lên.</w:t>
      </w:r>
    </w:p>
    <w:p w:rsidR="00391901" w:rsidRPr="00944FAB" w:rsidRDefault="00391901" w:rsidP="00944FAB">
      <w:pPr>
        <w:pStyle w:val="NormalWeb"/>
        <w:spacing w:before="0" w:beforeAutospacing="0" w:after="0" w:afterAutospacing="0"/>
        <w:jc w:val="both"/>
        <w:rPr>
          <w:color w:val="000000"/>
          <w:sz w:val="26"/>
          <w:szCs w:val="26"/>
        </w:rPr>
      </w:pPr>
      <w:r w:rsidRPr="00944FAB">
        <w:rPr>
          <w:color w:val="000000"/>
          <w:sz w:val="26"/>
          <w:szCs w:val="26"/>
        </w:rPr>
        <w:t>Đơn chất lại chia thành … và …. Kim loại có ánh kim, dẫn điện và nhiệt, khác với … không có những tính chất này (trừ than chì).</w:t>
      </w:r>
    </w:p>
    <w:p w:rsidR="00391901" w:rsidRPr="00944FAB" w:rsidRDefault="00391901" w:rsidP="00944FAB">
      <w:pPr>
        <w:pStyle w:val="NormalWeb"/>
        <w:spacing w:before="0" w:beforeAutospacing="0" w:after="0" w:afterAutospacing="0"/>
        <w:jc w:val="both"/>
        <w:rPr>
          <w:color w:val="FF0000"/>
          <w:sz w:val="26"/>
          <w:szCs w:val="26"/>
        </w:rPr>
      </w:pPr>
      <w:r w:rsidRPr="00944FAB">
        <w:rPr>
          <w:color w:val="FF0000"/>
          <w:sz w:val="26"/>
          <w:szCs w:val="26"/>
        </w:rPr>
        <w:t>Có hai loại hợp chất là: hợp chất … và hợp chất…”.</w:t>
      </w:r>
    </w:p>
    <w:p w:rsidR="00391901" w:rsidRPr="00944FAB" w:rsidRDefault="00391901" w:rsidP="00944FAB">
      <w:pPr>
        <w:pStyle w:val="NormalWeb"/>
        <w:spacing w:before="0" w:beforeAutospacing="0" w:after="0" w:afterAutospacing="0"/>
        <w:jc w:val="both"/>
        <w:rPr>
          <w:color w:val="FF0000"/>
          <w:sz w:val="26"/>
          <w:szCs w:val="26"/>
        </w:rPr>
      </w:pPr>
      <w:r w:rsidRPr="00944FAB">
        <w:rPr>
          <w:color w:val="FF0000"/>
          <w:sz w:val="26"/>
          <w:szCs w:val="26"/>
        </w:rPr>
        <w:t xml:space="preserve"> “</w:t>
      </w:r>
      <w:r w:rsidRPr="00944FAB">
        <w:rPr>
          <w:i/>
          <w:iCs/>
          <w:color w:val="FF0000"/>
          <w:sz w:val="26"/>
          <w:szCs w:val="26"/>
        </w:rPr>
        <w:t>Chất</w:t>
      </w:r>
      <w:r w:rsidRPr="00944FAB">
        <w:rPr>
          <w:color w:val="FF0000"/>
          <w:sz w:val="26"/>
          <w:szCs w:val="26"/>
        </w:rPr>
        <w:t> được phân thành hai loại lớn là đơn chất và hợp chất. </w:t>
      </w:r>
      <w:r w:rsidRPr="00944FAB">
        <w:rPr>
          <w:i/>
          <w:iCs/>
          <w:color w:val="FF0000"/>
          <w:sz w:val="26"/>
          <w:szCs w:val="26"/>
        </w:rPr>
        <w:t>Đơn chất</w:t>
      </w:r>
      <w:r w:rsidRPr="00944FAB">
        <w:rPr>
          <w:color w:val="FF0000"/>
          <w:sz w:val="26"/>
          <w:szCs w:val="26"/>
        </w:rPr>
        <w:t> được tạo nên từ một nguyên tố, còn </w:t>
      </w:r>
      <w:r w:rsidRPr="00944FAB">
        <w:rPr>
          <w:i/>
          <w:iCs/>
          <w:color w:val="FF0000"/>
          <w:sz w:val="26"/>
          <w:szCs w:val="26"/>
        </w:rPr>
        <w:t>hợp chất</w:t>
      </w:r>
      <w:r w:rsidRPr="00944FAB">
        <w:rPr>
          <w:color w:val="FF0000"/>
          <w:sz w:val="26"/>
          <w:szCs w:val="26"/>
        </w:rPr>
        <w:t> được tạo nên từ hai nguyên tố hóa học trở lên.</w:t>
      </w:r>
    </w:p>
    <w:p w:rsidR="00391901" w:rsidRPr="00944FAB" w:rsidRDefault="00391901" w:rsidP="00944FAB">
      <w:pPr>
        <w:pStyle w:val="NormalWeb"/>
        <w:spacing w:before="0" w:beforeAutospacing="0" w:after="0" w:afterAutospacing="0"/>
        <w:jc w:val="both"/>
        <w:rPr>
          <w:color w:val="FF0000"/>
          <w:sz w:val="26"/>
          <w:szCs w:val="26"/>
        </w:rPr>
      </w:pPr>
      <w:r w:rsidRPr="00944FAB">
        <w:rPr>
          <w:color w:val="FF0000"/>
          <w:sz w:val="26"/>
          <w:szCs w:val="26"/>
        </w:rPr>
        <w:t>Đơn chất lại chia thành </w:t>
      </w:r>
      <w:r w:rsidRPr="00944FAB">
        <w:rPr>
          <w:i/>
          <w:iCs/>
          <w:color w:val="FF0000"/>
          <w:sz w:val="26"/>
          <w:szCs w:val="26"/>
        </w:rPr>
        <w:t>kim loại</w:t>
      </w:r>
      <w:r w:rsidRPr="00944FAB">
        <w:rPr>
          <w:color w:val="FF0000"/>
          <w:sz w:val="26"/>
          <w:szCs w:val="26"/>
        </w:rPr>
        <w:t> và </w:t>
      </w:r>
      <w:r w:rsidRPr="00944FAB">
        <w:rPr>
          <w:i/>
          <w:iCs/>
          <w:color w:val="FF0000"/>
          <w:sz w:val="26"/>
          <w:szCs w:val="26"/>
        </w:rPr>
        <w:t>phi kim</w:t>
      </w:r>
      <w:r w:rsidRPr="00944FAB">
        <w:rPr>
          <w:color w:val="FF0000"/>
          <w:sz w:val="26"/>
          <w:szCs w:val="26"/>
        </w:rPr>
        <w:t>. Kim loại có ánh kim, dẫn điện và nhiệt, khác với </w:t>
      </w:r>
      <w:r w:rsidRPr="00944FAB">
        <w:rPr>
          <w:i/>
          <w:iCs/>
          <w:color w:val="FF0000"/>
          <w:sz w:val="26"/>
          <w:szCs w:val="26"/>
        </w:rPr>
        <w:t>phi kim</w:t>
      </w:r>
      <w:r w:rsidRPr="00944FAB">
        <w:rPr>
          <w:color w:val="FF0000"/>
          <w:sz w:val="26"/>
          <w:szCs w:val="26"/>
        </w:rPr>
        <w:t> không có những tính chất này (trừ than chì).</w:t>
      </w:r>
    </w:p>
    <w:p w:rsidR="00391901" w:rsidRPr="00944FAB" w:rsidRDefault="00391901" w:rsidP="00944FAB">
      <w:pPr>
        <w:pStyle w:val="NormalWeb"/>
        <w:spacing w:before="0" w:beforeAutospacing="0" w:after="0" w:afterAutospacing="0"/>
        <w:jc w:val="both"/>
        <w:rPr>
          <w:color w:val="FF0000"/>
          <w:sz w:val="26"/>
          <w:szCs w:val="26"/>
        </w:rPr>
      </w:pPr>
      <w:r w:rsidRPr="00944FAB">
        <w:rPr>
          <w:color w:val="FF0000"/>
          <w:sz w:val="26"/>
          <w:szCs w:val="26"/>
        </w:rPr>
        <w:t>Có hai loại hợp chất là: hợp chất vô cơ và hợp chất </w:t>
      </w:r>
      <w:r w:rsidRPr="00944FAB">
        <w:rPr>
          <w:i/>
          <w:iCs/>
          <w:color w:val="FF0000"/>
          <w:sz w:val="26"/>
          <w:szCs w:val="26"/>
        </w:rPr>
        <w:t>hữu cơ</w:t>
      </w:r>
      <w:r w:rsidRPr="00944FAB">
        <w:rPr>
          <w:color w:val="FF0000"/>
          <w:sz w:val="26"/>
          <w:szCs w:val="26"/>
        </w:rPr>
        <w:t>”.</w:t>
      </w:r>
    </w:p>
    <w:p w:rsidR="00391901" w:rsidRPr="00944FAB" w:rsidRDefault="00391901" w:rsidP="00944FAB">
      <w:pPr>
        <w:pStyle w:val="NormalWeb"/>
        <w:spacing w:before="0" w:beforeAutospacing="0" w:after="0" w:afterAutospacing="0"/>
        <w:jc w:val="both"/>
        <w:rPr>
          <w:color w:val="000000"/>
          <w:sz w:val="26"/>
          <w:szCs w:val="26"/>
        </w:rPr>
      </w:pPr>
      <w:r w:rsidRPr="00944FAB">
        <w:rPr>
          <w:b/>
          <w:sz w:val="26"/>
          <w:szCs w:val="26"/>
        </w:rPr>
        <w:t>Câu 26.&lt;VDC&gt;</w:t>
      </w:r>
      <w:r w:rsidRPr="00944FAB">
        <w:rPr>
          <w:color w:val="000000"/>
          <w:sz w:val="26"/>
          <w:szCs w:val="26"/>
        </w:rPr>
        <w:t xml:space="preserve"> Em hãy cho biết:</w:t>
      </w:r>
    </w:p>
    <w:p w:rsidR="00391901" w:rsidRPr="00944FAB" w:rsidRDefault="00391901" w:rsidP="00944FAB">
      <w:pPr>
        <w:pStyle w:val="NormalWeb"/>
        <w:spacing w:before="0" w:beforeAutospacing="0" w:after="0" w:afterAutospacing="0"/>
        <w:jc w:val="both"/>
        <w:rPr>
          <w:color w:val="000000"/>
          <w:sz w:val="26"/>
          <w:szCs w:val="26"/>
        </w:rPr>
      </w:pPr>
      <w:r w:rsidRPr="00944FAB">
        <w:rPr>
          <w:color w:val="000000"/>
          <w:sz w:val="26"/>
          <w:szCs w:val="26"/>
        </w:rPr>
        <w:t>a) Kim loại đồng và sắt được tạo nên từ những nguyên tố nào?</w:t>
      </w:r>
    </w:p>
    <w:p w:rsidR="00391901" w:rsidRPr="00944FAB" w:rsidRDefault="00391901" w:rsidP="00944FAB">
      <w:pPr>
        <w:pStyle w:val="NormalWeb"/>
        <w:spacing w:before="0" w:beforeAutospacing="0" w:after="0" w:afterAutospacing="0"/>
        <w:jc w:val="both"/>
        <w:rPr>
          <w:color w:val="000000"/>
          <w:sz w:val="26"/>
          <w:szCs w:val="26"/>
        </w:rPr>
      </w:pPr>
      <w:r w:rsidRPr="00944FAB">
        <w:rPr>
          <w:color w:val="000000"/>
          <w:sz w:val="26"/>
          <w:szCs w:val="26"/>
        </w:rPr>
        <w:t>b) Khí nitơ và khí clo được tạo nên từ những nguyên tố nào?</w:t>
      </w:r>
    </w:p>
    <w:p w:rsidR="00391901" w:rsidRPr="00944FAB" w:rsidRDefault="00391901" w:rsidP="00944FAB">
      <w:pPr>
        <w:pStyle w:val="NormalWeb"/>
        <w:spacing w:before="0" w:beforeAutospacing="0" w:after="0" w:afterAutospacing="0"/>
        <w:jc w:val="both"/>
        <w:rPr>
          <w:color w:val="FF0000"/>
          <w:sz w:val="26"/>
          <w:szCs w:val="26"/>
        </w:rPr>
      </w:pPr>
      <w:r w:rsidRPr="00944FAB">
        <w:rPr>
          <w:color w:val="FF0000"/>
          <w:sz w:val="26"/>
          <w:szCs w:val="26"/>
        </w:rPr>
        <w:t>a) Kim loại đồng được tạo nên từ nguyên tố đồng (Cu).</w:t>
      </w:r>
    </w:p>
    <w:p w:rsidR="00391901" w:rsidRPr="00944FAB" w:rsidRDefault="00391901" w:rsidP="00944FAB">
      <w:pPr>
        <w:pStyle w:val="NormalWeb"/>
        <w:spacing w:before="0" w:beforeAutospacing="0" w:after="0" w:afterAutospacing="0"/>
        <w:jc w:val="both"/>
        <w:rPr>
          <w:color w:val="FF0000"/>
          <w:sz w:val="26"/>
          <w:szCs w:val="26"/>
        </w:rPr>
      </w:pPr>
      <w:r w:rsidRPr="00944FAB">
        <w:rPr>
          <w:color w:val="FF0000"/>
          <w:sz w:val="26"/>
          <w:szCs w:val="26"/>
        </w:rPr>
        <w:t>Kim loại sắt được tạo nên từ nguyên tố sắt (Fe).</w:t>
      </w:r>
    </w:p>
    <w:p w:rsidR="00391901" w:rsidRPr="00944FAB" w:rsidRDefault="00391901" w:rsidP="00944FAB">
      <w:pPr>
        <w:pStyle w:val="NormalWeb"/>
        <w:spacing w:before="0" w:beforeAutospacing="0" w:after="0" w:afterAutospacing="0"/>
        <w:jc w:val="both"/>
        <w:rPr>
          <w:color w:val="FF0000"/>
          <w:sz w:val="26"/>
          <w:szCs w:val="26"/>
        </w:rPr>
      </w:pPr>
      <w:r w:rsidRPr="00944FAB">
        <w:rPr>
          <w:color w:val="FF0000"/>
          <w:sz w:val="26"/>
          <w:szCs w:val="26"/>
        </w:rPr>
        <w:t>b) Khí nitơ được tạo nên từ nguyên tố nitơ (N).</w:t>
      </w:r>
    </w:p>
    <w:p w:rsidR="00391901" w:rsidRPr="00944FAB" w:rsidRDefault="00391901" w:rsidP="00944FAB">
      <w:pPr>
        <w:pStyle w:val="NormalWeb"/>
        <w:spacing w:before="0" w:beforeAutospacing="0" w:after="0" w:afterAutospacing="0"/>
        <w:jc w:val="both"/>
        <w:rPr>
          <w:color w:val="FF0000"/>
          <w:sz w:val="26"/>
          <w:szCs w:val="26"/>
        </w:rPr>
      </w:pPr>
      <w:r w:rsidRPr="00944FAB">
        <w:rPr>
          <w:color w:val="FF0000"/>
          <w:sz w:val="26"/>
          <w:szCs w:val="26"/>
        </w:rPr>
        <w:t>Khí clo được tạo nên từ nguyên tố clo (Cl).</w:t>
      </w:r>
    </w:p>
    <w:p w:rsidR="00391901" w:rsidRPr="00944FAB" w:rsidRDefault="00391901" w:rsidP="00944FAB">
      <w:pPr>
        <w:pStyle w:val="NormalWeb"/>
        <w:spacing w:before="0" w:beforeAutospacing="0" w:after="0" w:afterAutospacing="0"/>
        <w:jc w:val="both"/>
        <w:rPr>
          <w:color w:val="000000"/>
          <w:sz w:val="26"/>
          <w:szCs w:val="26"/>
        </w:rPr>
      </w:pPr>
      <w:r w:rsidRPr="00944FAB">
        <w:rPr>
          <w:b/>
          <w:sz w:val="26"/>
          <w:szCs w:val="26"/>
        </w:rPr>
        <w:t>Câu 27.&lt;VDC&gt;</w:t>
      </w:r>
      <w:r w:rsidRPr="00944FAB">
        <w:rPr>
          <w:color w:val="000000"/>
          <w:sz w:val="26"/>
          <w:szCs w:val="26"/>
        </w:rPr>
        <w:t xml:space="preserve"> Trong số các chất đã cho sau đây, hãy chỉ ra và giải thích chất nào là đơn chất? chất nào là hợp chất?</w:t>
      </w:r>
    </w:p>
    <w:p w:rsidR="00391901" w:rsidRPr="00944FAB" w:rsidRDefault="00391901" w:rsidP="00944FAB">
      <w:pPr>
        <w:pStyle w:val="NormalWeb"/>
        <w:spacing w:before="0" w:beforeAutospacing="0" w:after="0" w:afterAutospacing="0"/>
        <w:jc w:val="both"/>
        <w:rPr>
          <w:color w:val="000000"/>
          <w:sz w:val="26"/>
          <w:szCs w:val="26"/>
        </w:rPr>
      </w:pPr>
      <w:r w:rsidRPr="00944FAB">
        <w:rPr>
          <w:color w:val="000000"/>
          <w:sz w:val="26"/>
          <w:szCs w:val="26"/>
        </w:rPr>
        <w:t>a) Khí cacbonic tạo nên tử hai nguyên tố C và O.</w:t>
      </w:r>
    </w:p>
    <w:p w:rsidR="00391901" w:rsidRPr="00944FAB" w:rsidRDefault="00391901" w:rsidP="00944FAB">
      <w:pPr>
        <w:pStyle w:val="NormalWeb"/>
        <w:spacing w:before="0" w:beforeAutospacing="0" w:after="0" w:afterAutospacing="0"/>
        <w:jc w:val="both"/>
        <w:rPr>
          <w:color w:val="000000"/>
          <w:sz w:val="26"/>
          <w:szCs w:val="26"/>
        </w:rPr>
      </w:pPr>
      <w:r w:rsidRPr="00944FAB">
        <w:rPr>
          <w:color w:val="000000"/>
          <w:sz w:val="26"/>
          <w:szCs w:val="26"/>
        </w:rPr>
        <w:t>b) Photpho trắng tạo nên từ nguyên tố P.</w:t>
      </w:r>
    </w:p>
    <w:p w:rsidR="00391901" w:rsidRPr="00944FAB" w:rsidRDefault="00391901" w:rsidP="00944FAB">
      <w:pPr>
        <w:pStyle w:val="NormalWeb"/>
        <w:spacing w:before="0" w:beforeAutospacing="0" w:after="0" w:afterAutospacing="0"/>
        <w:jc w:val="both"/>
        <w:rPr>
          <w:color w:val="000000"/>
          <w:sz w:val="26"/>
          <w:szCs w:val="26"/>
        </w:rPr>
      </w:pPr>
      <w:r w:rsidRPr="00944FAB">
        <w:rPr>
          <w:color w:val="000000"/>
          <w:sz w:val="26"/>
          <w:szCs w:val="26"/>
        </w:rPr>
        <w:t>c) Axit sunfuric tạo nên từ các nguyên tố H, S và O.</w:t>
      </w:r>
    </w:p>
    <w:p w:rsidR="00391901" w:rsidRPr="00944FAB" w:rsidRDefault="00391901" w:rsidP="00944FAB">
      <w:pPr>
        <w:pStyle w:val="NormalWeb"/>
        <w:spacing w:before="0" w:beforeAutospacing="0" w:after="0" w:afterAutospacing="0"/>
        <w:jc w:val="both"/>
        <w:rPr>
          <w:color w:val="000000"/>
          <w:sz w:val="26"/>
          <w:szCs w:val="26"/>
        </w:rPr>
      </w:pPr>
      <w:r w:rsidRPr="00944FAB">
        <w:rPr>
          <w:color w:val="000000"/>
          <w:sz w:val="26"/>
          <w:szCs w:val="26"/>
        </w:rPr>
        <w:t>d) Kim loại magie tạo nên từ nguyên tố Mg.</w:t>
      </w:r>
    </w:p>
    <w:p w:rsidR="00391901" w:rsidRPr="00944FAB" w:rsidRDefault="00391901" w:rsidP="00944FAB">
      <w:pPr>
        <w:pStyle w:val="NormalWeb"/>
        <w:spacing w:before="0" w:beforeAutospacing="0" w:after="0" w:afterAutospacing="0"/>
        <w:jc w:val="both"/>
        <w:rPr>
          <w:color w:val="FF0000"/>
          <w:sz w:val="26"/>
          <w:szCs w:val="26"/>
        </w:rPr>
      </w:pPr>
      <w:r w:rsidRPr="00944FAB">
        <w:rPr>
          <w:color w:val="FF0000"/>
          <w:sz w:val="26"/>
          <w:szCs w:val="26"/>
        </w:rPr>
        <w:t>a) Khí cacbonic là hợp chất do tạo nên từ hai nguyên tố hóa học là C và O.</w:t>
      </w:r>
    </w:p>
    <w:p w:rsidR="00391901" w:rsidRPr="00944FAB" w:rsidRDefault="00391901" w:rsidP="00944FAB">
      <w:pPr>
        <w:pStyle w:val="NormalWeb"/>
        <w:spacing w:before="0" w:beforeAutospacing="0" w:after="0" w:afterAutospacing="0"/>
        <w:jc w:val="both"/>
        <w:rPr>
          <w:color w:val="FF0000"/>
          <w:sz w:val="26"/>
          <w:szCs w:val="26"/>
        </w:rPr>
      </w:pPr>
      <w:r w:rsidRPr="00944FAB">
        <w:rPr>
          <w:color w:val="FF0000"/>
          <w:sz w:val="26"/>
          <w:szCs w:val="26"/>
        </w:rPr>
        <w:t>b) Photpho trắng là đơn chất do tạo nên từ một nguyên tố hóa học là P.</w:t>
      </w:r>
    </w:p>
    <w:p w:rsidR="00391901" w:rsidRPr="00944FAB" w:rsidRDefault="00391901" w:rsidP="00944FAB">
      <w:pPr>
        <w:pStyle w:val="NormalWeb"/>
        <w:spacing w:before="0" w:beforeAutospacing="0" w:after="0" w:afterAutospacing="0"/>
        <w:jc w:val="both"/>
        <w:rPr>
          <w:color w:val="FF0000"/>
          <w:sz w:val="26"/>
          <w:szCs w:val="26"/>
        </w:rPr>
      </w:pPr>
      <w:r w:rsidRPr="00944FAB">
        <w:rPr>
          <w:color w:val="FF0000"/>
          <w:sz w:val="26"/>
          <w:szCs w:val="26"/>
        </w:rPr>
        <w:t>c) Axit sunfuric là hợp chất do tạo nên từ ba nguyên tố hóa học là H, S và O.</w:t>
      </w:r>
    </w:p>
    <w:p w:rsidR="00391901" w:rsidRPr="00944FAB" w:rsidRDefault="00391901" w:rsidP="00944FAB">
      <w:pPr>
        <w:pStyle w:val="NormalWeb"/>
        <w:spacing w:before="0" w:beforeAutospacing="0" w:after="0" w:afterAutospacing="0"/>
        <w:jc w:val="both"/>
        <w:rPr>
          <w:color w:val="FF0000"/>
          <w:sz w:val="26"/>
          <w:szCs w:val="26"/>
        </w:rPr>
      </w:pPr>
      <w:r w:rsidRPr="00944FAB">
        <w:rPr>
          <w:color w:val="FF0000"/>
          <w:sz w:val="26"/>
          <w:szCs w:val="26"/>
        </w:rPr>
        <w:t>d) Kim loại magie là đơn chất do tạo nên từ một nguyên tố hóa học là Mg.</w:t>
      </w:r>
    </w:p>
    <w:p w:rsidR="00391901" w:rsidRPr="00944FAB" w:rsidRDefault="00391901" w:rsidP="00944FAB">
      <w:pPr>
        <w:spacing w:after="0" w:line="240" w:lineRule="auto"/>
        <w:jc w:val="both"/>
        <w:rPr>
          <w:rFonts w:cs="Times New Roman"/>
          <w:sz w:val="26"/>
          <w:szCs w:val="26"/>
          <w:lang w:val="nl-NL"/>
        </w:rPr>
      </w:pPr>
      <w:r w:rsidRPr="00944FAB">
        <w:rPr>
          <w:rFonts w:eastAsia="Calibri" w:cs="Times New Roman"/>
          <w:b/>
          <w:iCs/>
          <w:sz w:val="26"/>
          <w:szCs w:val="26"/>
        </w:rPr>
        <w:lastRenderedPageBreak/>
        <w:t>Câu 1:</w:t>
      </w:r>
      <w:r w:rsidRPr="00944FAB">
        <w:rPr>
          <w:rFonts w:eastAsia="Calibri" w:cs="Times New Roman"/>
          <w:iCs/>
          <w:sz w:val="26"/>
          <w:szCs w:val="26"/>
        </w:rPr>
        <w:t xml:space="preserve"> (NB) </w:t>
      </w:r>
      <w:r w:rsidRPr="00944FAB">
        <w:rPr>
          <w:rFonts w:cs="Times New Roman"/>
          <w:sz w:val="26"/>
          <w:szCs w:val="26"/>
          <w:lang w:val="nl-NL"/>
        </w:rPr>
        <w:t>Phân biệt đơn chất – hợp chất?</w:t>
      </w:r>
    </w:p>
    <w:p w:rsidR="00391901" w:rsidRPr="00944FAB" w:rsidRDefault="00391901" w:rsidP="00944FAB">
      <w:pPr>
        <w:spacing w:after="0" w:line="240" w:lineRule="auto"/>
        <w:jc w:val="both"/>
        <w:rPr>
          <w:rFonts w:cs="Times New Roman"/>
          <w:color w:val="FF0000"/>
          <w:sz w:val="26"/>
          <w:szCs w:val="26"/>
          <w:u w:val="single"/>
        </w:rPr>
      </w:pPr>
      <w:r w:rsidRPr="00944FAB">
        <w:rPr>
          <w:rFonts w:cs="Times New Roman"/>
          <w:color w:val="FF0000"/>
          <w:sz w:val="26"/>
          <w:szCs w:val="26"/>
          <w:u w:val="single"/>
        </w:rPr>
        <w:t>Giải:</w:t>
      </w:r>
    </w:p>
    <w:p w:rsidR="00391901" w:rsidRPr="00944FAB" w:rsidRDefault="00391901" w:rsidP="00944FAB">
      <w:pPr>
        <w:tabs>
          <w:tab w:val="left" w:pos="285"/>
        </w:tabs>
        <w:spacing w:after="0" w:line="240" w:lineRule="auto"/>
        <w:jc w:val="both"/>
        <w:rPr>
          <w:rFonts w:cs="Times New Roman"/>
          <w:color w:val="FF0000"/>
          <w:sz w:val="26"/>
          <w:szCs w:val="26"/>
          <w:lang w:val="nl-NL"/>
        </w:rPr>
      </w:pPr>
      <w:r w:rsidRPr="00944FAB">
        <w:rPr>
          <w:rFonts w:cs="Times New Roman"/>
          <w:b/>
          <w:color w:val="FF0000"/>
          <w:sz w:val="26"/>
          <w:szCs w:val="26"/>
          <w:lang w:val="nl-NL"/>
        </w:rPr>
        <w:t>-</w:t>
      </w:r>
      <w:r w:rsidRPr="00944FAB">
        <w:rPr>
          <w:rFonts w:cs="Times New Roman"/>
          <w:color w:val="FF0000"/>
          <w:sz w:val="26"/>
          <w:szCs w:val="26"/>
          <w:lang w:val="nl-NL"/>
        </w:rPr>
        <w:t>Đơn chất: Do 1NTHH tạo nên.</w:t>
      </w:r>
    </w:p>
    <w:p w:rsidR="00391901" w:rsidRPr="00944FAB" w:rsidRDefault="00391901" w:rsidP="00944FAB">
      <w:pPr>
        <w:spacing w:after="0" w:line="240" w:lineRule="auto"/>
        <w:jc w:val="both"/>
        <w:rPr>
          <w:rFonts w:cs="Times New Roman"/>
          <w:color w:val="FF0000"/>
          <w:sz w:val="26"/>
          <w:szCs w:val="26"/>
          <w:lang w:val="nl-NL"/>
        </w:rPr>
      </w:pPr>
      <w:r w:rsidRPr="00944FAB">
        <w:rPr>
          <w:rFonts w:cs="Times New Roman"/>
          <w:color w:val="FF0000"/>
          <w:sz w:val="26"/>
          <w:szCs w:val="26"/>
          <w:lang w:val="nl-NL"/>
        </w:rPr>
        <w:t>-Hợp chất: Do 2 NTHH trở lên tạo nên.</w:t>
      </w:r>
    </w:p>
    <w:p w:rsidR="00391901" w:rsidRPr="00944FAB" w:rsidRDefault="00391901" w:rsidP="00944FAB">
      <w:pPr>
        <w:spacing w:after="0" w:line="240" w:lineRule="auto"/>
        <w:jc w:val="both"/>
        <w:rPr>
          <w:rFonts w:eastAsia="Calibri" w:cs="Times New Roman"/>
          <w:iCs/>
          <w:sz w:val="26"/>
          <w:szCs w:val="26"/>
        </w:rPr>
      </w:pPr>
      <w:r w:rsidRPr="00944FAB">
        <w:rPr>
          <w:rFonts w:eastAsia="Calibri" w:cs="Times New Roman"/>
          <w:b/>
          <w:iCs/>
          <w:sz w:val="26"/>
          <w:szCs w:val="26"/>
        </w:rPr>
        <w:t>Câu 2:</w:t>
      </w:r>
      <w:r w:rsidRPr="00944FAB">
        <w:rPr>
          <w:rFonts w:eastAsia="Calibri" w:cs="Times New Roman"/>
          <w:iCs/>
          <w:sz w:val="26"/>
          <w:szCs w:val="26"/>
        </w:rPr>
        <w:t xml:space="preserve"> (NB) </w:t>
      </w:r>
      <w:r w:rsidRPr="00944FAB">
        <w:rPr>
          <w:rFonts w:cs="Times New Roman"/>
          <w:sz w:val="26"/>
          <w:szCs w:val="26"/>
          <w:lang w:val="nl-NL"/>
        </w:rPr>
        <w:t>Hãy chỉ ra đâu là đơn chất, đâu là hợp chất trong các câu sau và giải thích.</w:t>
      </w:r>
      <w:r w:rsidRPr="00944FAB">
        <w:rPr>
          <w:rFonts w:cs="Times New Roman"/>
          <w:sz w:val="26"/>
          <w:szCs w:val="26"/>
          <w:lang w:val="nl-NL"/>
        </w:rPr>
        <w:tab/>
      </w:r>
    </w:p>
    <w:tbl>
      <w:tblPr>
        <w:tblStyle w:val="TableGrid"/>
        <w:tblW w:w="5000" w:type="pct"/>
        <w:tblLook w:val="04A0" w:firstRow="1" w:lastRow="0" w:firstColumn="1" w:lastColumn="0" w:noHBand="0" w:noVBand="1"/>
      </w:tblPr>
      <w:tblGrid>
        <w:gridCol w:w="3286"/>
        <w:gridCol w:w="2401"/>
        <w:gridCol w:w="2135"/>
        <w:gridCol w:w="2374"/>
      </w:tblGrid>
      <w:tr w:rsidR="00391901" w:rsidRPr="00944FAB" w:rsidTr="006B695C">
        <w:tc>
          <w:tcPr>
            <w:tcW w:w="1611" w:type="pct"/>
          </w:tcPr>
          <w:p w:rsidR="00391901" w:rsidRPr="00944FAB" w:rsidRDefault="00391901" w:rsidP="00944FAB">
            <w:pPr>
              <w:tabs>
                <w:tab w:val="left" w:pos="285"/>
              </w:tabs>
              <w:jc w:val="both"/>
              <w:rPr>
                <w:sz w:val="26"/>
                <w:szCs w:val="26"/>
                <w:lang w:val="nl-NL"/>
              </w:rPr>
            </w:pPr>
          </w:p>
        </w:tc>
        <w:tc>
          <w:tcPr>
            <w:tcW w:w="1177" w:type="pct"/>
          </w:tcPr>
          <w:p w:rsidR="00391901" w:rsidRPr="00944FAB" w:rsidRDefault="00391901" w:rsidP="00944FAB">
            <w:pPr>
              <w:tabs>
                <w:tab w:val="left" w:pos="285"/>
              </w:tabs>
              <w:jc w:val="both"/>
              <w:rPr>
                <w:sz w:val="26"/>
                <w:szCs w:val="26"/>
                <w:lang w:val="nl-NL"/>
              </w:rPr>
            </w:pPr>
            <w:r w:rsidRPr="00944FAB">
              <w:rPr>
                <w:b/>
                <w:sz w:val="26"/>
                <w:szCs w:val="26"/>
                <w:lang w:val="nl-NL"/>
              </w:rPr>
              <w:t>Đơn chất</w:t>
            </w:r>
          </w:p>
        </w:tc>
        <w:tc>
          <w:tcPr>
            <w:tcW w:w="1047" w:type="pct"/>
          </w:tcPr>
          <w:p w:rsidR="00391901" w:rsidRPr="00944FAB" w:rsidRDefault="00391901" w:rsidP="00944FAB">
            <w:pPr>
              <w:tabs>
                <w:tab w:val="left" w:pos="285"/>
              </w:tabs>
              <w:jc w:val="both"/>
              <w:rPr>
                <w:sz w:val="26"/>
                <w:szCs w:val="26"/>
                <w:lang w:val="nl-NL"/>
              </w:rPr>
            </w:pPr>
            <w:r w:rsidRPr="00944FAB">
              <w:rPr>
                <w:b/>
                <w:sz w:val="26"/>
                <w:szCs w:val="26"/>
                <w:lang w:val="nl-NL"/>
              </w:rPr>
              <w:t>Hợp chất</w:t>
            </w:r>
          </w:p>
        </w:tc>
        <w:tc>
          <w:tcPr>
            <w:tcW w:w="1164" w:type="pct"/>
          </w:tcPr>
          <w:p w:rsidR="00391901" w:rsidRPr="00944FAB" w:rsidRDefault="00391901" w:rsidP="00944FAB">
            <w:pPr>
              <w:tabs>
                <w:tab w:val="left" w:pos="285"/>
              </w:tabs>
              <w:jc w:val="both"/>
              <w:rPr>
                <w:sz w:val="26"/>
                <w:szCs w:val="26"/>
                <w:lang w:val="nl-NL"/>
              </w:rPr>
            </w:pPr>
            <w:r w:rsidRPr="00944FAB">
              <w:rPr>
                <w:b/>
                <w:sz w:val="26"/>
                <w:szCs w:val="26"/>
                <w:lang w:val="nl-NL"/>
              </w:rPr>
              <w:t>Giải thích</w:t>
            </w:r>
          </w:p>
        </w:tc>
      </w:tr>
      <w:tr w:rsidR="00391901" w:rsidRPr="00944FAB" w:rsidTr="006B695C">
        <w:tc>
          <w:tcPr>
            <w:tcW w:w="1611" w:type="pct"/>
          </w:tcPr>
          <w:p w:rsidR="00391901" w:rsidRPr="00944FAB" w:rsidRDefault="00391901" w:rsidP="00944FAB">
            <w:pPr>
              <w:tabs>
                <w:tab w:val="left" w:pos="285"/>
              </w:tabs>
              <w:rPr>
                <w:sz w:val="26"/>
                <w:szCs w:val="26"/>
                <w:lang w:val="nl-NL"/>
              </w:rPr>
            </w:pPr>
            <w:r w:rsidRPr="00944FAB">
              <w:rPr>
                <w:sz w:val="26"/>
                <w:szCs w:val="26"/>
                <w:lang w:val="nl-NL"/>
              </w:rPr>
              <w:t>a. Khí amoniac tạo nên từ N và H</w:t>
            </w:r>
          </w:p>
        </w:tc>
        <w:tc>
          <w:tcPr>
            <w:tcW w:w="1177" w:type="pct"/>
          </w:tcPr>
          <w:p w:rsidR="00391901" w:rsidRPr="00944FAB" w:rsidRDefault="00391901" w:rsidP="00944FAB">
            <w:pPr>
              <w:tabs>
                <w:tab w:val="left" w:pos="285"/>
              </w:tabs>
              <w:jc w:val="both"/>
              <w:rPr>
                <w:sz w:val="26"/>
                <w:szCs w:val="26"/>
                <w:lang w:val="nl-NL"/>
              </w:rPr>
            </w:pPr>
          </w:p>
        </w:tc>
        <w:tc>
          <w:tcPr>
            <w:tcW w:w="1047" w:type="pct"/>
          </w:tcPr>
          <w:p w:rsidR="00391901" w:rsidRPr="00944FAB" w:rsidRDefault="00391901" w:rsidP="00944FAB">
            <w:pPr>
              <w:tabs>
                <w:tab w:val="left" w:pos="285"/>
              </w:tabs>
              <w:jc w:val="both"/>
              <w:rPr>
                <w:sz w:val="26"/>
                <w:szCs w:val="26"/>
                <w:lang w:val="nl-NL"/>
              </w:rPr>
            </w:pPr>
          </w:p>
        </w:tc>
        <w:tc>
          <w:tcPr>
            <w:tcW w:w="1164" w:type="pct"/>
          </w:tcPr>
          <w:p w:rsidR="00391901" w:rsidRPr="00944FAB" w:rsidRDefault="00391901" w:rsidP="00944FAB">
            <w:pPr>
              <w:tabs>
                <w:tab w:val="left" w:pos="285"/>
              </w:tabs>
              <w:jc w:val="both"/>
              <w:rPr>
                <w:sz w:val="26"/>
                <w:szCs w:val="26"/>
                <w:lang w:val="nl-NL"/>
              </w:rPr>
            </w:pPr>
          </w:p>
        </w:tc>
      </w:tr>
      <w:tr w:rsidR="00391901" w:rsidRPr="00944FAB" w:rsidTr="006B695C">
        <w:tc>
          <w:tcPr>
            <w:tcW w:w="1611" w:type="pct"/>
          </w:tcPr>
          <w:p w:rsidR="00391901" w:rsidRPr="00944FAB" w:rsidRDefault="00391901" w:rsidP="00944FAB">
            <w:pPr>
              <w:tabs>
                <w:tab w:val="left" w:pos="285"/>
              </w:tabs>
              <w:rPr>
                <w:sz w:val="26"/>
                <w:szCs w:val="26"/>
                <w:lang w:val="nl-NL"/>
              </w:rPr>
            </w:pPr>
            <w:r w:rsidRPr="00944FAB">
              <w:rPr>
                <w:sz w:val="26"/>
                <w:szCs w:val="26"/>
                <w:lang w:val="nl-NL"/>
              </w:rPr>
              <w:t>b. Photpho đỏ tạo nên từ P</w:t>
            </w:r>
          </w:p>
          <w:p w:rsidR="00391901" w:rsidRPr="00944FAB" w:rsidRDefault="00391901" w:rsidP="00944FAB">
            <w:pPr>
              <w:tabs>
                <w:tab w:val="left" w:pos="285"/>
              </w:tabs>
              <w:rPr>
                <w:sz w:val="26"/>
                <w:szCs w:val="26"/>
                <w:lang w:val="nl-NL"/>
              </w:rPr>
            </w:pPr>
          </w:p>
        </w:tc>
        <w:tc>
          <w:tcPr>
            <w:tcW w:w="1177" w:type="pct"/>
          </w:tcPr>
          <w:p w:rsidR="00391901" w:rsidRPr="00944FAB" w:rsidRDefault="00391901" w:rsidP="00944FAB">
            <w:pPr>
              <w:tabs>
                <w:tab w:val="left" w:pos="285"/>
              </w:tabs>
              <w:jc w:val="both"/>
              <w:rPr>
                <w:sz w:val="26"/>
                <w:szCs w:val="26"/>
                <w:lang w:val="nl-NL"/>
              </w:rPr>
            </w:pPr>
          </w:p>
        </w:tc>
        <w:tc>
          <w:tcPr>
            <w:tcW w:w="1047" w:type="pct"/>
          </w:tcPr>
          <w:p w:rsidR="00391901" w:rsidRPr="00944FAB" w:rsidRDefault="00391901" w:rsidP="00944FAB">
            <w:pPr>
              <w:tabs>
                <w:tab w:val="left" w:pos="285"/>
              </w:tabs>
              <w:jc w:val="both"/>
              <w:rPr>
                <w:sz w:val="26"/>
                <w:szCs w:val="26"/>
                <w:lang w:val="nl-NL"/>
              </w:rPr>
            </w:pPr>
          </w:p>
        </w:tc>
        <w:tc>
          <w:tcPr>
            <w:tcW w:w="1164" w:type="pct"/>
          </w:tcPr>
          <w:p w:rsidR="00391901" w:rsidRPr="00944FAB" w:rsidRDefault="00391901" w:rsidP="00944FAB">
            <w:pPr>
              <w:tabs>
                <w:tab w:val="left" w:pos="285"/>
              </w:tabs>
              <w:jc w:val="both"/>
              <w:rPr>
                <w:sz w:val="26"/>
                <w:szCs w:val="26"/>
                <w:lang w:val="nl-NL"/>
              </w:rPr>
            </w:pPr>
          </w:p>
        </w:tc>
      </w:tr>
      <w:tr w:rsidR="00391901" w:rsidRPr="00944FAB" w:rsidTr="006B695C">
        <w:tc>
          <w:tcPr>
            <w:tcW w:w="1611" w:type="pct"/>
          </w:tcPr>
          <w:p w:rsidR="00391901" w:rsidRPr="00944FAB" w:rsidRDefault="00391901" w:rsidP="00944FAB">
            <w:pPr>
              <w:tabs>
                <w:tab w:val="left" w:pos="285"/>
              </w:tabs>
              <w:rPr>
                <w:sz w:val="26"/>
                <w:szCs w:val="26"/>
                <w:lang w:val="nl-NL"/>
              </w:rPr>
            </w:pPr>
            <w:r w:rsidRPr="00944FAB">
              <w:rPr>
                <w:sz w:val="26"/>
                <w:szCs w:val="26"/>
                <w:lang w:val="nl-NL"/>
              </w:rPr>
              <w:t>c. Axit clohiđric tạo nên tử H và Cl</w:t>
            </w:r>
          </w:p>
          <w:p w:rsidR="00391901" w:rsidRPr="00944FAB" w:rsidRDefault="00391901" w:rsidP="00944FAB">
            <w:pPr>
              <w:tabs>
                <w:tab w:val="left" w:pos="285"/>
              </w:tabs>
              <w:rPr>
                <w:sz w:val="26"/>
                <w:szCs w:val="26"/>
                <w:lang w:val="nl-NL"/>
              </w:rPr>
            </w:pPr>
          </w:p>
        </w:tc>
        <w:tc>
          <w:tcPr>
            <w:tcW w:w="1177" w:type="pct"/>
          </w:tcPr>
          <w:p w:rsidR="00391901" w:rsidRPr="00944FAB" w:rsidRDefault="00391901" w:rsidP="00944FAB">
            <w:pPr>
              <w:tabs>
                <w:tab w:val="left" w:pos="285"/>
              </w:tabs>
              <w:jc w:val="both"/>
              <w:rPr>
                <w:sz w:val="26"/>
                <w:szCs w:val="26"/>
                <w:lang w:val="nl-NL"/>
              </w:rPr>
            </w:pPr>
          </w:p>
        </w:tc>
        <w:tc>
          <w:tcPr>
            <w:tcW w:w="1047" w:type="pct"/>
          </w:tcPr>
          <w:p w:rsidR="00391901" w:rsidRPr="00944FAB" w:rsidRDefault="00391901" w:rsidP="00944FAB">
            <w:pPr>
              <w:tabs>
                <w:tab w:val="left" w:pos="285"/>
              </w:tabs>
              <w:jc w:val="both"/>
              <w:rPr>
                <w:sz w:val="26"/>
                <w:szCs w:val="26"/>
                <w:lang w:val="nl-NL"/>
              </w:rPr>
            </w:pPr>
          </w:p>
        </w:tc>
        <w:tc>
          <w:tcPr>
            <w:tcW w:w="1164" w:type="pct"/>
          </w:tcPr>
          <w:p w:rsidR="00391901" w:rsidRPr="00944FAB" w:rsidRDefault="00391901" w:rsidP="00944FAB">
            <w:pPr>
              <w:tabs>
                <w:tab w:val="left" w:pos="285"/>
              </w:tabs>
              <w:jc w:val="both"/>
              <w:rPr>
                <w:sz w:val="26"/>
                <w:szCs w:val="26"/>
                <w:lang w:val="nl-NL"/>
              </w:rPr>
            </w:pPr>
          </w:p>
        </w:tc>
      </w:tr>
      <w:tr w:rsidR="00391901" w:rsidRPr="00944FAB" w:rsidTr="006B695C">
        <w:tc>
          <w:tcPr>
            <w:tcW w:w="1611" w:type="pct"/>
          </w:tcPr>
          <w:p w:rsidR="00391901" w:rsidRPr="00944FAB" w:rsidRDefault="00391901" w:rsidP="00944FAB">
            <w:pPr>
              <w:rPr>
                <w:sz w:val="26"/>
                <w:szCs w:val="26"/>
                <w:lang w:val="nl-NL"/>
              </w:rPr>
            </w:pPr>
            <w:r w:rsidRPr="00944FAB">
              <w:rPr>
                <w:sz w:val="26"/>
                <w:szCs w:val="26"/>
                <w:lang w:val="nl-NL"/>
              </w:rPr>
              <w:t>d.Canxicacbonát tạo nên từ Ca, C và O</w:t>
            </w:r>
          </w:p>
          <w:p w:rsidR="00391901" w:rsidRPr="00944FAB" w:rsidRDefault="00391901" w:rsidP="00944FAB">
            <w:pPr>
              <w:tabs>
                <w:tab w:val="left" w:pos="285"/>
              </w:tabs>
              <w:rPr>
                <w:sz w:val="26"/>
                <w:szCs w:val="26"/>
                <w:lang w:val="nl-NL"/>
              </w:rPr>
            </w:pPr>
          </w:p>
        </w:tc>
        <w:tc>
          <w:tcPr>
            <w:tcW w:w="1177" w:type="pct"/>
          </w:tcPr>
          <w:p w:rsidR="00391901" w:rsidRPr="00944FAB" w:rsidRDefault="00391901" w:rsidP="00944FAB">
            <w:pPr>
              <w:tabs>
                <w:tab w:val="left" w:pos="285"/>
              </w:tabs>
              <w:jc w:val="both"/>
              <w:rPr>
                <w:sz w:val="26"/>
                <w:szCs w:val="26"/>
                <w:lang w:val="nl-NL"/>
              </w:rPr>
            </w:pPr>
          </w:p>
        </w:tc>
        <w:tc>
          <w:tcPr>
            <w:tcW w:w="1047" w:type="pct"/>
          </w:tcPr>
          <w:p w:rsidR="00391901" w:rsidRPr="00944FAB" w:rsidRDefault="00391901" w:rsidP="00944FAB">
            <w:pPr>
              <w:tabs>
                <w:tab w:val="left" w:pos="285"/>
              </w:tabs>
              <w:jc w:val="both"/>
              <w:rPr>
                <w:sz w:val="26"/>
                <w:szCs w:val="26"/>
                <w:lang w:val="nl-NL"/>
              </w:rPr>
            </w:pPr>
          </w:p>
        </w:tc>
        <w:tc>
          <w:tcPr>
            <w:tcW w:w="1164" w:type="pct"/>
          </w:tcPr>
          <w:p w:rsidR="00391901" w:rsidRPr="00944FAB" w:rsidRDefault="00391901" w:rsidP="00944FAB">
            <w:pPr>
              <w:tabs>
                <w:tab w:val="left" w:pos="285"/>
              </w:tabs>
              <w:jc w:val="both"/>
              <w:rPr>
                <w:sz w:val="26"/>
                <w:szCs w:val="26"/>
                <w:lang w:val="nl-NL"/>
              </w:rPr>
            </w:pPr>
          </w:p>
        </w:tc>
      </w:tr>
      <w:tr w:rsidR="00391901" w:rsidRPr="00944FAB" w:rsidTr="006B695C">
        <w:tc>
          <w:tcPr>
            <w:tcW w:w="1611" w:type="pct"/>
          </w:tcPr>
          <w:p w:rsidR="00391901" w:rsidRPr="00944FAB" w:rsidRDefault="00391901" w:rsidP="00944FAB">
            <w:pPr>
              <w:tabs>
                <w:tab w:val="left" w:pos="285"/>
              </w:tabs>
              <w:rPr>
                <w:sz w:val="26"/>
                <w:szCs w:val="26"/>
                <w:lang w:val="nl-NL"/>
              </w:rPr>
            </w:pPr>
            <w:r w:rsidRPr="00944FAB">
              <w:rPr>
                <w:sz w:val="26"/>
                <w:szCs w:val="26"/>
                <w:lang w:val="nl-NL"/>
              </w:rPr>
              <w:t>e.Cenlulozơ tạo nên từ C, H và O</w:t>
            </w:r>
          </w:p>
        </w:tc>
        <w:tc>
          <w:tcPr>
            <w:tcW w:w="1177" w:type="pct"/>
          </w:tcPr>
          <w:p w:rsidR="00391901" w:rsidRPr="00944FAB" w:rsidRDefault="00391901" w:rsidP="00944FAB">
            <w:pPr>
              <w:tabs>
                <w:tab w:val="left" w:pos="285"/>
              </w:tabs>
              <w:jc w:val="both"/>
              <w:rPr>
                <w:sz w:val="26"/>
                <w:szCs w:val="26"/>
                <w:lang w:val="nl-NL"/>
              </w:rPr>
            </w:pPr>
          </w:p>
        </w:tc>
        <w:tc>
          <w:tcPr>
            <w:tcW w:w="1047" w:type="pct"/>
          </w:tcPr>
          <w:p w:rsidR="00391901" w:rsidRPr="00944FAB" w:rsidRDefault="00391901" w:rsidP="00944FAB">
            <w:pPr>
              <w:tabs>
                <w:tab w:val="left" w:pos="285"/>
              </w:tabs>
              <w:jc w:val="both"/>
              <w:rPr>
                <w:sz w:val="26"/>
                <w:szCs w:val="26"/>
                <w:lang w:val="nl-NL"/>
              </w:rPr>
            </w:pPr>
          </w:p>
        </w:tc>
        <w:tc>
          <w:tcPr>
            <w:tcW w:w="1164" w:type="pct"/>
          </w:tcPr>
          <w:p w:rsidR="00391901" w:rsidRPr="00944FAB" w:rsidRDefault="00391901" w:rsidP="00944FAB">
            <w:pPr>
              <w:tabs>
                <w:tab w:val="left" w:pos="285"/>
              </w:tabs>
              <w:jc w:val="both"/>
              <w:rPr>
                <w:sz w:val="26"/>
                <w:szCs w:val="26"/>
                <w:lang w:val="nl-NL"/>
              </w:rPr>
            </w:pPr>
          </w:p>
        </w:tc>
      </w:tr>
      <w:tr w:rsidR="00391901" w:rsidRPr="00944FAB" w:rsidTr="006B695C">
        <w:tc>
          <w:tcPr>
            <w:tcW w:w="1611" w:type="pct"/>
          </w:tcPr>
          <w:p w:rsidR="00391901" w:rsidRPr="00944FAB" w:rsidRDefault="00391901" w:rsidP="00944FAB">
            <w:pPr>
              <w:tabs>
                <w:tab w:val="left" w:pos="285"/>
              </w:tabs>
              <w:rPr>
                <w:sz w:val="26"/>
                <w:szCs w:val="26"/>
                <w:lang w:val="nl-NL"/>
              </w:rPr>
            </w:pPr>
            <w:r w:rsidRPr="00944FAB">
              <w:rPr>
                <w:sz w:val="26"/>
                <w:szCs w:val="26"/>
                <w:lang w:val="nl-NL"/>
              </w:rPr>
              <w:t>f. Kim loại Megiê tạo nên từ Mg</w:t>
            </w:r>
          </w:p>
        </w:tc>
        <w:tc>
          <w:tcPr>
            <w:tcW w:w="1177" w:type="pct"/>
          </w:tcPr>
          <w:p w:rsidR="00391901" w:rsidRPr="00944FAB" w:rsidRDefault="00391901" w:rsidP="00944FAB">
            <w:pPr>
              <w:tabs>
                <w:tab w:val="left" w:pos="285"/>
              </w:tabs>
              <w:jc w:val="both"/>
              <w:rPr>
                <w:sz w:val="26"/>
                <w:szCs w:val="26"/>
                <w:lang w:val="nl-NL"/>
              </w:rPr>
            </w:pPr>
          </w:p>
        </w:tc>
        <w:tc>
          <w:tcPr>
            <w:tcW w:w="1047" w:type="pct"/>
          </w:tcPr>
          <w:p w:rsidR="00391901" w:rsidRPr="00944FAB" w:rsidRDefault="00391901" w:rsidP="00944FAB">
            <w:pPr>
              <w:tabs>
                <w:tab w:val="left" w:pos="285"/>
              </w:tabs>
              <w:jc w:val="both"/>
              <w:rPr>
                <w:sz w:val="26"/>
                <w:szCs w:val="26"/>
                <w:lang w:val="nl-NL"/>
              </w:rPr>
            </w:pPr>
          </w:p>
        </w:tc>
        <w:tc>
          <w:tcPr>
            <w:tcW w:w="1164" w:type="pct"/>
          </w:tcPr>
          <w:p w:rsidR="00391901" w:rsidRPr="00944FAB" w:rsidRDefault="00391901" w:rsidP="00944FAB">
            <w:pPr>
              <w:tabs>
                <w:tab w:val="left" w:pos="285"/>
              </w:tabs>
              <w:jc w:val="both"/>
              <w:rPr>
                <w:sz w:val="26"/>
                <w:szCs w:val="26"/>
                <w:lang w:val="nl-NL"/>
              </w:rPr>
            </w:pPr>
          </w:p>
        </w:tc>
      </w:tr>
    </w:tbl>
    <w:p w:rsidR="00391901" w:rsidRPr="00944FAB" w:rsidRDefault="00391901" w:rsidP="00944FAB">
      <w:pPr>
        <w:spacing w:after="0" w:line="240" w:lineRule="auto"/>
        <w:rPr>
          <w:rFonts w:eastAsia="Calibri" w:cs="Times New Roman"/>
          <w:iCs/>
          <w:sz w:val="26"/>
          <w:szCs w:val="26"/>
        </w:rPr>
      </w:pPr>
    </w:p>
    <w:p w:rsidR="00391901" w:rsidRPr="00944FAB" w:rsidRDefault="00391901" w:rsidP="00944FAB">
      <w:pPr>
        <w:spacing w:after="0" w:line="240" w:lineRule="auto"/>
        <w:jc w:val="both"/>
        <w:rPr>
          <w:rFonts w:cs="Times New Roman"/>
          <w:sz w:val="26"/>
          <w:szCs w:val="26"/>
          <w:u w:val="single"/>
        </w:rPr>
      </w:pPr>
      <w:r w:rsidRPr="00944FAB">
        <w:rPr>
          <w:rFonts w:cs="Times New Roman"/>
          <w:sz w:val="26"/>
          <w:szCs w:val="26"/>
          <w:u w:val="single"/>
        </w:rPr>
        <w:t>Giải:</w:t>
      </w:r>
    </w:p>
    <w:p w:rsidR="00391901" w:rsidRPr="00944FAB" w:rsidRDefault="00391901" w:rsidP="00944FAB">
      <w:pPr>
        <w:tabs>
          <w:tab w:val="left" w:pos="285"/>
        </w:tabs>
        <w:spacing w:after="0" w:line="240" w:lineRule="auto"/>
        <w:jc w:val="both"/>
        <w:rPr>
          <w:rFonts w:cs="Times New Roman"/>
          <w:color w:val="FF0000"/>
          <w:sz w:val="26"/>
          <w:szCs w:val="26"/>
          <w:lang w:val="nl-NL"/>
        </w:rPr>
      </w:pPr>
      <w:r w:rsidRPr="00944FAB">
        <w:rPr>
          <w:rFonts w:cs="Times New Roman"/>
          <w:color w:val="FF0000"/>
          <w:sz w:val="26"/>
          <w:szCs w:val="26"/>
          <w:lang w:val="nl-NL"/>
        </w:rPr>
        <w:t>-Đơn chất: b, f do 1 NTHH tạo nên</w:t>
      </w:r>
    </w:p>
    <w:p w:rsidR="00391901" w:rsidRPr="00944FAB" w:rsidRDefault="00391901" w:rsidP="00944FAB">
      <w:pPr>
        <w:spacing w:after="0" w:line="240" w:lineRule="auto"/>
        <w:jc w:val="both"/>
        <w:rPr>
          <w:rFonts w:eastAsia="Calibri" w:cs="Times New Roman"/>
          <w:iCs/>
          <w:color w:val="FF0000"/>
          <w:sz w:val="26"/>
          <w:szCs w:val="26"/>
        </w:rPr>
      </w:pPr>
      <w:r w:rsidRPr="00944FAB">
        <w:rPr>
          <w:rFonts w:cs="Times New Roman"/>
          <w:color w:val="FF0000"/>
          <w:sz w:val="26"/>
          <w:szCs w:val="26"/>
          <w:lang w:val="nl-NL"/>
        </w:rPr>
        <w:t>-Hợp chất: b, c, d, e vì do 2, 3 NTHH tạo nên.</w:t>
      </w:r>
    </w:p>
    <w:p w:rsidR="00391901" w:rsidRPr="00944FAB" w:rsidRDefault="00391901" w:rsidP="00944FAB">
      <w:pPr>
        <w:spacing w:after="0" w:line="240" w:lineRule="auto"/>
        <w:jc w:val="both"/>
        <w:rPr>
          <w:rFonts w:eastAsia="Calibri" w:cs="Times New Roman"/>
          <w:iCs/>
          <w:sz w:val="26"/>
          <w:szCs w:val="26"/>
        </w:rPr>
      </w:pPr>
      <w:r w:rsidRPr="00944FAB">
        <w:rPr>
          <w:rFonts w:eastAsia="Calibri" w:cs="Times New Roman"/>
          <w:b/>
          <w:iCs/>
          <w:sz w:val="26"/>
          <w:szCs w:val="26"/>
        </w:rPr>
        <w:t>Câu 3:</w:t>
      </w:r>
      <w:r w:rsidRPr="00944FAB">
        <w:rPr>
          <w:rFonts w:eastAsia="Calibri" w:cs="Times New Roman"/>
          <w:iCs/>
          <w:sz w:val="26"/>
          <w:szCs w:val="26"/>
        </w:rPr>
        <w:t xml:space="preserve"> (TH)</w:t>
      </w:r>
    </w:p>
    <w:p w:rsidR="00391901" w:rsidRPr="00944FAB" w:rsidRDefault="00391901" w:rsidP="00944FAB">
      <w:pPr>
        <w:spacing w:after="0" w:line="240" w:lineRule="auto"/>
        <w:jc w:val="both"/>
        <w:rPr>
          <w:rFonts w:eastAsia="Calibri" w:cs="Times New Roman"/>
          <w:iCs/>
          <w:sz w:val="26"/>
          <w:szCs w:val="26"/>
        </w:rPr>
      </w:pPr>
      <w:r w:rsidRPr="00944FAB">
        <w:rPr>
          <w:rFonts w:eastAsia="Calibri" w:cs="Times New Roman"/>
          <w:iCs/>
          <w:sz w:val="26"/>
          <w:szCs w:val="26"/>
        </w:rPr>
        <w:t>Phân tử 1 hợp chất gồm 1 nguyên tử B, 4 nguyên tử H và nặng bằng nguyên tử oxi.</w:t>
      </w:r>
    </w:p>
    <w:p w:rsidR="00391901" w:rsidRPr="00944FAB" w:rsidRDefault="00391901" w:rsidP="00944FAB">
      <w:pPr>
        <w:spacing w:after="0" w:line="240" w:lineRule="auto"/>
        <w:jc w:val="both"/>
        <w:rPr>
          <w:rFonts w:eastAsia="Calibri" w:cs="Times New Roman"/>
          <w:iCs/>
          <w:sz w:val="26"/>
          <w:szCs w:val="26"/>
        </w:rPr>
      </w:pPr>
      <w:r w:rsidRPr="00944FAB">
        <w:rPr>
          <w:rFonts w:eastAsia="Calibri" w:cs="Times New Roman"/>
          <w:iCs/>
          <w:sz w:val="26"/>
          <w:szCs w:val="26"/>
        </w:rPr>
        <w:t>Tìm nguyên tử khối của B, cho biết tên và kí hiệu của B.</w:t>
      </w:r>
    </w:p>
    <w:p w:rsidR="00391901" w:rsidRPr="00944FAB" w:rsidRDefault="00391901" w:rsidP="00944FAB">
      <w:pPr>
        <w:spacing w:after="0" w:line="240" w:lineRule="auto"/>
        <w:jc w:val="both"/>
        <w:rPr>
          <w:rFonts w:cs="Times New Roman"/>
          <w:color w:val="FF0000"/>
          <w:sz w:val="26"/>
          <w:szCs w:val="26"/>
          <w:u w:val="single"/>
        </w:rPr>
      </w:pPr>
      <w:r w:rsidRPr="00944FAB">
        <w:rPr>
          <w:rFonts w:cs="Times New Roman"/>
          <w:color w:val="FF0000"/>
          <w:sz w:val="26"/>
          <w:szCs w:val="26"/>
          <w:u w:val="single"/>
        </w:rPr>
        <w:t>Giải:</w:t>
      </w:r>
    </w:p>
    <w:p w:rsidR="00391901" w:rsidRPr="00944FAB" w:rsidRDefault="00391901" w:rsidP="00944FAB">
      <w:pPr>
        <w:spacing w:after="0" w:line="240" w:lineRule="auto"/>
        <w:jc w:val="both"/>
        <w:rPr>
          <w:rFonts w:eastAsia="Calibri" w:cs="Times New Roman"/>
          <w:iCs/>
          <w:color w:val="FF0000"/>
          <w:sz w:val="26"/>
          <w:szCs w:val="26"/>
          <w:lang w:val="fr-FR"/>
        </w:rPr>
      </w:pPr>
      <w:r w:rsidRPr="00944FAB">
        <w:rPr>
          <w:rFonts w:eastAsia="Calibri" w:cs="Times New Roman"/>
          <w:iCs/>
          <w:color w:val="FF0000"/>
          <w:sz w:val="26"/>
          <w:szCs w:val="26"/>
          <w:lang w:val="fr-FR"/>
        </w:rPr>
        <w:t xml:space="preserve">PTK của hợp chất =1B + 4H =16 đ.v.C </w:t>
      </w:r>
    </w:p>
    <w:p w:rsidR="00391901" w:rsidRPr="00944FAB" w:rsidRDefault="00391901" w:rsidP="00944FAB">
      <w:pPr>
        <w:spacing w:after="0" w:line="240" w:lineRule="auto"/>
        <w:jc w:val="both"/>
        <w:rPr>
          <w:rFonts w:eastAsia="Calibri" w:cs="Times New Roman"/>
          <w:iCs/>
          <w:color w:val="FF0000"/>
          <w:sz w:val="26"/>
          <w:szCs w:val="26"/>
          <w:lang w:val="fr-FR"/>
        </w:rPr>
      </w:pPr>
      <w:r w:rsidRPr="00944FAB">
        <w:rPr>
          <w:rFonts w:eastAsia="Calibri" w:cs="Times New Roman"/>
          <w:iCs/>
          <w:color w:val="FF0000"/>
          <w:sz w:val="26"/>
          <w:szCs w:val="26"/>
          <w:lang w:val="fr-FR"/>
        </w:rPr>
        <w:t xml:space="preserve">NTK của B là: 16-4=12 đ.v.C </w:t>
      </w:r>
    </w:p>
    <w:p w:rsidR="00391901" w:rsidRPr="00944FAB" w:rsidRDefault="00391901" w:rsidP="00944FAB">
      <w:pPr>
        <w:spacing w:after="0" w:line="240" w:lineRule="auto"/>
        <w:jc w:val="both"/>
        <w:rPr>
          <w:rFonts w:eastAsia="Calibri" w:cs="Times New Roman"/>
          <w:color w:val="FF0000"/>
          <w:sz w:val="26"/>
          <w:szCs w:val="26"/>
          <w:lang w:val="fr-FR"/>
        </w:rPr>
      </w:pPr>
      <w:r w:rsidRPr="00944FAB">
        <w:rPr>
          <w:rFonts w:eastAsia="Calibri" w:cs="Times New Roman"/>
          <w:iCs/>
          <w:color w:val="FF0000"/>
          <w:sz w:val="26"/>
          <w:szCs w:val="26"/>
          <w:lang w:val="fr-FR"/>
        </w:rPr>
        <w:t>Vậy B là cacbon ( C )</w:t>
      </w:r>
    </w:p>
    <w:p w:rsidR="00391901" w:rsidRPr="00944FAB" w:rsidRDefault="00391901" w:rsidP="00944FAB">
      <w:pPr>
        <w:tabs>
          <w:tab w:val="left" w:pos="285"/>
        </w:tabs>
        <w:spacing w:after="0" w:line="240" w:lineRule="auto"/>
        <w:jc w:val="both"/>
        <w:rPr>
          <w:rFonts w:cs="Times New Roman"/>
          <w:sz w:val="26"/>
          <w:szCs w:val="26"/>
        </w:rPr>
      </w:pPr>
      <w:r w:rsidRPr="00944FAB">
        <w:rPr>
          <w:rFonts w:cs="Times New Roman"/>
          <w:b/>
          <w:bCs/>
          <w:sz w:val="26"/>
          <w:szCs w:val="26"/>
        </w:rPr>
        <w:t>Câu 4:</w:t>
      </w:r>
      <w:r w:rsidRPr="00944FAB">
        <w:rPr>
          <w:rFonts w:cs="Times New Roman"/>
          <w:bCs/>
          <w:sz w:val="26"/>
          <w:szCs w:val="26"/>
        </w:rPr>
        <w:t xml:space="preserve"> (VD) Khi đun nóng nước lỏng ta sẽ thấy thể tích nước tăng lên chút ít? Tại sao?</w:t>
      </w:r>
    </w:p>
    <w:p w:rsidR="00391901" w:rsidRPr="00944FAB" w:rsidRDefault="00391901" w:rsidP="00944FAB">
      <w:pPr>
        <w:spacing w:after="0" w:line="240" w:lineRule="auto"/>
        <w:jc w:val="both"/>
        <w:rPr>
          <w:rFonts w:cs="Times New Roman"/>
          <w:color w:val="FF0000"/>
          <w:sz w:val="26"/>
          <w:szCs w:val="26"/>
          <w:u w:val="single"/>
        </w:rPr>
      </w:pPr>
      <w:r w:rsidRPr="00944FAB">
        <w:rPr>
          <w:rFonts w:cs="Times New Roman"/>
          <w:color w:val="FF0000"/>
          <w:sz w:val="26"/>
          <w:szCs w:val="26"/>
          <w:u w:val="single"/>
        </w:rPr>
        <w:t>Giải:</w:t>
      </w:r>
    </w:p>
    <w:p w:rsidR="00391901" w:rsidRPr="00944FAB" w:rsidRDefault="00391901" w:rsidP="00944FAB">
      <w:pPr>
        <w:spacing w:after="0" w:line="240" w:lineRule="auto"/>
        <w:jc w:val="both"/>
        <w:rPr>
          <w:rFonts w:cs="Times New Roman"/>
          <w:color w:val="FF0000"/>
          <w:sz w:val="26"/>
          <w:szCs w:val="26"/>
          <w:lang w:val="nl-NL"/>
        </w:rPr>
      </w:pPr>
      <w:r w:rsidRPr="00944FAB">
        <w:rPr>
          <w:rFonts w:cs="Times New Roman"/>
          <w:color w:val="FF0000"/>
          <w:sz w:val="26"/>
          <w:szCs w:val="26"/>
          <w:lang w:val="nl-NL"/>
        </w:rPr>
        <w:t>Do khoảng cách giữa các phân tử giãn ra.</w:t>
      </w:r>
    </w:p>
    <w:p w:rsidR="00391901" w:rsidRPr="00944FAB" w:rsidRDefault="00391901" w:rsidP="00944FAB">
      <w:pPr>
        <w:spacing w:after="0" w:line="240" w:lineRule="auto"/>
        <w:jc w:val="both"/>
        <w:rPr>
          <w:rFonts w:cs="Times New Roman"/>
          <w:bCs/>
          <w:sz w:val="26"/>
          <w:szCs w:val="26"/>
        </w:rPr>
      </w:pPr>
      <w:r w:rsidRPr="00944FAB">
        <w:rPr>
          <w:rFonts w:cs="Times New Roman"/>
          <w:b/>
          <w:bCs/>
          <w:sz w:val="26"/>
          <w:szCs w:val="26"/>
        </w:rPr>
        <w:t>Câu 5:</w:t>
      </w:r>
      <w:r w:rsidRPr="00944FAB">
        <w:rPr>
          <w:rFonts w:cs="Times New Roman"/>
          <w:bCs/>
          <w:sz w:val="26"/>
          <w:szCs w:val="26"/>
        </w:rPr>
        <w:t xml:space="preserve"> (VD) Số phân tử trong 1kg nước lỏng  so với  số phân tử 1kg hơi nước, số phân tử nào nhiều hơn, giải thích?</w:t>
      </w:r>
    </w:p>
    <w:p w:rsidR="00391901" w:rsidRPr="00944FAB" w:rsidRDefault="00391901" w:rsidP="00944FAB">
      <w:pPr>
        <w:spacing w:after="0" w:line="240" w:lineRule="auto"/>
        <w:jc w:val="both"/>
        <w:rPr>
          <w:rFonts w:cs="Times New Roman"/>
          <w:color w:val="FF0000"/>
          <w:sz w:val="26"/>
          <w:szCs w:val="26"/>
          <w:u w:val="single"/>
        </w:rPr>
      </w:pPr>
      <w:r w:rsidRPr="00944FAB">
        <w:rPr>
          <w:rFonts w:cs="Times New Roman"/>
          <w:color w:val="FF0000"/>
          <w:sz w:val="26"/>
          <w:szCs w:val="26"/>
          <w:u w:val="single"/>
        </w:rPr>
        <w:t>Giải:</w:t>
      </w:r>
    </w:p>
    <w:p w:rsidR="00391901" w:rsidRPr="00944FAB" w:rsidRDefault="00391901" w:rsidP="00944FAB">
      <w:pPr>
        <w:spacing w:after="0" w:line="240" w:lineRule="auto"/>
        <w:jc w:val="both"/>
        <w:rPr>
          <w:rFonts w:cs="Times New Roman"/>
          <w:color w:val="FF0000"/>
          <w:sz w:val="26"/>
          <w:szCs w:val="26"/>
          <w:lang w:val="nl-NL"/>
        </w:rPr>
      </w:pPr>
      <w:r w:rsidRPr="00944FAB">
        <w:rPr>
          <w:rFonts w:cs="Times New Roman"/>
          <w:color w:val="FF0000"/>
          <w:sz w:val="26"/>
          <w:szCs w:val="26"/>
          <w:lang w:val="nl-NL"/>
        </w:rPr>
        <w:t>Bằng nhau, do khoảng cách các phân tử trong hơi nước lớn hơn nên thể tích nhiều hơn, còn số phân tử không thay đổi.</w:t>
      </w:r>
    </w:p>
    <w:p w:rsidR="00391901" w:rsidRPr="00944FAB" w:rsidRDefault="00391901" w:rsidP="00944FAB">
      <w:pPr>
        <w:spacing w:after="0" w:line="240" w:lineRule="auto"/>
        <w:jc w:val="both"/>
        <w:rPr>
          <w:rFonts w:eastAsia="Calibri" w:cs="Times New Roman"/>
          <w:sz w:val="26"/>
          <w:szCs w:val="26"/>
        </w:rPr>
      </w:pPr>
      <w:r w:rsidRPr="00944FAB">
        <w:rPr>
          <w:rFonts w:cs="Times New Roman"/>
          <w:b/>
          <w:sz w:val="26"/>
          <w:szCs w:val="26"/>
          <w:lang w:val="nl-NL"/>
        </w:rPr>
        <w:t>Câu 6:</w:t>
      </w:r>
      <w:r w:rsidRPr="00944FAB">
        <w:rPr>
          <w:rFonts w:cs="Times New Roman"/>
          <w:sz w:val="26"/>
          <w:szCs w:val="26"/>
          <w:lang w:val="nl-NL"/>
        </w:rPr>
        <w:t xml:space="preserve"> (VD) </w:t>
      </w:r>
    </w:p>
    <w:p w:rsidR="00391901" w:rsidRPr="00944FAB" w:rsidRDefault="00391901" w:rsidP="00944FAB">
      <w:pPr>
        <w:spacing w:after="0" w:line="240" w:lineRule="auto"/>
        <w:jc w:val="both"/>
        <w:rPr>
          <w:rFonts w:eastAsia="Calibri" w:cs="Times New Roman"/>
          <w:sz w:val="26"/>
          <w:szCs w:val="26"/>
        </w:rPr>
      </w:pPr>
      <w:r w:rsidRPr="00944FAB">
        <w:rPr>
          <w:rFonts w:eastAsia="Calibri" w:cs="Times New Roman"/>
          <w:sz w:val="26"/>
          <w:szCs w:val="26"/>
        </w:rPr>
        <w:t>a. Khi hoà tan đường vào nước vì sao không thấy đường nữa?</w:t>
      </w:r>
    </w:p>
    <w:p w:rsidR="00391901" w:rsidRPr="00944FAB" w:rsidRDefault="00391901" w:rsidP="00944FAB">
      <w:pPr>
        <w:spacing w:after="0" w:line="240" w:lineRule="auto"/>
        <w:jc w:val="both"/>
        <w:rPr>
          <w:rFonts w:eastAsia="Calibri" w:cs="Times New Roman"/>
          <w:sz w:val="26"/>
          <w:szCs w:val="26"/>
        </w:rPr>
      </w:pPr>
      <w:r w:rsidRPr="00944FAB">
        <w:rPr>
          <w:rFonts w:eastAsia="Calibri" w:cs="Times New Roman"/>
          <w:sz w:val="26"/>
          <w:szCs w:val="26"/>
        </w:rPr>
        <w:t>b. Hỗn hợp nước đường ( hay dung dịch nước đường gồm những loại phân tử nào?</w:t>
      </w:r>
    </w:p>
    <w:p w:rsidR="00391901" w:rsidRPr="00944FAB" w:rsidRDefault="00391901" w:rsidP="00944FAB">
      <w:pPr>
        <w:spacing w:after="0" w:line="240" w:lineRule="auto"/>
        <w:jc w:val="both"/>
        <w:rPr>
          <w:rFonts w:cs="Times New Roman"/>
          <w:color w:val="FF0000"/>
          <w:sz w:val="26"/>
          <w:szCs w:val="26"/>
          <w:u w:val="single"/>
        </w:rPr>
      </w:pPr>
      <w:r w:rsidRPr="00944FAB">
        <w:rPr>
          <w:rFonts w:cs="Times New Roman"/>
          <w:color w:val="FF0000"/>
          <w:sz w:val="26"/>
          <w:szCs w:val="26"/>
          <w:u w:val="single"/>
        </w:rPr>
        <w:t>Giải:</w:t>
      </w:r>
    </w:p>
    <w:p w:rsidR="00391901" w:rsidRPr="00944FAB" w:rsidRDefault="00391901" w:rsidP="00944FAB">
      <w:pPr>
        <w:spacing w:after="0" w:line="240" w:lineRule="auto"/>
        <w:jc w:val="both"/>
        <w:rPr>
          <w:rFonts w:eastAsia="Calibri" w:cs="Times New Roman"/>
          <w:color w:val="FF0000"/>
          <w:sz w:val="26"/>
          <w:szCs w:val="26"/>
        </w:rPr>
      </w:pPr>
      <w:r w:rsidRPr="00944FAB">
        <w:rPr>
          <w:rFonts w:eastAsia="Calibri" w:cs="Times New Roman"/>
          <w:color w:val="FF0000"/>
          <w:sz w:val="26"/>
          <w:szCs w:val="26"/>
        </w:rPr>
        <w:t>a. Khi tan trong nước đường bị chia nhỏ thành các phân tử và trộn lẫn cùng phân tử nước.</w:t>
      </w:r>
    </w:p>
    <w:p w:rsidR="00391901" w:rsidRPr="00944FAB" w:rsidRDefault="00391901" w:rsidP="00944FAB">
      <w:pPr>
        <w:spacing w:after="0" w:line="240" w:lineRule="auto"/>
        <w:jc w:val="both"/>
        <w:rPr>
          <w:rFonts w:cs="Times New Roman"/>
          <w:color w:val="FF0000"/>
          <w:sz w:val="26"/>
          <w:szCs w:val="26"/>
          <w:lang w:val="nl-NL"/>
        </w:rPr>
      </w:pPr>
      <w:r w:rsidRPr="00944FAB">
        <w:rPr>
          <w:rFonts w:eastAsia="Calibri" w:cs="Times New Roman"/>
          <w:color w:val="FF0000"/>
          <w:sz w:val="26"/>
          <w:szCs w:val="26"/>
        </w:rPr>
        <w:t>b. Hỗn hợp nước đường gồm 2 loại phân tử là nước và đường.</w:t>
      </w:r>
      <w:r w:rsidRPr="00944FAB">
        <w:rPr>
          <w:rFonts w:cs="Times New Roman"/>
          <w:color w:val="FF0000"/>
          <w:sz w:val="26"/>
          <w:szCs w:val="26"/>
          <w:lang w:val="nl-NL"/>
        </w:rPr>
        <w:t xml:space="preserve"> </w:t>
      </w:r>
    </w:p>
    <w:p w:rsidR="00391901" w:rsidRPr="00944FAB" w:rsidRDefault="00391901" w:rsidP="00944FAB">
      <w:pPr>
        <w:spacing w:after="0" w:line="240" w:lineRule="auto"/>
        <w:jc w:val="both"/>
        <w:rPr>
          <w:rFonts w:eastAsia="Calibri" w:cs="Times New Roman"/>
          <w:sz w:val="26"/>
          <w:szCs w:val="26"/>
          <w:lang w:val="pt-BR"/>
        </w:rPr>
      </w:pPr>
      <w:r w:rsidRPr="00944FAB">
        <w:rPr>
          <w:rFonts w:cs="Times New Roman"/>
          <w:b/>
          <w:sz w:val="26"/>
          <w:szCs w:val="26"/>
          <w:lang w:val="nl-NL"/>
        </w:rPr>
        <w:t>Câu 7:</w:t>
      </w:r>
      <w:r w:rsidRPr="00944FAB">
        <w:rPr>
          <w:rFonts w:cs="Times New Roman"/>
          <w:sz w:val="26"/>
          <w:szCs w:val="26"/>
          <w:lang w:val="nl-NL"/>
        </w:rPr>
        <w:t xml:space="preserve"> (VDC) </w:t>
      </w:r>
      <w:r w:rsidRPr="00944FAB">
        <w:rPr>
          <w:rFonts w:eastAsia="Calibri" w:cs="Times New Roman"/>
          <w:sz w:val="26"/>
          <w:szCs w:val="26"/>
          <w:lang w:val="pt-BR"/>
        </w:rPr>
        <w:t>Các em có biết than chì và kim cương cùng được cấu tạo từ nguyên tố C tuy nhiên than chì mềm, có thể dễ dàng bẻ gẫy giá thành rất rẻ nhưng kim cương lại rất cứng, có gia thành rất đắt đỏ. Nguyên nhân nào dẫn đến hiện tượng trên?</w:t>
      </w:r>
    </w:p>
    <w:p w:rsidR="00391901" w:rsidRPr="00944FAB" w:rsidRDefault="00391901" w:rsidP="00944FAB">
      <w:pPr>
        <w:spacing w:after="0" w:line="240" w:lineRule="auto"/>
        <w:ind w:firstLine="284"/>
        <w:jc w:val="center"/>
        <w:rPr>
          <w:rFonts w:eastAsia="Calibri" w:cs="Times New Roman"/>
          <w:sz w:val="26"/>
          <w:szCs w:val="26"/>
          <w:lang w:val="pt-BR"/>
        </w:rPr>
      </w:pPr>
      <w:r w:rsidRPr="00944FAB">
        <w:rPr>
          <w:rFonts w:eastAsia="Calibri" w:cs="Times New Roman"/>
          <w:noProof/>
          <w:sz w:val="26"/>
          <w:szCs w:val="26"/>
        </w:rPr>
        <w:lastRenderedPageBreak/>
        <w:drawing>
          <wp:inline distT="0" distB="0" distL="0" distR="0" wp14:anchorId="11238B5D" wp14:editId="1BA6391E">
            <wp:extent cx="3483584" cy="11049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489957" cy="1106921"/>
                    </a:xfrm>
                    <a:prstGeom prst="rect">
                      <a:avLst/>
                    </a:prstGeom>
                    <a:noFill/>
                    <a:ln>
                      <a:noFill/>
                    </a:ln>
                  </pic:spPr>
                </pic:pic>
              </a:graphicData>
            </a:graphic>
          </wp:inline>
        </w:drawing>
      </w:r>
    </w:p>
    <w:p w:rsidR="00391901" w:rsidRPr="00944FAB" w:rsidRDefault="00391901" w:rsidP="00944FAB">
      <w:pPr>
        <w:spacing w:after="0" w:line="240" w:lineRule="auto"/>
        <w:rPr>
          <w:rFonts w:cs="Times New Roman"/>
          <w:sz w:val="26"/>
          <w:szCs w:val="26"/>
          <w:lang w:val="nl-NL"/>
        </w:rPr>
      </w:pPr>
    </w:p>
    <w:p w:rsidR="00391901" w:rsidRPr="00944FAB" w:rsidRDefault="00391901" w:rsidP="00944FAB">
      <w:pPr>
        <w:spacing w:after="0" w:line="240" w:lineRule="auto"/>
        <w:jc w:val="both"/>
        <w:rPr>
          <w:rFonts w:cs="Times New Roman"/>
          <w:color w:val="FF0000"/>
          <w:sz w:val="26"/>
          <w:szCs w:val="26"/>
          <w:u w:val="single"/>
        </w:rPr>
      </w:pPr>
      <w:r w:rsidRPr="00944FAB">
        <w:rPr>
          <w:rFonts w:cs="Times New Roman"/>
          <w:color w:val="FF0000"/>
          <w:sz w:val="26"/>
          <w:szCs w:val="26"/>
          <w:u w:val="single"/>
        </w:rPr>
        <w:t>Giải:</w:t>
      </w:r>
    </w:p>
    <w:p w:rsidR="00391901" w:rsidRPr="00944FAB" w:rsidRDefault="00391901" w:rsidP="00944FAB">
      <w:pPr>
        <w:spacing w:after="0" w:line="240" w:lineRule="auto"/>
        <w:jc w:val="both"/>
        <w:rPr>
          <w:rFonts w:cs="Times New Roman"/>
          <w:color w:val="FF0000"/>
          <w:sz w:val="26"/>
          <w:szCs w:val="26"/>
        </w:rPr>
      </w:pPr>
      <w:r w:rsidRPr="00944FAB">
        <w:rPr>
          <w:rFonts w:eastAsia="Calibri" w:cs="Times New Roman"/>
          <w:color w:val="FF0000"/>
          <w:sz w:val="26"/>
          <w:szCs w:val="26"/>
        </w:rPr>
        <w:t>Nguyên nhân là do sự sắp xếp của các nguyên tử C, ở kim cương sự sắp xếp của các nguyên tử carbon ở dạng tứ diện, đồng nghĩa rằng mỗi nguyên tử carbon được gắn liền với 4 nguyên tử cacbon khác, hình thành liên kết mạnh mẽ, tạo ra độ rắn chắc của kim cương còn ở than chì c</w:t>
      </w:r>
      <w:r w:rsidRPr="00944FAB">
        <w:rPr>
          <w:rFonts w:eastAsia="Calibri" w:cs="Times New Roman"/>
          <w:color w:val="FF0000"/>
          <w:sz w:val="26"/>
          <w:szCs w:val="26"/>
          <w:shd w:val="clear" w:color="auto" w:fill="FFFFFF"/>
        </w:rPr>
        <w:t xml:space="preserve">ác nguyên tử cacbon xếp thành các lớp, mỗi nguyên tử cacbon sẽ liên kết với ba nguyên tử cacbon khác để hình thành nên hình sáu cạnh trong một chuỗi dài vô hạn </w:t>
      </w:r>
      <w:r w:rsidRPr="00944FAB">
        <w:rPr>
          <w:rFonts w:eastAsia="Calibri" w:cs="Times New Roman"/>
          <w:color w:val="FF0000"/>
          <w:sz w:val="26"/>
          <w:szCs w:val="26"/>
          <w:lang w:val="pt-BR"/>
        </w:rPr>
        <w:t>nhưng lực liên kết yếu do đó chúng mềm hơn kim cương dễ bị bẻ gãy.</w:t>
      </w:r>
    </w:p>
    <w:p w:rsidR="00BE56B9" w:rsidRPr="00944FAB" w:rsidRDefault="00503081" w:rsidP="00944FAB">
      <w:pPr>
        <w:spacing w:after="0" w:line="240" w:lineRule="auto"/>
        <w:jc w:val="both"/>
        <w:rPr>
          <w:rFonts w:cs="Times New Roman"/>
          <w:color w:val="000000"/>
          <w:sz w:val="26"/>
          <w:szCs w:val="26"/>
          <w:shd w:val="clear" w:color="auto" w:fill="FFFFFF"/>
        </w:rPr>
      </w:pPr>
      <w:r w:rsidRPr="00944FAB">
        <w:rPr>
          <w:rFonts w:cs="Times New Roman"/>
          <w:color w:val="000000"/>
          <w:sz w:val="26"/>
          <w:szCs w:val="26"/>
          <w:shd w:val="clear" w:color="auto" w:fill="FFFFFF"/>
        </w:rPr>
        <w:t>BT SGK</w:t>
      </w:r>
    </w:p>
    <w:p w:rsidR="00503081" w:rsidRPr="00944FAB" w:rsidRDefault="00503081" w:rsidP="00944FAB">
      <w:pPr>
        <w:pStyle w:val="NormalWeb"/>
        <w:spacing w:before="0" w:beforeAutospacing="0" w:after="0" w:afterAutospacing="0"/>
        <w:jc w:val="both"/>
        <w:rPr>
          <w:color w:val="000000"/>
          <w:sz w:val="26"/>
          <w:szCs w:val="26"/>
        </w:rPr>
      </w:pPr>
      <w:r w:rsidRPr="00944FAB">
        <w:rPr>
          <w:color w:val="000000"/>
          <w:sz w:val="26"/>
          <w:szCs w:val="26"/>
        </w:rPr>
        <w:t>1/36sgk</w:t>
      </w:r>
    </w:p>
    <w:p w:rsidR="00503081" w:rsidRPr="00944FAB" w:rsidRDefault="00503081" w:rsidP="00944FAB">
      <w:pPr>
        <w:pStyle w:val="NormalWeb"/>
        <w:spacing w:before="0" w:beforeAutospacing="0" w:after="0" w:afterAutospacing="0"/>
        <w:jc w:val="both"/>
        <w:rPr>
          <w:color w:val="000000"/>
          <w:sz w:val="26"/>
          <w:szCs w:val="26"/>
        </w:rPr>
      </w:pPr>
      <w:r w:rsidRPr="00944FAB">
        <w:rPr>
          <w:color w:val="000000"/>
          <w:sz w:val="26"/>
          <w:szCs w:val="26"/>
        </w:rPr>
        <w:t>+ Phân tử oxygen (O</w:t>
      </w:r>
      <w:r w:rsidRPr="00944FAB">
        <w:rPr>
          <w:color w:val="000000"/>
          <w:sz w:val="26"/>
          <w:szCs w:val="26"/>
          <w:vertAlign w:val="subscript"/>
        </w:rPr>
        <w:t>2</w:t>
      </w:r>
      <w:r w:rsidRPr="00944FAB">
        <w:rPr>
          <w:color w:val="000000"/>
          <w:sz w:val="26"/>
          <w:szCs w:val="26"/>
        </w:rPr>
        <w:t>) gồm có 2 nguyên tử oxygen (O)</w:t>
      </w:r>
    </w:p>
    <w:p w:rsidR="00503081" w:rsidRPr="00944FAB" w:rsidRDefault="00503081" w:rsidP="00944FAB">
      <w:pPr>
        <w:pStyle w:val="NormalWeb"/>
        <w:spacing w:before="0" w:beforeAutospacing="0" w:after="0" w:afterAutospacing="0"/>
        <w:jc w:val="both"/>
        <w:rPr>
          <w:color w:val="000000"/>
          <w:sz w:val="26"/>
          <w:szCs w:val="26"/>
        </w:rPr>
      </w:pPr>
      <w:r w:rsidRPr="00944FAB">
        <w:rPr>
          <w:color w:val="000000"/>
          <w:sz w:val="26"/>
          <w:szCs w:val="26"/>
        </w:rPr>
        <w:t>+ Phân tử bromine (Br</w:t>
      </w:r>
      <w:r w:rsidRPr="00944FAB">
        <w:rPr>
          <w:color w:val="000000"/>
          <w:sz w:val="26"/>
          <w:szCs w:val="26"/>
          <w:vertAlign w:val="subscript"/>
        </w:rPr>
        <w:t>2</w:t>
      </w:r>
      <w:r w:rsidRPr="00944FAB">
        <w:rPr>
          <w:color w:val="000000"/>
          <w:sz w:val="26"/>
          <w:szCs w:val="26"/>
        </w:rPr>
        <w:t>) gồm có 2 nguyên tử bromine (Br)</w:t>
      </w:r>
    </w:p>
    <w:p w:rsidR="00503081" w:rsidRPr="00944FAB" w:rsidRDefault="00503081" w:rsidP="00944FAB">
      <w:pPr>
        <w:pStyle w:val="NormalWeb"/>
        <w:spacing w:before="0" w:beforeAutospacing="0" w:after="0" w:afterAutospacing="0"/>
        <w:jc w:val="both"/>
        <w:rPr>
          <w:color w:val="000000"/>
          <w:sz w:val="26"/>
          <w:szCs w:val="26"/>
        </w:rPr>
      </w:pPr>
      <w:r w:rsidRPr="00944FAB">
        <w:rPr>
          <w:color w:val="000000"/>
          <w:sz w:val="26"/>
          <w:szCs w:val="26"/>
        </w:rPr>
        <w:t>+ Phân tử chlorine (Cl</w:t>
      </w:r>
      <w:r w:rsidRPr="00944FAB">
        <w:rPr>
          <w:color w:val="000000"/>
          <w:sz w:val="26"/>
          <w:szCs w:val="26"/>
          <w:vertAlign w:val="subscript"/>
        </w:rPr>
        <w:t>2</w:t>
      </w:r>
      <w:r w:rsidRPr="00944FAB">
        <w:rPr>
          <w:color w:val="000000"/>
          <w:sz w:val="26"/>
          <w:szCs w:val="26"/>
        </w:rPr>
        <w:t>) gồm có 2 nguyên tử chlorine (Cl)</w:t>
      </w:r>
    </w:p>
    <w:p w:rsidR="00503081" w:rsidRPr="00944FAB" w:rsidRDefault="00503081" w:rsidP="00944FAB">
      <w:pPr>
        <w:pStyle w:val="NormalWeb"/>
        <w:spacing w:before="0" w:beforeAutospacing="0" w:after="0" w:afterAutospacing="0"/>
        <w:jc w:val="both"/>
        <w:rPr>
          <w:color w:val="000000"/>
          <w:sz w:val="26"/>
          <w:szCs w:val="26"/>
        </w:rPr>
      </w:pPr>
      <w:r w:rsidRPr="00944FAB">
        <w:rPr>
          <w:color w:val="000000"/>
          <w:sz w:val="26"/>
          <w:szCs w:val="26"/>
        </w:rPr>
        <w:t>+ Phân tử nitrogen (N</w:t>
      </w:r>
      <w:r w:rsidRPr="00944FAB">
        <w:rPr>
          <w:color w:val="000000"/>
          <w:sz w:val="26"/>
          <w:szCs w:val="26"/>
          <w:vertAlign w:val="subscript"/>
        </w:rPr>
        <w:t>2</w:t>
      </w:r>
      <w:r w:rsidRPr="00944FAB">
        <w:rPr>
          <w:color w:val="000000"/>
          <w:sz w:val="26"/>
          <w:szCs w:val="26"/>
        </w:rPr>
        <w:t>) gồm có 2 nguyên tử nitrogen (N)</w:t>
      </w:r>
    </w:p>
    <w:p w:rsidR="00503081" w:rsidRPr="00944FAB" w:rsidRDefault="00503081" w:rsidP="00944FAB">
      <w:pPr>
        <w:pStyle w:val="NormalWeb"/>
        <w:spacing w:before="0" w:beforeAutospacing="0" w:after="0" w:afterAutospacing="0"/>
        <w:jc w:val="both"/>
        <w:rPr>
          <w:color w:val="000000"/>
          <w:sz w:val="26"/>
          <w:szCs w:val="26"/>
        </w:rPr>
      </w:pPr>
      <w:r w:rsidRPr="00944FAB">
        <w:rPr>
          <w:color w:val="000000"/>
          <w:sz w:val="26"/>
          <w:szCs w:val="26"/>
        </w:rPr>
        <w:t>+ Phân tử hydrogen (H</w:t>
      </w:r>
      <w:r w:rsidRPr="00944FAB">
        <w:rPr>
          <w:color w:val="000000"/>
          <w:sz w:val="26"/>
          <w:szCs w:val="26"/>
          <w:vertAlign w:val="subscript"/>
        </w:rPr>
        <w:t>2</w:t>
      </w:r>
      <w:r w:rsidRPr="00944FAB">
        <w:rPr>
          <w:color w:val="000000"/>
          <w:sz w:val="26"/>
          <w:szCs w:val="26"/>
        </w:rPr>
        <w:t>) gồm có 2 nguyên tử hydrogen (H)</w:t>
      </w:r>
    </w:p>
    <w:p w:rsidR="00503081" w:rsidRPr="00944FAB" w:rsidRDefault="00503081" w:rsidP="00944FAB">
      <w:pPr>
        <w:pStyle w:val="NormalWeb"/>
        <w:spacing w:before="0" w:beforeAutospacing="0" w:after="0" w:afterAutospacing="0"/>
        <w:jc w:val="both"/>
        <w:rPr>
          <w:color w:val="000000"/>
          <w:sz w:val="26"/>
          <w:szCs w:val="26"/>
        </w:rPr>
      </w:pPr>
      <w:r w:rsidRPr="00944FAB">
        <w:rPr>
          <w:rStyle w:val="Strong"/>
          <w:color w:val="000000"/>
          <w:sz w:val="26"/>
          <w:szCs w:val="26"/>
        </w:rPr>
        <w:t>5 phân tử hợp chất chứa 2 nguyên tố hóa học là:</w:t>
      </w:r>
    </w:p>
    <w:p w:rsidR="00503081" w:rsidRPr="00944FAB" w:rsidRDefault="00503081" w:rsidP="00944FAB">
      <w:pPr>
        <w:pStyle w:val="NormalWeb"/>
        <w:spacing w:before="0" w:beforeAutospacing="0" w:after="0" w:afterAutospacing="0"/>
        <w:jc w:val="both"/>
        <w:rPr>
          <w:color w:val="000000"/>
          <w:sz w:val="26"/>
          <w:szCs w:val="26"/>
        </w:rPr>
      </w:pPr>
      <w:r w:rsidRPr="00944FAB">
        <w:rPr>
          <w:color w:val="000000"/>
          <w:sz w:val="26"/>
          <w:szCs w:val="26"/>
        </w:rPr>
        <w:t>+ Sulfur dioxide (SO</w:t>
      </w:r>
      <w:r w:rsidRPr="00944FAB">
        <w:rPr>
          <w:color w:val="000000"/>
          <w:sz w:val="26"/>
          <w:szCs w:val="26"/>
          <w:vertAlign w:val="subscript"/>
        </w:rPr>
        <w:t>2</w:t>
      </w:r>
      <w:r w:rsidRPr="00944FAB">
        <w:rPr>
          <w:color w:val="000000"/>
          <w:sz w:val="26"/>
          <w:szCs w:val="26"/>
        </w:rPr>
        <w:t>) gồm 1 nguyên tử sulfur và 2 nguyên tử oxygen.</w:t>
      </w:r>
    </w:p>
    <w:p w:rsidR="00503081" w:rsidRPr="00944FAB" w:rsidRDefault="00503081" w:rsidP="00944FAB">
      <w:pPr>
        <w:pStyle w:val="NormalWeb"/>
        <w:spacing w:before="0" w:beforeAutospacing="0" w:after="0" w:afterAutospacing="0"/>
        <w:jc w:val="both"/>
        <w:rPr>
          <w:color w:val="000000"/>
          <w:sz w:val="26"/>
          <w:szCs w:val="26"/>
        </w:rPr>
      </w:pPr>
      <w:r w:rsidRPr="00944FAB">
        <w:rPr>
          <w:color w:val="000000"/>
          <w:sz w:val="26"/>
          <w:szCs w:val="26"/>
        </w:rPr>
        <w:t>+ Carbon dioxide (CO</w:t>
      </w:r>
      <w:r w:rsidRPr="00944FAB">
        <w:rPr>
          <w:color w:val="000000"/>
          <w:sz w:val="26"/>
          <w:szCs w:val="26"/>
          <w:vertAlign w:val="subscript"/>
        </w:rPr>
        <w:t>2</w:t>
      </w:r>
      <w:r w:rsidRPr="00944FAB">
        <w:rPr>
          <w:color w:val="000000"/>
          <w:sz w:val="26"/>
          <w:szCs w:val="26"/>
        </w:rPr>
        <w:t>) gồm 1 nguyên tử carbon và 2 nguyên tử oxygen.</w:t>
      </w:r>
    </w:p>
    <w:p w:rsidR="00503081" w:rsidRPr="00944FAB" w:rsidRDefault="00503081" w:rsidP="00944FAB">
      <w:pPr>
        <w:pStyle w:val="NormalWeb"/>
        <w:spacing w:before="0" w:beforeAutospacing="0" w:after="0" w:afterAutospacing="0"/>
        <w:jc w:val="both"/>
        <w:rPr>
          <w:color w:val="000000"/>
          <w:sz w:val="26"/>
          <w:szCs w:val="26"/>
        </w:rPr>
      </w:pPr>
      <w:r w:rsidRPr="00944FAB">
        <w:rPr>
          <w:color w:val="000000"/>
          <w:sz w:val="26"/>
          <w:szCs w:val="26"/>
        </w:rPr>
        <w:t>+ Ammonia (NH</w:t>
      </w:r>
      <w:r w:rsidRPr="00944FAB">
        <w:rPr>
          <w:color w:val="000000"/>
          <w:sz w:val="26"/>
          <w:szCs w:val="26"/>
          <w:vertAlign w:val="subscript"/>
        </w:rPr>
        <w:t>3</w:t>
      </w:r>
      <w:r w:rsidRPr="00944FAB">
        <w:rPr>
          <w:color w:val="000000"/>
          <w:sz w:val="26"/>
          <w:szCs w:val="26"/>
        </w:rPr>
        <w:t>) gồm 1 nguyên tử nitrogen và 3 nguyên tử hydrogen.</w:t>
      </w:r>
    </w:p>
    <w:p w:rsidR="00503081" w:rsidRPr="00944FAB" w:rsidRDefault="00503081" w:rsidP="00944FAB">
      <w:pPr>
        <w:pStyle w:val="NormalWeb"/>
        <w:spacing w:before="0" w:beforeAutospacing="0" w:after="0" w:afterAutospacing="0"/>
        <w:jc w:val="both"/>
        <w:rPr>
          <w:color w:val="000000"/>
          <w:sz w:val="26"/>
          <w:szCs w:val="26"/>
        </w:rPr>
      </w:pPr>
      <w:r w:rsidRPr="00944FAB">
        <w:rPr>
          <w:rStyle w:val="Strong"/>
          <w:color w:val="000000"/>
          <w:sz w:val="26"/>
          <w:szCs w:val="26"/>
        </w:rPr>
        <w:t>+ </w:t>
      </w:r>
      <w:r w:rsidRPr="00944FAB">
        <w:rPr>
          <w:color w:val="000000"/>
          <w:sz w:val="26"/>
          <w:szCs w:val="26"/>
        </w:rPr>
        <w:t>Hydrochloric acid (HCl) gồm 1 nguyên tử hydrogen và 1 nguyên tử chlorine.</w:t>
      </w:r>
    </w:p>
    <w:p w:rsidR="00503081" w:rsidRPr="00944FAB" w:rsidRDefault="00503081" w:rsidP="00944FAB">
      <w:pPr>
        <w:pStyle w:val="NormalWeb"/>
        <w:spacing w:before="0" w:beforeAutospacing="0" w:after="0" w:afterAutospacing="0"/>
        <w:jc w:val="both"/>
        <w:rPr>
          <w:color w:val="000000"/>
          <w:sz w:val="26"/>
          <w:szCs w:val="26"/>
        </w:rPr>
      </w:pPr>
      <w:r w:rsidRPr="00944FAB">
        <w:rPr>
          <w:color w:val="000000"/>
          <w:sz w:val="26"/>
          <w:szCs w:val="26"/>
        </w:rPr>
        <w:t>+ Nước (H</w:t>
      </w:r>
      <w:r w:rsidRPr="00944FAB">
        <w:rPr>
          <w:color w:val="000000"/>
          <w:sz w:val="26"/>
          <w:szCs w:val="26"/>
          <w:vertAlign w:val="subscript"/>
        </w:rPr>
        <w:t>2</w:t>
      </w:r>
      <w:r w:rsidRPr="00944FAB">
        <w:rPr>
          <w:color w:val="000000"/>
          <w:sz w:val="26"/>
          <w:szCs w:val="26"/>
        </w:rPr>
        <w:t>O) gồm 2 nguyên tử hydrogen và 1 nguyên tử oxygen.</w:t>
      </w:r>
    </w:p>
    <w:p w:rsidR="00503081" w:rsidRPr="00503081" w:rsidRDefault="00503081" w:rsidP="00944FAB">
      <w:pPr>
        <w:spacing w:after="0" w:line="240" w:lineRule="auto"/>
        <w:jc w:val="both"/>
        <w:rPr>
          <w:rFonts w:eastAsia="Times New Roman" w:cs="Times New Roman"/>
          <w:color w:val="000000"/>
          <w:kern w:val="0"/>
          <w:sz w:val="26"/>
          <w:szCs w:val="26"/>
          <w14:ligatures w14:val="none"/>
        </w:rPr>
      </w:pPr>
      <w:r w:rsidRPr="00944FAB">
        <w:rPr>
          <w:rFonts w:eastAsia="Times New Roman" w:cs="Times New Roman"/>
          <w:b/>
          <w:bCs/>
          <w:color w:val="008000"/>
          <w:kern w:val="0"/>
          <w:sz w:val="26"/>
          <w:szCs w:val="26"/>
          <w14:ligatures w14:val="none"/>
        </w:rPr>
        <w:t>2/sgkT</w:t>
      </w:r>
      <w:r w:rsidRPr="00503081">
        <w:rPr>
          <w:rFonts w:eastAsia="Times New Roman" w:cs="Times New Roman"/>
          <w:b/>
          <w:bCs/>
          <w:color w:val="008000"/>
          <w:kern w:val="0"/>
          <w:sz w:val="26"/>
          <w:szCs w:val="26"/>
          <w14:ligatures w14:val="none"/>
        </w:rPr>
        <w:t>rả lời:</w:t>
      </w:r>
    </w:p>
    <w:tbl>
      <w:tblPr>
        <w:tblW w:w="10740" w:type="dxa"/>
        <w:tblCellMar>
          <w:left w:w="0" w:type="dxa"/>
          <w:right w:w="0" w:type="dxa"/>
        </w:tblCellMar>
        <w:tblLook w:val="04A0" w:firstRow="1" w:lastRow="0" w:firstColumn="1" w:lastColumn="0" w:noHBand="0" w:noVBand="1"/>
      </w:tblPr>
      <w:tblGrid>
        <w:gridCol w:w="3507"/>
        <w:gridCol w:w="1534"/>
        <w:gridCol w:w="1534"/>
        <w:gridCol w:w="4165"/>
      </w:tblGrid>
      <w:tr w:rsidR="00503081" w:rsidRPr="00503081" w:rsidTr="00503081">
        <w:tc>
          <w:tcPr>
            <w:tcW w:w="1633"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503081" w:rsidRPr="00503081" w:rsidRDefault="00503081" w:rsidP="00944FAB">
            <w:pPr>
              <w:spacing w:after="0" w:line="240" w:lineRule="auto"/>
              <w:jc w:val="center"/>
              <w:rPr>
                <w:rFonts w:eastAsia="Times New Roman" w:cs="Times New Roman"/>
                <w:color w:val="000000"/>
                <w:kern w:val="0"/>
                <w:sz w:val="26"/>
                <w:szCs w:val="26"/>
                <w14:ligatures w14:val="none"/>
              </w:rPr>
            </w:pPr>
            <w:r w:rsidRPr="00503081">
              <w:rPr>
                <w:rFonts w:eastAsia="Times New Roman" w:cs="Times New Roman"/>
                <w:b/>
                <w:bCs/>
                <w:color w:val="000000"/>
                <w:kern w:val="0"/>
                <w:sz w:val="26"/>
                <w:szCs w:val="26"/>
                <w14:ligatures w14:val="none"/>
              </w:rPr>
              <w:t>Chất</w:t>
            </w:r>
          </w:p>
        </w:tc>
        <w:tc>
          <w:tcPr>
            <w:tcW w:w="7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3081" w:rsidRPr="00503081" w:rsidRDefault="00503081" w:rsidP="00944FAB">
            <w:pPr>
              <w:spacing w:after="0" w:line="240" w:lineRule="auto"/>
              <w:jc w:val="center"/>
              <w:rPr>
                <w:rFonts w:eastAsia="Times New Roman" w:cs="Times New Roman"/>
                <w:color w:val="000000"/>
                <w:kern w:val="0"/>
                <w:sz w:val="26"/>
                <w:szCs w:val="26"/>
                <w14:ligatures w14:val="none"/>
              </w:rPr>
            </w:pPr>
            <w:r w:rsidRPr="00503081">
              <w:rPr>
                <w:rFonts w:eastAsia="Times New Roman" w:cs="Times New Roman"/>
                <w:b/>
                <w:bCs/>
                <w:color w:val="000000"/>
                <w:kern w:val="0"/>
                <w:sz w:val="26"/>
                <w:szCs w:val="26"/>
                <w14:ligatures w14:val="none"/>
              </w:rPr>
              <w:t>Phân tử đơn chất</w:t>
            </w:r>
          </w:p>
        </w:tc>
        <w:tc>
          <w:tcPr>
            <w:tcW w:w="71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3081" w:rsidRPr="00503081" w:rsidRDefault="00503081" w:rsidP="00944FAB">
            <w:pPr>
              <w:spacing w:after="0" w:line="240" w:lineRule="auto"/>
              <w:jc w:val="center"/>
              <w:rPr>
                <w:rFonts w:eastAsia="Times New Roman" w:cs="Times New Roman"/>
                <w:color w:val="000000"/>
                <w:kern w:val="0"/>
                <w:sz w:val="26"/>
                <w:szCs w:val="26"/>
                <w14:ligatures w14:val="none"/>
              </w:rPr>
            </w:pPr>
            <w:r w:rsidRPr="00503081">
              <w:rPr>
                <w:rFonts w:eastAsia="Times New Roman" w:cs="Times New Roman"/>
                <w:b/>
                <w:bCs/>
                <w:color w:val="000000"/>
                <w:kern w:val="0"/>
                <w:sz w:val="26"/>
                <w:szCs w:val="26"/>
                <w14:ligatures w14:val="none"/>
              </w:rPr>
              <w:t>Phân tử hợp chất</w:t>
            </w:r>
          </w:p>
        </w:tc>
        <w:tc>
          <w:tcPr>
            <w:tcW w:w="193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503081" w:rsidRPr="00503081" w:rsidRDefault="00503081" w:rsidP="00944FAB">
            <w:pPr>
              <w:spacing w:after="0" w:line="240" w:lineRule="auto"/>
              <w:jc w:val="center"/>
              <w:rPr>
                <w:rFonts w:eastAsia="Times New Roman" w:cs="Times New Roman"/>
                <w:color w:val="000000"/>
                <w:kern w:val="0"/>
                <w:sz w:val="26"/>
                <w:szCs w:val="26"/>
                <w14:ligatures w14:val="none"/>
              </w:rPr>
            </w:pPr>
            <w:r w:rsidRPr="00503081">
              <w:rPr>
                <w:rFonts w:eastAsia="Times New Roman" w:cs="Times New Roman"/>
                <w:b/>
                <w:bCs/>
                <w:color w:val="000000"/>
                <w:kern w:val="0"/>
                <w:sz w:val="26"/>
                <w:szCs w:val="26"/>
                <w14:ligatures w14:val="none"/>
              </w:rPr>
              <w:t>Khối lượng phân tử</w:t>
            </w:r>
          </w:p>
        </w:tc>
      </w:tr>
      <w:tr w:rsidR="00503081" w:rsidRPr="00503081" w:rsidTr="00503081">
        <w:tc>
          <w:tcPr>
            <w:tcW w:w="163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3081" w:rsidRPr="00503081" w:rsidRDefault="00503081" w:rsidP="00944FAB">
            <w:pPr>
              <w:spacing w:after="0" w:line="240" w:lineRule="auto"/>
              <w:jc w:val="both"/>
              <w:rPr>
                <w:rFonts w:eastAsia="Times New Roman" w:cs="Times New Roman"/>
                <w:color w:val="000000"/>
                <w:kern w:val="0"/>
                <w:sz w:val="26"/>
                <w:szCs w:val="26"/>
                <w14:ligatures w14:val="none"/>
              </w:rPr>
            </w:pPr>
            <w:r w:rsidRPr="00503081">
              <w:rPr>
                <w:rFonts w:eastAsia="Times New Roman" w:cs="Times New Roman"/>
                <w:color w:val="000000"/>
                <w:kern w:val="0"/>
                <w:sz w:val="26"/>
                <w:szCs w:val="26"/>
                <w14:ligatures w14:val="none"/>
              </w:rPr>
              <w:t>Phân tử carbon monoxide gồm 1 nguyên tử carbon và 1 nguyên tử oxygen</w:t>
            </w:r>
          </w:p>
        </w:tc>
        <w:tc>
          <w:tcPr>
            <w:tcW w:w="71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3081" w:rsidRPr="00503081" w:rsidRDefault="00503081" w:rsidP="00944FAB">
            <w:pPr>
              <w:spacing w:after="0" w:line="240" w:lineRule="auto"/>
              <w:jc w:val="center"/>
              <w:rPr>
                <w:rFonts w:eastAsia="Times New Roman" w:cs="Times New Roman"/>
                <w:color w:val="000000"/>
                <w:kern w:val="0"/>
                <w:sz w:val="26"/>
                <w:szCs w:val="26"/>
                <w14:ligatures w14:val="none"/>
              </w:rPr>
            </w:pPr>
          </w:p>
        </w:tc>
        <w:tc>
          <w:tcPr>
            <w:tcW w:w="71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3081" w:rsidRPr="00503081" w:rsidRDefault="00503081" w:rsidP="00944FAB">
            <w:pPr>
              <w:spacing w:after="0" w:line="240" w:lineRule="auto"/>
              <w:jc w:val="center"/>
              <w:rPr>
                <w:rFonts w:eastAsia="Times New Roman" w:cs="Times New Roman"/>
                <w:color w:val="000000"/>
                <w:kern w:val="0"/>
                <w:sz w:val="26"/>
                <w:szCs w:val="26"/>
                <w14:ligatures w14:val="none"/>
              </w:rPr>
            </w:pPr>
            <w:r w:rsidRPr="00503081">
              <w:rPr>
                <w:rFonts w:eastAsia="Times New Roman" w:cs="Times New Roman"/>
                <w:color w:val="000000"/>
                <w:kern w:val="0"/>
                <w:sz w:val="26"/>
                <w:szCs w:val="26"/>
                <w14:ligatures w14:val="none"/>
              </w:rPr>
              <w:t>CO</w:t>
            </w:r>
          </w:p>
        </w:tc>
        <w:tc>
          <w:tcPr>
            <w:tcW w:w="1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3081" w:rsidRPr="00503081" w:rsidRDefault="00503081" w:rsidP="00944FAB">
            <w:pPr>
              <w:spacing w:after="0" w:line="240" w:lineRule="auto"/>
              <w:jc w:val="both"/>
              <w:rPr>
                <w:rFonts w:eastAsia="Times New Roman" w:cs="Times New Roman"/>
                <w:color w:val="000000"/>
                <w:kern w:val="0"/>
                <w:sz w:val="26"/>
                <w:szCs w:val="26"/>
                <w14:ligatures w14:val="none"/>
              </w:rPr>
            </w:pPr>
            <w:r w:rsidRPr="00503081">
              <w:rPr>
                <w:rFonts w:eastAsia="Times New Roman" w:cs="Times New Roman"/>
                <w:color w:val="000000"/>
                <w:kern w:val="0"/>
                <w:sz w:val="26"/>
                <w:szCs w:val="26"/>
                <w14:ligatures w14:val="none"/>
              </w:rPr>
              <w:t>12 + 16 = 28 amu</w:t>
            </w:r>
          </w:p>
        </w:tc>
      </w:tr>
      <w:tr w:rsidR="00503081" w:rsidRPr="00503081" w:rsidTr="00503081">
        <w:tc>
          <w:tcPr>
            <w:tcW w:w="163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3081" w:rsidRPr="00503081" w:rsidRDefault="00503081" w:rsidP="00944FAB">
            <w:pPr>
              <w:spacing w:after="0" w:line="240" w:lineRule="auto"/>
              <w:jc w:val="both"/>
              <w:rPr>
                <w:rFonts w:eastAsia="Times New Roman" w:cs="Times New Roman"/>
                <w:color w:val="000000"/>
                <w:kern w:val="0"/>
                <w:sz w:val="26"/>
                <w:szCs w:val="26"/>
                <w14:ligatures w14:val="none"/>
              </w:rPr>
            </w:pPr>
            <w:r w:rsidRPr="00503081">
              <w:rPr>
                <w:rFonts w:eastAsia="Times New Roman" w:cs="Times New Roman"/>
                <w:color w:val="000000"/>
                <w:kern w:val="0"/>
                <w:sz w:val="26"/>
                <w:szCs w:val="26"/>
                <w14:ligatures w14:val="none"/>
              </w:rPr>
              <w:t>Phân tử calcium oxide gồm 1 nguyên tử calcium và 1 nguyên tử oxygen</w:t>
            </w:r>
          </w:p>
        </w:tc>
        <w:tc>
          <w:tcPr>
            <w:tcW w:w="71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3081" w:rsidRPr="00503081" w:rsidRDefault="00503081" w:rsidP="00944FAB">
            <w:pPr>
              <w:spacing w:after="0" w:line="240" w:lineRule="auto"/>
              <w:jc w:val="center"/>
              <w:rPr>
                <w:rFonts w:eastAsia="Times New Roman" w:cs="Times New Roman"/>
                <w:color w:val="000000"/>
                <w:kern w:val="0"/>
                <w:sz w:val="26"/>
                <w:szCs w:val="26"/>
                <w14:ligatures w14:val="none"/>
              </w:rPr>
            </w:pPr>
          </w:p>
        </w:tc>
        <w:tc>
          <w:tcPr>
            <w:tcW w:w="71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3081" w:rsidRPr="00503081" w:rsidRDefault="00503081" w:rsidP="00944FAB">
            <w:pPr>
              <w:spacing w:after="0" w:line="240" w:lineRule="auto"/>
              <w:jc w:val="center"/>
              <w:rPr>
                <w:rFonts w:eastAsia="Times New Roman" w:cs="Times New Roman"/>
                <w:color w:val="000000"/>
                <w:kern w:val="0"/>
                <w:sz w:val="26"/>
                <w:szCs w:val="26"/>
                <w14:ligatures w14:val="none"/>
              </w:rPr>
            </w:pPr>
            <w:r w:rsidRPr="00503081">
              <w:rPr>
                <w:rFonts w:eastAsia="Times New Roman" w:cs="Times New Roman"/>
                <w:color w:val="000000"/>
                <w:kern w:val="0"/>
                <w:sz w:val="26"/>
                <w:szCs w:val="26"/>
                <w14:ligatures w14:val="none"/>
              </w:rPr>
              <w:t>CaO</w:t>
            </w:r>
          </w:p>
        </w:tc>
        <w:tc>
          <w:tcPr>
            <w:tcW w:w="1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3081" w:rsidRPr="00503081" w:rsidRDefault="00503081" w:rsidP="00944FAB">
            <w:pPr>
              <w:spacing w:after="0" w:line="240" w:lineRule="auto"/>
              <w:jc w:val="both"/>
              <w:rPr>
                <w:rFonts w:eastAsia="Times New Roman" w:cs="Times New Roman"/>
                <w:color w:val="000000"/>
                <w:kern w:val="0"/>
                <w:sz w:val="26"/>
                <w:szCs w:val="26"/>
                <w14:ligatures w14:val="none"/>
              </w:rPr>
            </w:pPr>
            <w:r w:rsidRPr="00503081">
              <w:rPr>
                <w:rFonts w:eastAsia="Times New Roman" w:cs="Times New Roman"/>
                <w:color w:val="000000"/>
                <w:kern w:val="0"/>
                <w:sz w:val="26"/>
                <w:szCs w:val="26"/>
                <w14:ligatures w14:val="none"/>
              </w:rPr>
              <w:t>40 + 16 = 56 amu</w:t>
            </w:r>
          </w:p>
        </w:tc>
      </w:tr>
      <w:tr w:rsidR="00503081" w:rsidRPr="00503081" w:rsidTr="00503081">
        <w:tc>
          <w:tcPr>
            <w:tcW w:w="163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3081" w:rsidRPr="00503081" w:rsidRDefault="00503081" w:rsidP="00944FAB">
            <w:pPr>
              <w:spacing w:after="0" w:line="240" w:lineRule="auto"/>
              <w:jc w:val="both"/>
              <w:rPr>
                <w:rFonts w:eastAsia="Times New Roman" w:cs="Times New Roman"/>
                <w:color w:val="000000"/>
                <w:kern w:val="0"/>
                <w:sz w:val="26"/>
                <w:szCs w:val="26"/>
                <w14:ligatures w14:val="none"/>
              </w:rPr>
            </w:pPr>
            <w:r w:rsidRPr="00503081">
              <w:rPr>
                <w:rFonts w:eastAsia="Times New Roman" w:cs="Times New Roman"/>
                <w:color w:val="000000"/>
                <w:kern w:val="0"/>
                <w:sz w:val="26"/>
                <w:szCs w:val="26"/>
                <w14:ligatures w14:val="none"/>
              </w:rPr>
              <w:t>Phân tử ozone gồm 3 nguyên tử oxygen</w:t>
            </w:r>
          </w:p>
        </w:tc>
        <w:tc>
          <w:tcPr>
            <w:tcW w:w="71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3081" w:rsidRPr="00503081" w:rsidRDefault="00503081" w:rsidP="00944FAB">
            <w:pPr>
              <w:spacing w:after="0" w:line="240" w:lineRule="auto"/>
              <w:jc w:val="center"/>
              <w:rPr>
                <w:rFonts w:eastAsia="Times New Roman" w:cs="Times New Roman"/>
                <w:color w:val="000000"/>
                <w:kern w:val="0"/>
                <w:sz w:val="26"/>
                <w:szCs w:val="26"/>
                <w14:ligatures w14:val="none"/>
              </w:rPr>
            </w:pPr>
            <w:r w:rsidRPr="00503081">
              <w:rPr>
                <w:rFonts w:eastAsia="Times New Roman" w:cs="Times New Roman"/>
                <w:color w:val="000000"/>
                <w:kern w:val="0"/>
                <w:sz w:val="26"/>
                <w:szCs w:val="26"/>
                <w14:ligatures w14:val="none"/>
              </w:rPr>
              <w:t>O</w:t>
            </w:r>
            <w:r w:rsidRPr="00503081">
              <w:rPr>
                <w:rFonts w:eastAsia="Times New Roman" w:cs="Times New Roman"/>
                <w:color w:val="000000"/>
                <w:kern w:val="0"/>
                <w:sz w:val="26"/>
                <w:szCs w:val="26"/>
                <w:vertAlign w:val="subscript"/>
                <w14:ligatures w14:val="none"/>
              </w:rPr>
              <w:t>3</w:t>
            </w:r>
          </w:p>
        </w:tc>
        <w:tc>
          <w:tcPr>
            <w:tcW w:w="71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3081" w:rsidRPr="00503081" w:rsidRDefault="00503081" w:rsidP="00944FAB">
            <w:pPr>
              <w:spacing w:after="0" w:line="240" w:lineRule="auto"/>
              <w:jc w:val="center"/>
              <w:rPr>
                <w:rFonts w:eastAsia="Times New Roman" w:cs="Times New Roman"/>
                <w:color w:val="000000"/>
                <w:kern w:val="0"/>
                <w:sz w:val="26"/>
                <w:szCs w:val="26"/>
                <w14:ligatures w14:val="none"/>
              </w:rPr>
            </w:pPr>
          </w:p>
        </w:tc>
        <w:tc>
          <w:tcPr>
            <w:tcW w:w="1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3081" w:rsidRPr="00503081" w:rsidRDefault="00503081" w:rsidP="00944FAB">
            <w:pPr>
              <w:spacing w:after="0" w:line="240" w:lineRule="auto"/>
              <w:jc w:val="both"/>
              <w:rPr>
                <w:rFonts w:eastAsia="Times New Roman" w:cs="Times New Roman"/>
                <w:color w:val="000000"/>
                <w:kern w:val="0"/>
                <w:sz w:val="26"/>
                <w:szCs w:val="26"/>
                <w14:ligatures w14:val="none"/>
              </w:rPr>
            </w:pPr>
            <w:r w:rsidRPr="00503081">
              <w:rPr>
                <w:rFonts w:eastAsia="Times New Roman" w:cs="Times New Roman"/>
                <w:color w:val="000000"/>
                <w:kern w:val="0"/>
                <w:sz w:val="26"/>
                <w:szCs w:val="26"/>
                <w14:ligatures w14:val="none"/>
              </w:rPr>
              <w:t>16 × 3 = 48 amu</w:t>
            </w:r>
          </w:p>
        </w:tc>
      </w:tr>
      <w:tr w:rsidR="00503081" w:rsidRPr="00503081" w:rsidTr="00503081">
        <w:tc>
          <w:tcPr>
            <w:tcW w:w="163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3081" w:rsidRPr="00503081" w:rsidRDefault="00503081" w:rsidP="00944FAB">
            <w:pPr>
              <w:spacing w:after="0" w:line="240" w:lineRule="auto"/>
              <w:jc w:val="both"/>
              <w:rPr>
                <w:rFonts w:eastAsia="Times New Roman" w:cs="Times New Roman"/>
                <w:color w:val="000000"/>
                <w:kern w:val="0"/>
                <w:sz w:val="26"/>
                <w:szCs w:val="26"/>
                <w14:ligatures w14:val="none"/>
              </w:rPr>
            </w:pPr>
            <w:r w:rsidRPr="00503081">
              <w:rPr>
                <w:rFonts w:eastAsia="Times New Roman" w:cs="Times New Roman"/>
                <w:color w:val="000000"/>
                <w:kern w:val="0"/>
                <w:sz w:val="26"/>
                <w:szCs w:val="26"/>
                <w14:ligatures w14:val="none"/>
              </w:rPr>
              <w:t>Phân tử nitrogen dioxide gồm 1 nguyên tử nitrogen và 2 nguyên tử oxygen</w:t>
            </w:r>
          </w:p>
        </w:tc>
        <w:tc>
          <w:tcPr>
            <w:tcW w:w="71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3081" w:rsidRPr="00503081" w:rsidRDefault="00503081" w:rsidP="00944FAB">
            <w:pPr>
              <w:spacing w:after="0" w:line="240" w:lineRule="auto"/>
              <w:jc w:val="center"/>
              <w:rPr>
                <w:rFonts w:eastAsia="Times New Roman" w:cs="Times New Roman"/>
                <w:color w:val="000000"/>
                <w:kern w:val="0"/>
                <w:sz w:val="26"/>
                <w:szCs w:val="26"/>
                <w14:ligatures w14:val="none"/>
              </w:rPr>
            </w:pPr>
          </w:p>
        </w:tc>
        <w:tc>
          <w:tcPr>
            <w:tcW w:w="71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3081" w:rsidRPr="00503081" w:rsidRDefault="00503081" w:rsidP="00944FAB">
            <w:pPr>
              <w:spacing w:after="0" w:line="240" w:lineRule="auto"/>
              <w:jc w:val="center"/>
              <w:rPr>
                <w:rFonts w:eastAsia="Times New Roman" w:cs="Times New Roman"/>
                <w:color w:val="000000"/>
                <w:kern w:val="0"/>
                <w:sz w:val="26"/>
                <w:szCs w:val="26"/>
                <w14:ligatures w14:val="none"/>
              </w:rPr>
            </w:pPr>
            <w:r w:rsidRPr="00503081">
              <w:rPr>
                <w:rFonts w:eastAsia="Times New Roman" w:cs="Times New Roman"/>
                <w:color w:val="000000"/>
                <w:kern w:val="0"/>
                <w:sz w:val="26"/>
                <w:szCs w:val="26"/>
                <w14:ligatures w14:val="none"/>
              </w:rPr>
              <w:t>NO</w:t>
            </w:r>
            <w:r w:rsidRPr="00503081">
              <w:rPr>
                <w:rFonts w:eastAsia="Times New Roman" w:cs="Times New Roman"/>
                <w:color w:val="000000"/>
                <w:kern w:val="0"/>
                <w:sz w:val="26"/>
                <w:szCs w:val="26"/>
                <w:vertAlign w:val="subscript"/>
                <w14:ligatures w14:val="none"/>
              </w:rPr>
              <w:t>2</w:t>
            </w:r>
          </w:p>
        </w:tc>
        <w:tc>
          <w:tcPr>
            <w:tcW w:w="1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3081" w:rsidRPr="00503081" w:rsidRDefault="00503081" w:rsidP="00944FAB">
            <w:pPr>
              <w:spacing w:after="0" w:line="240" w:lineRule="auto"/>
              <w:jc w:val="both"/>
              <w:rPr>
                <w:rFonts w:eastAsia="Times New Roman" w:cs="Times New Roman"/>
                <w:color w:val="000000"/>
                <w:kern w:val="0"/>
                <w:sz w:val="26"/>
                <w:szCs w:val="26"/>
                <w14:ligatures w14:val="none"/>
              </w:rPr>
            </w:pPr>
            <w:r w:rsidRPr="00503081">
              <w:rPr>
                <w:rFonts w:eastAsia="Times New Roman" w:cs="Times New Roman"/>
                <w:color w:val="000000"/>
                <w:kern w:val="0"/>
                <w:sz w:val="26"/>
                <w:szCs w:val="26"/>
                <w14:ligatures w14:val="none"/>
              </w:rPr>
              <w:t>14 + 16 × 2 = 46 amu</w:t>
            </w:r>
          </w:p>
        </w:tc>
      </w:tr>
      <w:tr w:rsidR="00503081" w:rsidRPr="00503081" w:rsidTr="00503081">
        <w:tc>
          <w:tcPr>
            <w:tcW w:w="163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503081" w:rsidRPr="00503081" w:rsidRDefault="00503081" w:rsidP="00944FAB">
            <w:pPr>
              <w:spacing w:after="0" w:line="240" w:lineRule="auto"/>
              <w:jc w:val="both"/>
              <w:rPr>
                <w:rFonts w:eastAsia="Times New Roman" w:cs="Times New Roman"/>
                <w:color w:val="000000"/>
                <w:kern w:val="0"/>
                <w:sz w:val="26"/>
                <w:szCs w:val="26"/>
                <w14:ligatures w14:val="none"/>
              </w:rPr>
            </w:pPr>
            <w:r w:rsidRPr="00503081">
              <w:rPr>
                <w:rFonts w:eastAsia="Times New Roman" w:cs="Times New Roman"/>
                <w:color w:val="000000"/>
                <w:kern w:val="0"/>
                <w:sz w:val="26"/>
                <w:szCs w:val="26"/>
                <w14:ligatures w14:val="none"/>
              </w:rPr>
              <w:t>Phân tử acetic acid (có trong giấm ăn) gồm 2 nguyên tử carbon, 4 nguyên tử hydrogen và 2 nguyên tử oxygen</w:t>
            </w:r>
          </w:p>
        </w:tc>
        <w:tc>
          <w:tcPr>
            <w:tcW w:w="71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3081" w:rsidRPr="00503081" w:rsidRDefault="00503081" w:rsidP="00944FAB">
            <w:pPr>
              <w:spacing w:after="0" w:line="240" w:lineRule="auto"/>
              <w:jc w:val="center"/>
              <w:rPr>
                <w:rFonts w:eastAsia="Times New Roman" w:cs="Times New Roman"/>
                <w:color w:val="000000"/>
                <w:kern w:val="0"/>
                <w:sz w:val="26"/>
                <w:szCs w:val="26"/>
                <w14:ligatures w14:val="none"/>
              </w:rPr>
            </w:pPr>
          </w:p>
        </w:tc>
        <w:tc>
          <w:tcPr>
            <w:tcW w:w="714"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3081" w:rsidRPr="00503081" w:rsidRDefault="00503081" w:rsidP="00944FAB">
            <w:pPr>
              <w:spacing w:after="0" w:line="240" w:lineRule="auto"/>
              <w:jc w:val="center"/>
              <w:rPr>
                <w:rFonts w:eastAsia="Times New Roman" w:cs="Times New Roman"/>
                <w:color w:val="000000"/>
                <w:kern w:val="0"/>
                <w:sz w:val="26"/>
                <w:szCs w:val="26"/>
                <w14:ligatures w14:val="none"/>
              </w:rPr>
            </w:pPr>
            <w:r w:rsidRPr="00503081">
              <w:rPr>
                <w:rFonts w:eastAsia="Times New Roman" w:cs="Times New Roman"/>
                <w:color w:val="000000"/>
                <w:kern w:val="0"/>
                <w:sz w:val="26"/>
                <w:szCs w:val="26"/>
                <w14:ligatures w14:val="none"/>
              </w:rPr>
              <w:t>C</w:t>
            </w:r>
            <w:r w:rsidRPr="00503081">
              <w:rPr>
                <w:rFonts w:eastAsia="Times New Roman" w:cs="Times New Roman"/>
                <w:color w:val="000000"/>
                <w:kern w:val="0"/>
                <w:sz w:val="26"/>
                <w:szCs w:val="26"/>
                <w:vertAlign w:val="subscript"/>
                <w14:ligatures w14:val="none"/>
              </w:rPr>
              <w:t>2</w:t>
            </w:r>
            <w:r w:rsidRPr="00503081">
              <w:rPr>
                <w:rFonts w:eastAsia="Times New Roman" w:cs="Times New Roman"/>
                <w:color w:val="000000"/>
                <w:kern w:val="0"/>
                <w:sz w:val="26"/>
                <w:szCs w:val="26"/>
                <w14:ligatures w14:val="none"/>
              </w:rPr>
              <w:t>H</w:t>
            </w:r>
            <w:r w:rsidRPr="00503081">
              <w:rPr>
                <w:rFonts w:eastAsia="Times New Roman" w:cs="Times New Roman"/>
                <w:color w:val="000000"/>
                <w:kern w:val="0"/>
                <w:sz w:val="26"/>
                <w:szCs w:val="26"/>
                <w:vertAlign w:val="subscript"/>
                <w14:ligatures w14:val="none"/>
              </w:rPr>
              <w:t>4</w:t>
            </w:r>
            <w:r w:rsidRPr="00503081">
              <w:rPr>
                <w:rFonts w:eastAsia="Times New Roman" w:cs="Times New Roman"/>
                <w:color w:val="000000"/>
                <w:kern w:val="0"/>
                <w:sz w:val="26"/>
                <w:szCs w:val="26"/>
                <w14:ligatures w14:val="none"/>
              </w:rPr>
              <w:t>O</w:t>
            </w:r>
            <w:r w:rsidRPr="00503081">
              <w:rPr>
                <w:rFonts w:eastAsia="Times New Roman" w:cs="Times New Roman"/>
                <w:color w:val="000000"/>
                <w:kern w:val="0"/>
                <w:sz w:val="26"/>
                <w:szCs w:val="26"/>
                <w:vertAlign w:val="subscript"/>
                <w14:ligatures w14:val="none"/>
              </w:rPr>
              <w:t>2</w:t>
            </w:r>
          </w:p>
        </w:tc>
        <w:tc>
          <w:tcPr>
            <w:tcW w:w="193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503081" w:rsidRPr="00503081" w:rsidRDefault="00503081" w:rsidP="00944FAB">
            <w:pPr>
              <w:spacing w:after="0" w:line="240" w:lineRule="auto"/>
              <w:jc w:val="both"/>
              <w:rPr>
                <w:rFonts w:eastAsia="Times New Roman" w:cs="Times New Roman"/>
                <w:color w:val="000000"/>
                <w:kern w:val="0"/>
                <w:sz w:val="26"/>
                <w:szCs w:val="26"/>
                <w14:ligatures w14:val="none"/>
              </w:rPr>
            </w:pPr>
            <w:r w:rsidRPr="00503081">
              <w:rPr>
                <w:rFonts w:eastAsia="Times New Roman" w:cs="Times New Roman"/>
                <w:color w:val="000000"/>
                <w:kern w:val="0"/>
                <w:sz w:val="26"/>
                <w:szCs w:val="26"/>
                <w14:ligatures w14:val="none"/>
              </w:rPr>
              <w:t>12 × 2 + 1 × 4 + 16 × 2 = 60 amu</w:t>
            </w:r>
          </w:p>
        </w:tc>
      </w:tr>
    </w:tbl>
    <w:p w:rsidR="00503081" w:rsidRPr="00944FAB" w:rsidRDefault="00503081" w:rsidP="00944FAB">
      <w:pPr>
        <w:pStyle w:val="NormalWeb"/>
        <w:spacing w:before="0" w:beforeAutospacing="0" w:after="0" w:afterAutospacing="0"/>
        <w:jc w:val="both"/>
        <w:rPr>
          <w:color w:val="000000"/>
          <w:sz w:val="26"/>
          <w:szCs w:val="26"/>
        </w:rPr>
      </w:pPr>
      <w:r w:rsidRPr="00944FAB">
        <w:rPr>
          <w:color w:val="000000"/>
          <w:sz w:val="26"/>
          <w:szCs w:val="26"/>
        </w:rPr>
        <w:t xml:space="preserve">3/sgk </w:t>
      </w:r>
    </w:p>
    <w:p w:rsidR="00503081" w:rsidRPr="00944FAB" w:rsidRDefault="00503081" w:rsidP="00944FAB">
      <w:pPr>
        <w:pStyle w:val="NormalWeb"/>
        <w:spacing w:before="0" w:beforeAutospacing="0" w:after="0" w:afterAutospacing="0"/>
        <w:jc w:val="both"/>
        <w:rPr>
          <w:color w:val="000000"/>
          <w:sz w:val="26"/>
          <w:szCs w:val="26"/>
        </w:rPr>
      </w:pPr>
      <w:r w:rsidRPr="00944FAB">
        <w:rPr>
          <w:color w:val="000000"/>
          <w:sz w:val="26"/>
          <w:szCs w:val="26"/>
        </w:rPr>
        <w:t>a) Baking soda là phân tử hợp chất vì được tạo nên từ 4 nguyên tố hóa học là carbon (C), oxygen (O) và hydrogen (H) và X.</w:t>
      </w:r>
    </w:p>
    <w:p w:rsidR="00503081" w:rsidRPr="00944FAB" w:rsidRDefault="00503081" w:rsidP="00944FAB">
      <w:pPr>
        <w:pStyle w:val="NormalWeb"/>
        <w:spacing w:before="0" w:beforeAutospacing="0" w:after="0" w:afterAutospacing="0"/>
        <w:jc w:val="both"/>
        <w:rPr>
          <w:color w:val="000000"/>
          <w:sz w:val="26"/>
          <w:szCs w:val="26"/>
        </w:rPr>
      </w:pPr>
      <w:r w:rsidRPr="00944FAB">
        <w:rPr>
          <w:color w:val="000000"/>
          <w:sz w:val="26"/>
          <w:szCs w:val="26"/>
        </w:rPr>
        <w:t>b) Theo hình mô phỏng baking soda được tạo nên từ 1 nguyên tử X.</w:t>
      </w:r>
    </w:p>
    <w:p w:rsidR="00503081" w:rsidRPr="00944FAB" w:rsidRDefault="00503081" w:rsidP="00944FAB">
      <w:pPr>
        <w:pStyle w:val="NormalWeb"/>
        <w:spacing w:before="0" w:beforeAutospacing="0" w:after="0" w:afterAutospacing="0"/>
        <w:jc w:val="both"/>
        <w:rPr>
          <w:color w:val="000000"/>
          <w:sz w:val="26"/>
          <w:szCs w:val="26"/>
        </w:rPr>
      </w:pPr>
      <w:r w:rsidRPr="00944FAB">
        <w:rPr>
          <w:color w:val="000000"/>
          <w:sz w:val="26"/>
          <w:szCs w:val="26"/>
        </w:rPr>
        <w:t>Khối lượng phân tử bakinh soda bằng: 1 × M</w:t>
      </w:r>
      <w:r w:rsidRPr="00944FAB">
        <w:rPr>
          <w:color w:val="000000"/>
          <w:sz w:val="26"/>
          <w:szCs w:val="26"/>
          <w:vertAlign w:val="subscript"/>
        </w:rPr>
        <w:t>X</w:t>
      </w:r>
      <w:r w:rsidRPr="00944FAB">
        <w:rPr>
          <w:color w:val="000000"/>
          <w:sz w:val="26"/>
          <w:szCs w:val="26"/>
        </w:rPr>
        <w:t> + 1 × 1 + 12 × 1 + 16 × 3 = 84 </w:t>
      </w:r>
    </w:p>
    <w:p w:rsidR="00503081" w:rsidRPr="00944FAB" w:rsidRDefault="00503081" w:rsidP="00944FAB">
      <w:pPr>
        <w:pStyle w:val="NormalWeb"/>
        <w:spacing w:before="0" w:beforeAutospacing="0" w:after="0" w:afterAutospacing="0"/>
        <w:jc w:val="both"/>
        <w:rPr>
          <w:color w:val="000000"/>
          <w:sz w:val="26"/>
          <w:szCs w:val="26"/>
        </w:rPr>
      </w:pPr>
      <w:r w:rsidRPr="00944FAB">
        <w:rPr>
          <w:rFonts w:ascii="Cambria Math" w:hAnsi="Cambria Math" w:cs="Cambria Math"/>
          <w:color w:val="000000"/>
          <w:sz w:val="26"/>
          <w:szCs w:val="26"/>
        </w:rPr>
        <w:t>⇒</w:t>
      </w:r>
      <w:r w:rsidRPr="00944FAB">
        <w:rPr>
          <w:color w:val="000000"/>
          <w:sz w:val="26"/>
          <w:szCs w:val="26"/>
        </w:rPr>
        <w:t> M</w:t>
      </w:r>
      <w:r w:rsidRPr="00944FAB">
        <w:rPr>
          <w:color w:val="000000"/>
          <w:sz w:val="26"/>
          <w:szCs w:val="26"/>
          <w:vertAlign w:val="subscript"/>
        </w:rPr>
        <w:t>X</w:t>
      </w:r>
      <w:r w:rsidRPr="00944FAB">
        <w:rPr>
          <w:color w:val="000000"/>
          <w:sz w:val="26"/>
          <w:szCs w:val="26"/>
        </w:rPr>
        <w:t xml:space="preserve"> = 23 amu </w:t>
      </w:r>
      <w:r w:rsidRPr="00944FAB">
        <w:rPr>
          <w:rFonts w:ascii="Cambria Math" w:hAnsi="Cambria Math" w:cs="Cambria Math"/>
          <w:color w:val="000000"/>
          <w:sz w:val="26"/>
          <w:szCs w:val="26"/>
        </w:rPr>
        <w:t>⇒</w:t>
      </w:r>
      <w:r w:rsidRPr="00944FAB">
        <w:rPr>
          <w:color w:val="000000"/>
          <w:sz w:val="26"/>
          <w:szCs w:val="26"/>
        </w:rPr>
        <w:t xml:space="preserve"> X là nguyên tố sodium (Na)</w:t>
      </w:r>
    </w:p>
    <w:p w:rsidR="00503081" w:rsidRPr="00944FAB" w:rsidRDefault="00503081" w:rsidP="00944FAB">
      <w:pPr>
        <w:pStyle w:val="NormalWeb"/>
        <w:spacing w:before="0" w:beforeAutospacing="0" w:after="0" w:afterAutospacing="0"/>
        <w:jc w:val="both"/>
        <w:rPr>
          <w:color w:val="000000"/>
          <w:sz w:val="26"/>
          <w:szCs w:val="26"/>
        </w:rPr>
      </w:pPr>
    </w:p>
    <w:p w:rsidR="00503081" w:rsidRPr="00944FAB" w:rsidRDefault="00503081" w:rsidP="00944FAB">
      <w:pPr>
        <w:spacing w:after="0" w:line="240" w:lineRule="auto"/>
        <w:jc w:val="both"/>
        <w:rPr>
          <w:rFonts w:cs="Times New Roman"/>
          <w:color w:val="000000"/>
          <w:sz w:val="26"/>
          <w:szCs w:val="26"/>
          <w:shd w:val="clear" w:color="auto" w:fill="FFFFFF"/>
        </w:rPr>
      </w:pPr>
    </w:p>
    <w:p w:rsidR="00391901" w:rsidRPr="00944FAB" w:rsidRDefault="00391901" w:rsidP="00944FAB">
      <w:pPr>
        <w:tabs>
          <w:tab w:val="left" w:pos="4200"/>
        </w:tabs>
        <w:spacing w:after="0" w:line="240" w:lineRule="auto"/>
        <w:rPr>
          <w:rFonts w:cs="Times New Roman"/>
          <w:sz w:val="26"/>
          <w:szCs w:val="26"/>
        </w:rPr>
      </w:pPr>
      <w:r w:rsidRPr="00944FAB">
        <w:rPr>
          <w:rFonts w:cs="Times New Roman"/>
          <w:sz w:val="26"/>
          <w:szCs w:val="26"/>
        </w:rPr>
        <w:tab/>
      </w:r>
    </w:p>
    <w:sectPr w:rsidR="00391901" w:rsidRPr="00944FAB" w:rsidSect="00391901">
      <w:pgSz w:w="11907" w:h="16840" w:code="9"/>
      <w:pgMar w:top="567" w:right="708" w:bottom="426"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35344D"/>
    <w:multiLevelType w:val="hybridMultilevel"/>
    <w:tmpl w:val="7766FB94"/>
    <w:lvl w:ilvl="0" w:tplc="419201DA">
      <w:start w:val="1"/>
      <w:numFmt w:val="bullet"/>
      <w:lvlText w:val=""/>
      <w:lvlJc w:val="left"/>
      <w:pPr>
        <w:ind w:left="1070" w:hanging="360"/>
      </w:pPr>
      <w:rPr>
        <w:rFonts w:ascii="Wingdings" w:eastAsia="Times New Roman" w:hAnsi="Wingdings" w:cs="Times New Roman" w:hint="default"/>
        <w:b/>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1" w15:restartNumberingAfterBreak="0">
    <w:nsid w:val="279066BD"/>
    <w:multiLevelType w:val="hybridMultilevel"/>
    <w:tmpl w:val="594E7B00"/>
    <w:lvl w:ilvl="0" w:tplc="0409000F">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DF0982"/>
    <w:multiLevelType w:val="hybridMultilevel"/>
    <w:tmpl w:val="DDC8054C"/>
    <w:lvl w:ilvl="0" w:tplc="AB848AC2">
      <w:start w:val="1"/>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0301000">
    <w:abstractNumId w:val="1"/>
  </w:num>
  <w:num w:numId="2" w16cid:durableId="509442812">
    <w:abstractNumId w:val="2"/>
  </w:num>
  <w:num w:numId="3" w16cid:durableId="21200566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7C6E"/>
    <w:rsid w:val="00056A34"/>
    <w:rsid w:val="00391901"/>
    <w:rsid w:val="00503081"/>
    <w:rsid w:val="0064759E"/>
    <w:rsid w:val="00677C6E"/>
    <w:rsid w:val="006E62B9"/>
    <w:rsid w:val="00760798"/>
    <w:rsid w:val="00804912"/>
    <w:rsid w:val="00944FAB"/>
    <w:rsid w:val="00A53B4B"/>
    <w:rsid w:val="00BD5883"/>
    <w:rsid w:val="00BE56B9"/>
    <w:rsid w:val="00BF506A"/>
    <w:rsid w:val="00CE2D34"/>
    <w:rsid w:val="00D50A95"/>
    <w:rsid w:val="00E422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B34E1"/>
  <w15:chartTrackingRefBased/>
  <w15:docId w15:val="{0E4C56C8-7DD5-4039-AFF9-5DE8CC586A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qFormat/>
    <w:rsid w:val="00677C6E"/>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677C6E"/>
    <w:rPr>
      <w:b/>
      <w:bCs/>
    </w:rPr>
  </w:style>
  <w:style w:type="character" w:customStyle="1" w:styleId="label--not-pressed">
    <w:name w:val="label--not-pressed"/>
    <w:basedOn w:val="DefaultParagraphFont"/>
    <w:rsid w:val="00677C6E"/>
  </w:style>
  <w:style w:type="character" w:customStyle="1" w:styleId="plyrtooltip">
    <w:name w:val="plyr__tooltip"/>
    <w:basedOn w:val="DefaultParagraphFont"/>
    <w:rsid w:val="00677C6E"/>
  </w:style>
  <w:style w:type="character" w:customStyle="1" w:styleId="plyrsr-only">
    <w:name w:val="plyr__sr-only"/>
    <w:basedOn w:val="DefaultParagraphFont"/>
    <w:rsid w:val="00677C6E"/>
  </w:style>
  <w:style w:type="paragraph" w:styleId="ListParagraph">
    <w:name w:val="List Paragraph"/>
    <w:basedOn w:val="Normal"/>
    <w:uiPriority w:val="1"/>
    <w:qFormat/>
    <w:rsid w:val="00677C6E"/>
    <w:pPr>
      <w:ind w:left="720"/>
      <w:contextualSpacing/>
    </w:pPr>
  </w:style>
  <w:style w:type="table" w:styleId="TableGrid">
    <w:name w:val="Table Grid"/>
    <w:basedOn w:val="TableNormal"/>
    <w:rsid w:val="00391901"/>
    <w:pPr>
      <w:spacing w:after="0" w:line="240" w:lineRule="auto"/>
    </w:pPr>
    <w:rPr>
      <w:rFonts w:eastAsia="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4003029">
      <w:bodyDiv w:val="1"/>
      <w:marLeft w:val="0"/>
      <w:marRight w:val="0"/>
      <w:marTop w:val="0"/>
      <w:marBottom w:val="0"/>
      <w:divBdr>
        <w:top w:val="none" w:sz="0" w:space="0" w:color="auto"/>
        <w:left w:val="none" w:sz="0" w:space="0" w:color="auto"/>
        <w:bottom w:val="none" w:sz="0" w:space="0" w:color="auto"/>
        <w:right w:val="none" w:sz="0" w:space="0" w:color="auto"/>
      </w:divBdr>
    </w:div>
    <w:div w:id="297885168">
      <w:bodyDiv w:val="1"/>
      <w:marLeft w:val="0"/>
      <w:marRight w:val="0"/>
      <w:marTop w:val="0"/>
      <w:marBottom w:val="0"/>
      <w:divBdr>
        <w:top w:val="none" w:sz="0" w:space="0" w:color="auto"/>
        <w:left w:val="none" w:sz="0" w:space="0" w:color="auto"/>
        <w:bottom w:val="none" w:sz="0" w:space="0" w:color="auto"/>
        <w:right w:val="none" w:sz="0" w:space="0" w:color="auto"/>
      </w:divBdr>
      <w:divsChild>
        <w:div w:id="1706445763">
          <w:marLeft w:val="0"/>
          <w:marRight w:val="0"/>
          <w:marTop w:val="0"/>
          <w:marBottom w:val="0"/>
          <w:divBdr>
            <w:top w:val="none" w:sz="0" w:space="0" w:color="auto"/>
            <w:left w:val="none" w:sz="0" w:space="0" w:color="auto"/>
            <w:bottom w:val="none" w:sz="0" w:space="0" w:color="auto"/>
            <w:right w:val="none" w:sz="0" w:space="0" w:color="auto"/>
          </w:divBdr>
          <w:divsChild>
            <w:div w:id="784429173">
              <w:marLeft w:val="0"/>
              <w:marRight w:val="0"/>
              <w:marTop w:val="0"/>
              <w:marBottom w:val="0"/>
              <w:divBdr>
                <w:top w:val="none" w:sz="0" w:space="0" w:color="auto"/>
                <w:left w:val="none" w:sz="0" w:space="0" w:color="auto"/>
                <w:bottom w:val="none" w:sz="0" w:space="0" w:color="auto"/>
                <w:right w:val="none" w:sz="0" w:space="0" w:color="auto"/>
              </w:divBdr>
              <w:divsChild>
                <w:div w:id="262616296">
                  <w:marLeft w:val="0"/>
                  <w:marRight w:val="0"/>
                  <w:marTop w:val="0"/>
                  <w:marBottom w:val="0"/>
                  <w:divBdr>
                    <w:top w:val="none" w:sz="0" w:space="0" w:color="auto"/>
                    <w:left w:val="none" w:sz="0" w:space="0" w:color="auto"/>
                    <w:bottom w:val="none" w:sz="0" w:space="0" w:color="auto"/>
                    <w:right w:val="none" w:sz="0" w:space="0" w:color="auto"/>
                  </w:divBdr>
                  <w:divsChild>
                    <w:div w:id="1554803927">
                      <w:marLeft w:val="0"/>
                      <w:marRight w:val="0"/>
                      <w:marTop w:val="0"/>
                      <w:marBottom w:val="0"/>
                      <w:divBdr>
                        <w:top w:val="none" w:sz="0" w:space="0" w:color="auto"/>
                        <w:left w:val="none" w:sz="0" w:space="0" w:color="auto"/>
                        <w:bottom w:val="none" w:sz="0" w:space="0" w:color="auto"/>
                        <w:right w:val="none" w:sz="0" w:space="0" w:color="auto"/>
                      </w:divBdr>
                      <w:divsChild>
                        <w:div w:id="1993218466">
                          <w:marLeft w:val="0"/>
                          <w:marRight w:val="0"/>
                          <w:marTop w:val="0"/>
                          <w:marBottom w:val="0"/>
                          <w:divBdr>
                            <w:top w:val="none" w:sz="0" w:space="0" w:color="auto"/>
                            <w:left w:val="none" w:sz="0" w:space="0" w:color="auto"/>
                            <w:bottom w:val="none" w:sz="0" w:space="0" w:color="auto"/>
                            <w:right w:val="none" w:sz="0" w:space="0" w:color="auto"/>
                          </w:divBdr>
                          <w:divsChild>
                            <w:div w:id="861282361">
                              <w:marLeft w:val="0"/>
                              <w:marRight w:val="0"/>
                              <w:marTop w:val="0"/>
                              <w:marBottom w:val="0"/>
                              <w:divBdr>
                                <w:top w:val="none" w:sz="0" w:space="0" w:color="auto"/>
                                <w:left w:val="none" w:sz="0" w:space="0" w:color="auto"/>
                                <w:bottom w:val="none" w:sz="0" w:space="0" w:color="auto"/>
                                <w:right w:val="none" w:sz="0" w:space="0" w:color="auto"/>
                              </w:divBdr>
                              <w:divsChild>
                                <w:div w:id="27997873">
                                  <w:marLeft w:val="0"/>
                                  <w:marRight w:val="0"/>
                                  <w:marTop w:val="0"/>
                                  <w:marBottom w:val="0"/>
                                  <w:divBdr>
                                    <w:top w:val="none" w:sz="0" w:space="0" w:color="auto"/>
                                    <w:left w:val="none" w:sz="0" w:space="0" w:color="auto"/>
                                    <w:bottom w:val="none" w:sz="0" w:space="0" w:color="auto"/>
                                    <w:right w:val="none" w:sz="0" w:space="0" w:color="auto"/>
                                  </w:divBdr>
                                </w:div>
                              </w:divsChild>
                            </w:div>
                            <w:div w:id="839930785">
                              <w:marLeft w:val="0"/>
                              <w:marRight w:val="0"/>
                              <w:marTop w:val="0"/>
                              <w:marBottom w:val="0"/>
                              <w:divBdr>
                                <w:top w:val="none" w:sz="0" w:space="0" w:color="auto"/>
                                <w:left w:val="none" w:sz="0" w:space="0" w:color="auto"/>
                                <w:bottom w:val="none" w:sz="0" w:space="0" w:color="auto"/>
                                <w:right w:val="none" w:sz="0" w:space="0" w:color="auto"/>
                              </w:divBdr>
                              <w:divsChild>
                                <w:div w:id="1538618151">
                                  <w:marLeft w:val="0"/>
                                  <w:marRight w:val="0"/>
                                  <w:marTop w:val="0"/>
                                  <w:marBottom w:val="0"/>
                                  <w:divBdr>
                                    <w:top w:val="none" w:sz="0" w:space="0" w:color="auto"/>
                                    <w:left w:val="none" w:sz="0" w:space="0" w:color="auto"/>
                                    <w:bottom w:val="none" w:sz="0" w:space="0" w:color="auto"/>
                                    <w:right w:val="none" w:sz="0" w:space="0" w:color="auto"/>
                                  </w:divBdr>
                                  <w:divsChild>
                                    <w:div w:id="1116144713">
                                      <w:marLeft w:val="0"/>
                                      <w:marRight w:val="0"/>
                                      <w:marTop w:val="0"/>
                                      <w:marBottom w:val="0"/>
                                      <w:divBdr>
                                        <w:top w:val="none" w:sz="0" w:space="0" w:color="auto"/>
                                        <w:left w:val="none" w:sz="0" w:space="0" w:color="auto"/>
                                        <w:bottom w:val="none" w:sz="0" w:space="0" w:color="auto"/>
                                        <w:right w:val="none" w:sz="0" w:space="0" w:color="auto"/>
                                      </w:divBdr>
                                      <w:divsChild>
                                        <w:div w:id="1006058948">
                                          <w:marLeft w:val="0"/>
                                          <w:marRight w:val="0"/>
                                          <w:marTop w:val="0"/>
                                          <w:marBottom w:val="0"/>
                                          <w:divBdr>
                                            <w:top w:val="none" w:sz="0" w:space="0" w:color="auto"/>
                                            <w:left w:val="none" w:sz="0" w:space="0" w:color="auto"/>
                                            <w:bottom w:val="none" w:sz="0" w:space="0" w:color="auto"/>
                                            <w:right w:val="none" w:sz="0" w:space="0" w:color="auto"/>
                                          </w:divBdr>
                                          <w:divsChild>
                                            <w:div w:id="1188174685">
                                              <w:marLeft w:val="0"/>
                                              <w:marRight w:val="0"/>
                                              <w:marTop w:val="0"/>
                                              <w:marBottom w:val="0"/>
                                              <w:divBdr>
                                                <w:top w:val="none" w:sz="0" w:space="0" w:color="auto"/>
                                                <w:left w:val="none" w:sz="0" w:space="0" w:color="auto"/>
                                                <w:bottom w:val="none" w:sz="0" w:space="0" w:color="auto"/>
                                                <w:right w:val="none" w:sz="0" w:space="0" w:color="auto"/>
                                              </w:divBdr>
                                            </w:div>
                                          </w:divsChild>
                                        </w:div>
                                        <w:div w:id="1008676559">
                                          <w:marLeft w:val="0"/>
                                          <w:marRight w:val="0"/>
                                          <w:marTop w:val="0"/>
                                          <w:marBottom w:val="0"/>
                                          <w:divBdr>
                                            <w:top w:val="none" w:sz="0" w:space="0" w:color="auto"/>
                                            <w:left w:val="none" w:sz="0" w:space="0" w:color="auto"/>
                                            <w:bottom w:val="none" w:sz="0" w:space="0" w:color="auto"/>
                                            <w:right w:val="none" w:sz="0" w:space="0" w:color="auto"/>
                                          </w:divBdr>
                                          <w:divsChild>
                                            <w:div w:id="681665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337503">
                                  <w:marLeft w:val="0"/>
                                  <w:marRight w:val="0"/>
                                  <w:marTop w:val="0"/>
                                  <w:marBottom w:val="0"/>
                                  <w:divBdr>
                                    <w:top w:val="none" w:sz="0" w:space="0" w:color="auto"/>
                                    <w:left w:val="none" w:sz="0" w:space="0" w:color="auto"/>
                                    <w:bottom w:val="none" w:sz="0" w:space="0" w:color="auto"/>
                                    <w:right w:val="none" w:sz="0" w:space="0" w:color="auto"/>
                                  </w:divBdr>
                                  <w:divsChild>
                                    <w:div w:id="2038852822">
                                      <w:marLeft w:val="0"/>
                                      <w:marRight w:val="0"/>
                                      <w:marTop w:val="0"/>
                                      <w:marBottom w:val="0"/>
                                      <w:divBdr>
                                        <w:top w:val="none" w:sz="0" w:space="0" w:color="auto"/>
                                        <w:left w:val="none" w:sz="0" w:space="0" w:color="auto"/>
                                        <w:bottom w:val="none" w:sz="0" w:space="0" w:color="auto"/>
                                        <w:right w:val="none" w:sz="0" w:space="0" w:color="auto"/>
                                      </w:divBdr>
                                      <w:divsChild>
                                        <w:div w:id="304045197">
                                          <w:marLeft w:val="0"/>
                                          <w:marRight w:val="0"/>
                                          <w:marTop w:val="0"/>
                                          <w:marBottom w:val="0"/>
                                          <w:divBdr>
                                            <w:top w:val="none" w:sz="0" w:space="0" w:color="auto"/>
                                            <w:left w:val="none" w:sz="0" w:space="0" w:color="auto"/>
                                            <w:bottom w:val="none" w:sz="0" w:space="0" w:color="auto"/>
                                            <w:right w:val="none" w:sz="0" w:space="0" w:color="auto"/>
                                          </w:divBdr>
                                          <w:divsChild>
                                            <w:div w:id="1051080248">
                                              <w:marLeft w:val="0"/>
                                              <w:marRight w:val="0"/>
                                              <w:marTop w:val="0"/>
                                              <w:marBottom w:val="0"/>
                                              <w:divBdr>
                                                <w:top w:val="none" w:sz="0" w:space="0" w:color="auto"/>
                                                <w:left w:val="none" w:sz="0" w:space="0" w:color="auto"/>
                                                <w:bottom w:val="none" w:sz="0" w:space="0" w:color="auto"/>
                                                <w:right w:val="none" w:sz="0" w:space="0" w:color="auto"/>
                                              </w:divBdr>
                                            </w:div>
                                          </w:divsChild>
                                        </w:div>
                                        <w:div w:id="604700783">
                                          <w:marLeft w:val="0"/>
                                          <w:marRight w:val="0"/>
                                          <w:marTop w:val="0"/>
                                          <w:marBottom w:val="0"/>
                                          <w:divBdr>
                                            <w:top w:val="none" w:sz="0" w:space="0" w:color="auto"/>
                                            <w:left w:val="none" w:sz="0" w:space="0" w:color="auto"/>
                                            <w:bottom w:val="none" w:sz="0" w:space="0" w:color="auto"/>
                                            <w:right w:val="none" w:sz="0" w:space="0" w:color="auto"/>
                                          </w:divBdr>
                                        </w:div>
                                        <w:div w:id="732891114">
                                          <w:marLeft w:val="0"/>
                                          <w:marRight w:val="0"/>
                                          <w:marTop w:val="0"/>
                                          <w:marBottom w:val="0"/>
                                          <w:divBdr>
                                            <w:top w:val="none" w:sz="0" w:space="0" w:color="auto"/>
                                            <w:left w:val="none" w:sz="0" w:space="0" w:color="auto"/>
                                            <w:bottom w:val="none" w:sz="0" w:space="0" w:color="auto"/>
                                            <w:right w:val="none" w:sz="0" w:space="0" w:color="auto"/>
                                          </w:divBdr>
                                        </w:div>
                                        <w:div w:id="3495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15001889">
      <w:bodyDiv w:val="1"/>
      <w:marLeft w:val="0"/>
      <w:marRight w:val="0"/>
      <w:marTop w:val="0"/>
      <w:marBottom w:val="0"/>
      <w:divBdr>
        <w:top w:val="none" w:sz="0" w:space="0" w:color="auto"/>
        <w:left w:val="none" w:sz="0" w:space="0" w:color="auto"/>
        <w:bottom w:val="none" w:sz="0" w:space="0" w:color="auto"/>
        <w:right w:val="none" w:sz="0" w:space="0" w:color="auto"/>
      </w:divBdr>
    </w:div>
    <w:div w:id="556550092">
      <w:bodyDiv w:val="1"/>
      <w:marLeft w:val="0"/>
      <w:marRight w:val="0"/>
      <w:marTop w:val="0"/>
      <w:marBottom w:val="0"/>
      <w:divBdr>
        <w:top w:val="none" w:sz="0" w:space="0" w:color="auto"/>
        <w:left w:val="none" w:sz="0" w:space="0" w:color="auto"/>
        <w:bottom w:val="none" w:sz="0" w:space="0" w:color="auto"/>
        <w:right w:val="none" w:sz="0" w:space="0" w:color="auto"/>
      </w:divBdr>
    </w:div>
    <w:div w:id="581371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7</Pages>
  <Words>2155</Words>
  <Characters>12285</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cp:lastPrinted>2024-07-03T08:06:00Z</cp:lastPrinted>
  <dcterms:created xsi:type="dcterms:W3CDTF">2024-07-01T15:46:00Z</dcterms:created>
  <dcterms:modified xsi:type="dcterms:W3CDTF">2024-07-03T08:07:00Z</dcterms:modified>
</cp:coreProperties>
</file>