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665F" w:rsidRPr="00DA665F" w:rsidRDefault="00DA665F" w:rsidP="00DA665F">
      <w:pPr>
        <w:spacing w:after="0" w:line="276" w:lineRule="auto"/>
        <w:jc w:val="center"/>
        <w:rPr>
          <w:rFonts w:cs="Times New Roman"/>
          <w:b/>
          <w:bCs/>
          <w:sz w:val="28"/>
          <w:szCs w:val="28"/>
        </w:rPr>
      </w:pPr>
      <w:r w:rsidRPr="00DA665F">
        <w:rPr>
          <w:rFonts w:cs="Times New Roman"/>
          <w:b/>
          <w:bCs/>
          <w:sz w:val="28"/>
          <w:szCs w:val="28"/>
        </w:rPr>
        <w:t>BÀI 14: MỘT SỐ LƯƠNG THỰC -THỰC PHẨM</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I. MỤC TIÊU</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1. Về kiến thức.</w:t>
      </w:r>
    </w:p>
    <w:p w:rsidR="00DA665F" w:rsidRPr="00DA665F" w:rsidRDefault="00DA665F" w:rsidP="00DA665F">
      <w:pPr>
        <w:spacing w:after="0" w:line="276" w:lineRule="auto"/>
        <w:rPr>
          <w:rFonts w:cs="Times New Roman"/>
          <w:sz w:val="28"/>
          <w:szCs w:val="28"/>
        </w:rPr>
      </w:pPr>
      <w:r w:rsidRPr="00DA665F">
        <w:rPr>
          <w:rFonts w:cs="Times New Roman"/>
          <w:sz w:val="28"/>
          <w:szCs w:val="28"/>
        </w:rPr>
        <w:t>- Trình bày được tính chất và ứng dụng của một số lương thực thực phẩm thường sử dụng trong đời sống hằng ngày.</w:t>
      </w:r>
    </w:p>
    <w:p w:rsidR="00DA665F" w:rsidRPr="00DA665F" w:rsidRDefault="00DA665F" w:rsidP="00DA665F">
      <w:pPr>
        <w:spacing w:after="0" w:line="276" w:lineRule="auto"/>
        <w:rPr>
          <w:rFonts w:cs="Times New Roman"/>
          <w:sz w:val="28"/>
          <w:szCs w:val="28"/>
        </w:rPr>
      </w:pPr>
      <w:r w:rsidRPr="00DA665F">
        <w:rPr>
          <w:rFonts w:cs="Times New Roman"/>
          <w:sz w:val="28"/>
          <w:szCs w:val="28"/>
        </w:rPr>
        <w:t>- Đề xuất được phương án tìm hiểu tính chất của một số lương thực - thực phẩm.</w:t>
      </w:r>
    </w:p>
    <w:p w:rsidR="00DA665F" w:rsidRPr="00DA665F" w:rsidRDefault="00DA665F" w:rsidP="00DA665F">
      <w:pPr>
        <w:spacing w:after="0" w:line="276" w:lineRule="auto"/>
        <w:rPr>
          <w:rFonts w:cs="Times New Roman"/>
          <w:sz w:val="28"/>
          <w:szCs w:val="28"/>
        </w:rPr>
      </w:pPr>
      <w:r w:rsidRPr="00DA665F">
        <w:rPr>
          <w:rFonts w:cs="Times New Roman"/>
          <w:sz w:val="28"/>
          <w:szCs w:val="28"/>
        </w:rPr>
        <w:t>- Thu thập dữ liệu, phân tích, thảo luận, so sánh để rút ra được kết luận về tính chất của một số lương thực thực phẩm.</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2. Về năng lực.</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 Năng lực chung.</w:t>
      </w:r>
    </w:p>
    <w:p w:rsidR="00DA665F" w:rsidRPr="00DA665F" w:rsidRDefault="00DA665F" w:rsidP="00DA665F">
      <w:pPr>
        <w:spacing w:after="0" w:line="276" w:lineRule="auto"/>
        <w:rPr>
          <w:rFonts w:cs="Times New Roman"/>
          <w:sz w:val="28"/>
          <w:szCs w:val="28"/>
        </w:rPr>
      </w:pPr>
      <w:r w:rsidRPr="00DA665F">
        <w:rPr>
          <w:rFonts w:cs="Times New Roman"/>
          <w:sz w:val="28"/>
          <w:szCs w:val="28"/>
        </w:rPr>
        <w:t>+ Năng lực tự chủ và tự học: chủ động, tự tìm hiểu về tính chất và ứng dụng của một số lương thực – thực phẩm thông qua SGK và các nguồn học liệu khác.</w:t>
      </w:r>
    </w:p>
    <w:p w:rsidR="00DA665F" w:rsidRPr="00DA665F" w:rsidRDefault="00DA665F" w:rsidP="00DA665F">
      <w:pPr>
        <w:spacing w:after="0" w:line="276" w:lineRule="auto"/>
        <w:rPr>
          <w:rFonts w:cs="Times New Roman"/>
          <w:sz w:val="28"/>
          <w:szCs w:val="28"/>
        </w:rPr>
      </w:pPr>
      <w:r w:rsidRPr="00DA665F">
        <w:rPr>
          <w:rFonts w:cs="Times New Roman"/>
          <w:sz w:val="28"/>
          <w:szCs w:val="28"/>
        </w:rPr>
        <w:t>+ Giao tiếp và hợp tác: Hoạt động nhóm một cách hiệu quả theo đúng yêu cầu của GV trong khi thảo luận về lương thực - thực phẩm, đảm bảo các thành viên trong nhóm đều được tham gia và trình bàỵ báo cáo;</w:t>
      </w:r>
    </w:p>
    <w:p w:rsidR="00DA665F" w:rsidRPr="00DA665F" w:rsidRDefault="00DA665F" w:rsidP="00DA665F">
      <w:pPr>
        <w:spacing w:after="0" w:line="276" w:lineRule="auto"/>
        <w:rPr>
          <w:rFonts w:cs="Times New Roman"/>
          <w:sz w:val="28"/>
          <w:szCs w:val="28"/>
        </w:rPr>
      </w:pPr>
      <w:r w:rsidRPr="00DA665F">
        <w:rPr>
          <w:rFonts w:cs="Times New Roman"/>
          <w:sz w:val="28"/>
          <w:szCs w:val="28"/>
        </w:rPr>
        <w:t>+ Giải quyết vấn đề và sáng tạo: Giải quyết các vấn đề kịp thời với các thành viên trong nhóm để thảo luận hiệu quả và hoàn thành các phương án tìm hiểu tính chất, ứng dụng của một số lương thực - thực phẩm.</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 Năng lực khoa học tự nhiên.</w:t>
      </w:r>
    </w:p>
    <w:p w:rsidR="00DA665F" w:rsidRPr="00DA665F" w:rsidRDefault="00DA665F" w:rsidP="00DA665F">
      <w:pPr>
        <w:spacing w:after="0" w:line="276" w:lineRule="auto"/>
        <w:rPr>
          <w:rFonts w:cs="Times New Roman"/>
          <w:sz w:val="28"/>
          <w:szCs w:val="28"/>
        </w:rPr>
      </w:pPr>
      <w:r w:rsidRPr="00DA665F">
        <w:rPr>
          <w:rFonts w:cs="Times New Roman"/>
          <w:sz w:val="28"/>
          <w:szCs w:val="28"/>
        </w:rPr>
        <w:t>+ Nhận thức khoa học tự nhiên: Trình bày được tính chất và ứng dụng của một số lương thực – thực phẩm thường dung trong đời sống hằng ngày.</w:t>
      </w:r>
    </w:p>
    <w:p w:rsidR="00DA665F" w:rsidRPr="00DA665F" w:rsidRDefault="00DA665F" w:rsidP="00DA665F">
      <w:pPr>
        <w:spacing w:after="0" w:line="276" w:lineRule="auto"/>
        <w:rPr>
          <w:rFonts w:cs="Times New Roman"/>
          <w:sz w:val="28"/>
          <w:szCs w:val="28"/>
        </w:rPr>
      </w:pPr>
      <w:r w:rsidRPr="00DA665F">
        <w:rPr>
          <w:rFonts w:cs="Times New Roman"/>
          <w:sz w:val="28"/>
          <w:szCs w:val="28"/>
        </w:rPr>
        <w:t>+ Tìm hiểu tự nhiên: Đề xuất được phương án tìm hiểu về một số tính chất của một số lương thực – thực phẩm; Thu nhập dữ liệu, phân tích, thảo luận, so sánh để rút ra được kết luận về tính chất của một số lương thực – thực phẩm</w:t>
      </w:r>
    </w:p>
    <w:p w:rsidR="00DA665F" w:rsidRPr="00DA665F" w:rsidRDefault="00DA665F" w:rsidP="00DA665F">
      <w:pPr>
        <w:spacing w:after="0" w:line="276" w:lineRule="auto"/>
        <w:rPr>
          <w:rFonts w:cs="Times New Roman"/>
          <w:sz w:val="28"/>
          <w:szCs w:val="28"/>
        </w:rPr>
      </w:pPr>
      <w:r w:rsidRPr="00DA665F">
        <w:rPr>
          <w:rFonts w:cs="Times New Roman"/>
          <w:sz w:val="28"/>
          <w:szCs w:val="28"/>
        </w:rPr>
        <w:t>+ Vận dụng kiến thức, kĩ năng đã học: Biết cách sử dụng một số lương thực – thực phẩm an toàn, hiệu quả và bảo đảm sự phát triển bền vững.</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3. Về phẩm chất:</w:t>
      </w:r>
    </w:p>
    <w:p w:rsidR="00DA665F" w:rsidRPr="00DA665F" w:rsidRDefault="00DA665F" w:rsidP="00DA665F">
      <w:pPr>
        <w:spacing w:after="0" w:line="276" w:lineRule="auto"/>
        <w:rPr>
          <w:rFonts w:cs="Times New Roman"/>
          <w:sz w:val="28"/>
          <w:szCs w:val="28"/>
        </w:rPr>
      </w:pPr>
      <w:r w:rsidRPr="00DA665F">
        <w:rPr>
          <w:rFonts w:cs="Times New Roman"/>
          <w:sz w:val="28"/>
          <w:szCs w:val="28"/>
        </w:rPr>
        <w:t>- Tham gia tích cực các hoạt động nhóm phù hợp với khả năng của bản thân;</w:t>
      </w:r>
    </w:p>
    <w:p w:rsidR="00DA665F" w:rsidRPr="00DA665F" w:rsidRDefault="00DA665F" w:rsidP="00DA665F">
      <w:pPr>
        <w:spacing w:after="0" w:line="276" w:lineRule="auto"/>
        <w:rPr>
          <w:rFonts w:cs="Times New Roman"/>
          <w:sz w:val="28"/>
          <w:szCs w:val="28"/>
        </w:rPr>
      </w:pPr>
      <w:r w:rsidRPr="00DA665F">
        <w:rPr>
          <w:rFonts w:cs="Times New Roman"/>
          <w:sz w:val="28"/>
          <w:szCs w:val="28"/>
        </w:rPr>
        <w:t>- Có ý thức trong việc sử dụng một số lương thực – thực phẩm an toàn, hiệu quả và đảm bảo sự phát triển bền vững;</w:t>
      </w:r>
    </w:p>
    <w:p w:rsidR="00DA665F" w:rsidRPr="00DA665F" w:rsidRDefault="00DA665F" w:rsidP="00DA665F">
      <w:pPr>
        <w:spacing w:after="0" w:line="276" w:lineRule="auto"/>
        <w:rPr>
          <w:rFonts w:cs="Times New Roman"/>
          <w:sz w:val="28"/>
          <w:szCs w:val="28"/>
        </w:rPr>
      </w:pPr>
      <w:r w:rsidRPr="00DA665F">
        <w:rPr>
          <w:rFonts w:cs="Times New Roman"/>
          <w:sz w:val="28"/>
          <w:szCs w:val="28"/>
        </w:rPr>
        <w:t>- Có niềm say mê, hứng thú với việc khám phá và học tập khoa học tự nhiên.</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II. THIẾT BỊ DẠY HỌC VÀ HỌC LIỆU.</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1. Giáo viên</w:t>
      </w:r>
    </w:p>
    <w:p w:rsidR="00DA665F" w:rsidRPr="00DA665F" w:rsidRDefault="00DA665F" w:rsidP="00DA665F">
      <w:pPr>
        <w:spacing w:after="0" w:line="276" w:lineRule="auto"/>
        <w:rPr>
          <w:rFonts w:cs="Times New Roman"/>
          <w:sz w:val="28"/>
          <w:szCs w:val="28"/>
        </w:rPr>
      </w:pPr>
      <w:r w:rsidRPr="00DA665F">
        <w:rPr>
          <w:rFonts w:cs="Times New Roman"/>
          <w:sz w:val="28"/>
          <w:szCs w:val="28"/>
        </w:rPr>
        <w:t>- Kế hoạch bài dạy.</w:t>
      </w:r>
    </w:p>
    <w:p w:rsidR="00DA665F" w:rsidRPr="00DA665F" w:rsidRDefault="00DA665F" w:rsidP="00DA665F">
      <w:pPr>
        <w:spacing w:after="0" w:line="276" w:lineRule="auto"/>
        <w:rPr>
          <w:rFonts w:cs="Times New Roman"/>
          <w:sz w:val="28"/>
          <w:szCs w:val="28"/>
        </w:rPr>
      </w:pPr>
      <w:r w:rsidRPr="00DA665F">
        <w:rPr>
          <w:rFonts w:cs="Times New Roman"/>
          <w:sz w:val="28"/>
          <w:szCs w:val="28"/>
        </w:rPr>
        <w:t>- Phấn, bảng, máy chiếu.</w:t>
      </w:r>
    </w:p>
    <w:p w:rsidR="00DA665F" w:rsidRPr="00DA665F" w:rsidRDefault="00DA665F" w:rsidP="00DA665F">
      <w:pPr>
        <w:spacing w:after="0" w:line="276" w:lineRule="auto"/>
        <w:rPr>
          <w:rFonts w:cs="Times New Roman"/>
          <w:sz w:val="28"/>
          <w:szCs w:val="28"/>
        </w:rPr>
      </w:pPr>
      <w:r w:rsidRPr="00DA665F">
        <w:rPr>
          <w:rFonts w:cs="Times New Roman"/>
          <w:sz w:val="28"/>
          <w:szCs w:val="28"/>
        </w:rPr>
        <w:t>- Học liệu: SGK, bài giảng điện tử, phiếu học tập</w:t>
      </w:r>
    </w:p>
    <w:p w:rsidR="00DA665F" w:rsidRPr="00DA665F" w:rsidRDefault="00DA665F" w:rsidP="00DA665F">
      <w:pPr>
        <w:spacing w:after="0" w:line="276" w:lineRule="auto"/>
        <w:rPr>
          <w:rFonts w:cs="Times New Roman"/>
          <w:sz w:val="28"/>
          <w:szCs w:val="28"/>
        </w:rPr>
      </w:pPr>
      <w:r w:rsidRPr="00DA665F">
        <w:rPr>
          <w:rFonts w:cs="Times New Roman"/>
          <w:sz w:val="28"/>
          <w:szCs w:val="28"/>
        </w:rPr>
        <w:t>- Một số tranh, ảnh về lương thực – thực phẩm: gạo, ngô, khoai lang, sắn…</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lastRenderedPageBreak/>
        <w:t>2. Học sinh:</w:t>
      </w:r>
    </w:p>
    <w:p w:rsidR="00DA665F" w:rsidRPr="00DA665F" w:rsidRDefault="00DA665F" w:rsidP="00DA665F">
      <w:pPr>
        <w:spacing w:after="0" w:line="276" w:lineRule="auto"/>
        <w:rPr>
          <w:rFonts w:cs="Times New Roman"/>
          <w:sz w:val="28"/>
          <w:szCs w:val="28"/>
        </w:rPr>
      </w:pPr>
      <w:r w:rsidRPr="00DA665F">
        <w:rPr>
          <w:rFonts w:cs="Times New Roman"/>
          <w:sz w:val="28"/>
          <w:szCs w:val="28"/>
        </w:rPr>
        <w:t>- Vở ghi, sách giáo khoa, đụng cụ học tập.</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III. TIẾN TRÌNH DẠY HỌC.</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B. KHỞI ĐỘNG BÀI HỌC (5 phút)</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a) Mục tiêu: </w:t>
      </w:r>
      <w:r w:rsidRPr="00DA665F">
        <w:rPr>
          <w:rFonts w:cs="Times New Roman"/>
          <w:sz w:val="28"/>
          <w:szCs w:val="28"/>
        </w:rPr>
        <w:t>Giúp học sinh xác định được nhóm lương thực, thực phẩm.</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b) Nội dung:</w:t>
      </w:r>
    </w:p>
    <w:p w:rsidR="00DA665F" w:rsidRPr="00DA665F" w:rsidRDefault="00DA665F" w:rsidP="00DA665F">
      <w:pPr>
        <w:spacing w:after="0" w:line="276" w:lineRule="auto"/>
        <w:rPr>
          <w:rFonts w:cs="Times New Roman"/>
          <w:sz w:val="28"/>
          <w:szCs w:val="28"/>
        </w:rPr>
      </w:pPr>
      <w:r w:rsidRPr="00DA665F">
        <w:rPr>
          <w:rFonts w:cs="Times New Roman"/>
          <w:sz w:val="28"/>
          <w:szCs w:val="28"/>
        </w:rPr>
        <w:t>- Học sinh thực hiện theo nhóm trả lời</w:t>
      </w:r>
      <w:r w:rsidRPr="00DA665F">
        <w:rPr>
          <w:rFonts w:cs="Times New Roman"/>
          <w:b/>
          <w:bCs/>
          <w:sz w:val="28"/>
          <w:szCs w:val="28"/>
        </w:rPr>
        <w:t> </w:t>
      </w:r>
      <w:r w:rsidRPr="00DA665F">
        <w:rPr>
          <w:rFonts w:cs="Times New Roman"/>
          <w:sz w:val="28"/>
          <w:szCs w:val="28"/>
        </w:rPr>
        <w:t>câu hỏi. Mỗi học sinh đưa ra một đáp án. HS dán ảnh phân loại vào bảng phụ.</w:t>
      </w:r>
    </w:p>
    <w:p w:rsidR="00DA665F" w:rsidRPr="00DA665F" w:rsidRDefault="00DA665F" w:rsidP="00DA665F">
      <w:pPr>
        <w:spacing w:after="0" w:line="276" w:lineRule="auto"/>
        <w:rPr>
          <w:rFonts w:cs="Times New Roman"/>
          <w:sz w:val="28"/>
          <w:szCs w:val="28"/>
        </w:rPr>
      </w:pPr>
      <w:r w:rsidRPr="00DA665F">
        <w:rPr>
          <w:rFonts w:cs="Times New Roman"/>
          <w:sz w:val="28"/>
          <w:szCs w:val="28"/>
        </w:rPr>
        <w:t>- Câu hỏi: Phân loại nhóm lương thực, thực phẩm .</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c) Sản phẩm:</w:t>
      </w:r>
    </w:p>
    <w:p w:rsidR="00DA665F" w:rsidRPr="00DA665F" w:rsidRDefault="00DA665F" w:rsidP="00DA665F">
      <w:pPr>
        <w:spacing w:after="0" w:line="276" w:lineRule="auto"/>
        <w:rPr>
          <w:rFonts w:cs="Times New Roman"/>
          <w:sz w:val="28"/>
          <w:szCs w:val="28"/>
        </w:rPr>
      </w:pPr>
      <w:r w:rsidRPr="00DA665F">
        <w:rPr>
          <w:rFonts w:cs="Times New Roman"/>
          <w:sz w:val="28"/>
          <w:szCs w:val="28"/>
        </w:rPr>
        <w:t>Đáp án:</w:t>
      </w:r>
    </w:p>
    <w:tbl>
      <w:tblPr>
        <w:tblW w:w="10230" w:type="dxa"/>
        <w:tblCellMar>
          <w:left w:w="0" w:type="dxa"/>
          <w:right w:w="0" w:type="dxa"/>
        </w:tblCellMar>
        <w:tblLook w:val="04A0" w:firstRow="1" w:lastRow="0" w:firstColumn="1" w:lastColumn="0" w:noHBand="0" w:noVBand="1"/>
      </w:tblPr>
      <w:tblGrid>
        <w:gridCol w:w="5115"/>
        <w:gridCol w:w="5115"/>
      </w:tblGrid>
      <w:tr w:rsidR="00DA665F" w:rsidRPr="00DA665F" w:rsidTr="00DA665F">
        <w:trPr>
          <w:trHeight w:val="1607"/>
        </w:trPr>
        <w:tc>
          <w:tcPr>
            <w:tcW w:w="2500" w:type="pct"/>
            <w:tcBorders>
              <w:top w:val="single" w:sz="8" w:space="0" w:color="auto"/>
              <w:left w:val="single" w:sz="8" w:space="0" w:color="auto"/>
              <w:bottom w:val="single" w:sz="8" w:space="0" w:color="auto"/>
              <w:right w:val="single" w:sz="8" w:space="0" w:color="auto"/>
            </w:tcBorders>
            <w:shd w:val="clear" w:color="auto" w:fill="auto"/>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Nhóm lương thực</w:t>
            </w:r>
          </w:p>
          <w:p w:rsidR="00DA665F" w:rsidRPr="00DA665F" w:rsidRDefault="00DA665F" w:rsidP="00DA665F">
            <w:pPr>
              <w:spacing w:after="0" w:line="276" w:lineRule="auto"/>
              <w:rPr>
                <w:rFonts w:cs="Times New Roman"/>
                <w:sz w:val="28"/>
                <w:szCs w:val="28"/>
              </w:rPr>
            </w:pPr>
            <w:r w:rsidRPr="00DA665F">
              <w:rPr>
                <w:rFonts w:cs="Times New Roman"/>
                <w:sz w:val="28"/>
                <w:szCs w:val="28"/>
              </w:rPr>
              <w:t>Lúa mạch đen, lúa mạch vàng, lúa vàng, khoai lang, ngô, khoai tây, khoai mì, đậu phộng, đậu đen.</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Nhóm thực phẩm</w:t>
            </w:r>
          </w:p>
          <w:p w:rsidR="00DA665F" w:rsidRPr="00DA665F" w:rsidRDefault="00DA665F" w:rsidP="00DA665F">
            <w:pPr>
              <w:spacing w:after="0" w:line="276" w:lineRule="auto"/>
              <w:rPr>
                <w:rFonts w:cs="Times New Roman"/>
                <w:sz w:val="28"/>
                <w:szCs w:val="28"/>
              </w:rPr>
            </w:pPr>
            <w:r w:rsidRPr="00DA665F">
              <w:rPr>
                <w:rFonts w:cs="Times New Roman"/>
                <w:sz w:val="28"/>
                <w:szCs w:val="28"/>
              </w:rPr>
              <w:t>Trứng gà, rau muống, thịt bò, cá hồi, cà chua, rau bắp cải, dừa.</w:t>
            </w:r>
          </w:p>
        </w:tc>
      </w:tr>
    </w:tbl>
    <w:p w:rsidR="00DA665F" w:rsidRPr="00DA665F" w:rsidRDefault="00DA665F" w:rsidP="00DA665F">
      <w:pPr>
        <w:spacing w:after="0" w:line="276" w:lineRule="auto"/>
        <w:rPr>
          <w:rFonts w:cs="Times New Roman"/>
          <w:sz w:val="28"/>
          <w:szCs w:val="28"/>
        </w:rPr>
      </w:pPr>
      <w:r w:rsidRPr="00DA665F">
        <w:rPr>
          <w:rFonts w:cs="Times New Roman"/>
          <w:b/>
          <w:bCs/>
          <w:sz w:val="28"/>
          <w:szCs w:val="28"/>
        </w:rPr>
        <w:t>d) Tổ chức thực hiện:</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 GV thông báo luật chơi</w:t>
      </w:r>
      <w:r w:rsidRPr="00DA665F">
        <w:rPr>
          <w:rFonts w:cs="Times New Roman"/>
          <w:sz w:val="28"/>
          <w:szCs w:val="28"/>
        </w:rPr>
        <w:t>: Nhóm phân loại nhanh và đúng nhất sẽ nhận phần thưởng.</w:t>
      </w:r>
    </w:p>
    <w:p w:rsidR="00DA665F" w:rsidRPr="00DA665F" w:rsidRDefault="00DA665F" w:rsidP="00DA665F">
      <w:pPr>
        <w:spacing w:after="0" w:line="276" w:lineRule="auto"/>
        <w:rPr>
          <w:rFonts w:cs="Times New Roman"/>
          <w:sz w:val="28"/>
          <w:szCs w:val="28"/>
        </w:rPr>
      </w:pPr>
      <w:r w:rsidRPr="00DA665F">
        <w:rPr>
          <w:rFonts w:cs="Times New Roman"/>
          <w:sz w:val="28"/>
          <w:szCs w:val="28"/>
        </w:rPr>
        <w:t>- HS ghi nhớ luật chơi.</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 GV giao nhiệm vụ</w:t>
      </w:r>
      <w:r w:rsidRPr="00DA665F">
        <w:rPr>
          <w:rFonts w:cs="Times New Roman"/>
          <w:sz w:val="28"/>
          <w:szCs w:val="28"/>
        </w:rPr>
        <w:t>: Chia lớp thành 4 nhóm. Mỗi nhóm nhận 1 bộ thẻ hình ảnh một số lương thực – thực phẩm. HS quan sát hình ảnh và phân loại theo quan điểm của mình.</w:t>
      </w:r>
    </w:p>
    <w:p w:rsidR="00DA665F" w:rsidRPr="00DA665F" w:rsidRDefault="00DA665F" w:rsidP="00DA665F">
      <w:pPr>
        <w:spacing w:after="0" w:line="276" w:lineRule="auto"/>
        <w:rPr>
          <w:rFonts w:cs="Times New Roman"/>
          <w:sz w:val="28"/>
          <w:szCs w:val="28"/>
        </w:rPr>
      </w:pPr>
      <w:r w:rsidRPr="00DA665F">
        <w:rPr>
          <w:rFonts w:cs="Times New Roman"/>
          <w:noProof/>
          <w:sz w:val="28"/>
          <w:szCs w:val="28"/>
        </w:rPr>
        <w:drawing>
          <wp:inline distT="0" distB="0" distL="0" distR="0">
            <wp:extent cx="3752850" cy="2762250"/>
            <wp:effectExtent l="0" t="0" r="0" b="0"/>
            <wp:docPr id="2077661909" name="Picture 2" descr="Giáo án KHTN 6 Chân trời sáng tạo Bài 14: Một số lương thực – thực phẩm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áo án KHTN 6 Chân trời sáng tạo Bài 14: Một số lương thực – thực phẩm | Giáo án Khoa học tự nhiê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0" cy="2762250"/>
                    </a:xfrm>
                    <a:prstGeom prst="rect">
                      <a:avLst/>
                    </a:prstGeom>
                    <a:noFill/>
                    <a:ln>
                      <a:noFill/>
                    </a:ln>
                  </pic:spPr>
                </pic:pic>
              </a:graphicData>
            </a:graphic>
          </wp:inline>
        </w:drawing>
      </w:r>
    </w:p>
    <w:p w:rsidR="00DA665F" w:rsidRPr="00DA665F" w:rsidRDefault="00DA665F" w:rsidP="00DA665F">
      <w:pPr>
        <w:spacing w:after="0" w:line="276" w:lineRule="auto"/>
        <w:rPr>
          <w:rFonts w:cs="Times New Roman"/>
          <w:sz w:val="28"/>
          <w:szCs w:val="28"/>
        </w:rPr>
      </w:pPr>
      <w:r w:rsidRPr="00DA665F">
        <w:rPr>
          <w:rFonts w:cs="Times New Roman"/>
          <w:sz w:val="28"/>
          <w:szCs w:val="28"/>
        </w:rPr>
        <w:t>- HS thực hiện nhiệm vụ</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 GV hướng dẫn HS thực hiện</w:t>
      </w:r>
      <w:r w:rsidRPr="00DA665F">
        <w:rPr>
          <w:rFonts w:cs="Times New Roman"/>
          <w:sz w:val="28"/>
          <w:szCs w:val="28"/>
        </w:rPr>
        <w:t>: HS dán ảnh phân loại vào bảng phụ. GV quan sát, hỗ trợ cần thiết</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 Đánh giá hoạt động nhóm:</w:t>
      </w:r>
    </w:p>
    <w:tbl>
      <w:tblPr>
        <w:tblW w:w="10338" w:type="dxa"/>
        <w:tblCellMar>
          <w:left w:w="0" w:type="dxa"/>
          <w:right w:w="0" w:type="dxa"/>
        </w:tblCellMar>
        <w:tblLook w:val="04A0" w:firstRow="1" w:lastRow="0" w:firstColumn="1" w:lastColumn="0" w:noHBand="0" w:noVBand="1"/>
      </w:tblPr>
      <w:tblGrid>
        <w:gridCol w:w="3903"/>
        <w:gridCol w:w="1757"/>
        <w:gridCol w:w="1700"/>
        <w:gridCol w:w="1644"/>
        <w:gridCol w:w="1334"/>
      </w:tblGrid>
      <w:tr w:rsidR="00DA665F" w:rsidRPr="00DA665F" w:rsidTr="00DA665F">
        <w:tc>
          <w:tcPr>
            <w:tcW w:w="1888" w:type="pct"/>
            <w:tcBorders>
              <w:top w:val="single" w:sz="8" w:space="0" w:color="auto"/>
              <w:left w:val="single" w:sz="8" w:space="0" w:color="auto"/>
              <w:bottom w:val="single" w:sz="8" w:space="0" w:color="auto"/>
              <w:right w:val="single" w:sz="8" w:space="0" w:color="auto"/>
            </w:tcBorders>
            <w:shd w:val="clear" w:color="auto" w:fill="auto"/>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lastRenderedPageBreak/>
              <w:t>Nội dung quan sát</w:t>
            </w:r>
          </w:p>
        </w:tc>
        <w:tc>
          <w:tcPr>
            <w:tcW w:w="8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Hoàn toàn đồng ý</w:t>
            </w:r>
          </w:p>
        </w:tc>
        <w:tc>
          <w:tcPr>
            <w:tcW w:w="8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Đồng ý</w:t>
            </w:r>
          </w:p>
        </w:tc>
        <w:tc>
          <w:tcPr>
            <w:tcW w:w="79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Phân vân</w:t>
            </w:r>
          </w:p>
        </w:tc>
        <w:tc>
          <w:tcPr>
            <w:tcW w:w="6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Không đồng ý</w:t>
            </w:r>
          </w:p>
        </w:tc>
      </w:tr>
      <w:tr w:rsidR="00DA665F" w:rsidRPr="00DA665F" w:rsidTr="00DA665F">
        <w:tc>
          <w:tcPr>
            <w:tcW w:w="188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Thảo luận sôi nổi</w:t>
            </w:r>
          </w:p>
        </w:tc>
        <w:tc>
          <w:tcPr>
            <w:tcW w:w="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8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7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64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c>
          <w:tcPr>
            <w:tcW w:w="188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Các HS trong nhóm đều tham gia hoạt động</w:t>
            </w:r>
          </w:p>
        </w:tc>
        <w:tc>
          <w:tcPr>
            <w:tcW w:w="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8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7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64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c>
          <w:tcPr>
            <w:tcW w:w="188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Phân loại được nhóm lương thực – thực phẩm</w:t>
            </w:r>
          </w:p>
        </w:tc>
        <w:tc>
          <w:tcPr>
            <w:tcW w:w="8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82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7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64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bl>
    <w:p w:rsidR="00DA665F" w:rsidRPr="00DA665F" w:rsidRDefault="00DA665F" w:rsidP="00DA665F">
      <w:pPr>
        <w:spacing w:after="0" w:line="276" w:lineRule="auto"/>
        <w:rPr>
          <w:rFonts w:cs="Times New Roman"/>
          <w:sz w:val="28"/>
          <w:szCs w:val="28"/>
        </w:rPr>
      </w:pPr>
      <w:r w:rsidRPr="00DA665F">
        <w:rPr>
          <w:rFonts w:cs="Times New Roman"/>
          <w:sz w:val="28"/>
          <w:szCs w:val="28"/>
        </w:rPr>
        <w:t>- GV nhận xét, dẫn dắt vào bài mới.</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C. HÌNH THÀNH KIẾN THỨC MỚI (55 phút)</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Hoạt động 1: Tìm hiểu tính chất và ứng dụng của một số lương thực – thực phẩm phổ biến ở nước ta.</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a) Mục tiêu:</w:t>
      </w:r>
    </w:p>
    <w:p w:rsidR="00DA665F" w:rsidRPr="00DA665F" w:rsidRDefault="00DA665F" w:rsidP="00DA665F">
      <w:pPr>
        <w:spacing w:after="0" w:line="276" w:lineRule="auto"/>
        <w:rPr>
          <w:rFonts w:cs="Times New Roman"/>
          <w:sz w:val="28"/>
          <w:szCs w:val="28"/>
        </w:rPr>
      </w:pPr>
      <w:r w:rsidRPr="00DA665F">
        <w:rPr>
          <w:rFonts w:cs="Times New Roman"/>
          <w:sz w:val="28"/>
          <w:szCs w:val="28"/>
        </w:rPr>
        <w:t>- Giúp học sinh nhận biết và kể tên được một số loại lương thực – thực phẩm phổ biến ở Việt Nam.</w:t>
      </w:r>
    </w:p>
    <w:p w:rsidR="00DA665F" w:rsidRPr="00DA665F" w:rsidRDefault="00DA665F" w:rsidP="00DA665F">
      <w:pPr>
        <w:spacing w:after="0" w:line="276" w:lineRule="auto"/>
        <w:rPr>
          <w:rFonts w:cs="Times New Roman"/>
          <w:sz w:val="28"/>
          <w:szCs w:val="28"/>
        </w:rPr>
      </w:pPr>
      <w:r w:rsidRPr="00DA665F">
        <w:rPr>
          <w:rFonts w:cs="Times New Roman"/>
          <w:sz w:val="28"/>
          <w:szCs w:val="28"/>
        </w:rPr>
        <w:t>- Trình bày được tính chất và ứng dụng của một số lương thực, thực phẩm thông dụng trong cuộc sống và sản xuất</w:t>
      </w:r>
    </w:p>
    <w:p w:rsidR="00DA665F" w:rsidRPr="00DA665F" w:rsidRDefault="00DA665F" w:rsidP="00DA665F">
      <w:pPr>
        <w:spacing w:after="0" w:line="276" w:lineRule="auto"/>
        <w:rPr>
          <w:rFonts w:cs="Times New Roman"/>
          <w:sz w:val="28"/>
          <w:szCs w:val="28"/>
        </w:rPr>
      </w:pPr>
      <w:r w:rsidRPr="00DA665F">
        <w:rPr>
          <w:rFonts w:cs="Times New Roman"/>
          <w:sz w:val="28"/>
          <w:szCs w:val="28"/>
        </w:rPr>
        <w:t>- Đề xuất được phương án tìm hiểu về một số tính chất lương thực - thực phẩm thông dụng.</w:t>
      </w:r>
    </w:p>
    <w:p w:rsidR="00DA665F" w:rsidRPr="00DA665F" w:rsidRDefault="00DA665F" w:rsidP="00DA665F">
      <w:pPr>
        <w:spacing w:after="0" w:line="276" w:lineRule="auto"/>
        <w:rPr>
          <w:rFonts w:cs="Times New Roman"/>
          <w:sz w:val="28"/>
          <w:szCs w:val="28"/>
        </w:rPr>
      </w:pPr>
      <w:r w:rsidRPr="00DA665F">
        <w:rPr>
          <w:rFonts w:cs="Times New Roman"/>
          <w:sz w:val="28"/>
          <w:szCs w:val="28"/>
        </w:rPr>
        <w:t>- Thu thập dữ liệu, phân tích, thảo luận, so sánh để rút ra được kết luận về tính chất của một số lương thực - thực phẩm.</w:t>
      </w:r>
    </w:p>
    <w:p w:rsidR="00DA665F" w:rsidRPr="00DA665F" w:rsidRDefault="00DA665F" w:rsidP="00DA665F">
      <w:pPr>
        <w:spacing w:after="0" w:line="276" w:lineRule="auto"/>
        <w:rPr>
          <w:rFonts w:cs="Times New Roman"/>
          <w:sz w:val="28"/>
          <w:szCs w:val="28"/>
        </w:rPr>
      </w:pPr>
      <w:r w:rsidRPr="00DA665F">
        <w:rPr>
          <w:rFonts w:cs="Times New Roman"/>
          <w:sz w:val="28"/>
          <w:szCs w:val="28"/>
        </w:rPr>
        <w:t>- Vận dụng kiến thức KHTN trả lời các câu hỏi thực tế.</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b) Nội dung:</w:t>
      </w:r>
    </w:p>
    <w:p w:rsidR="00DA665F" w:rsidRPr="00DA665F" w:rsidRDefault="00DA665F" w:rsidP="00DA665F">
      <w:pPr>
        <w:spacing w:after="0" w:line="276" w:lineRule="auto"/>
        <w:rPr>
          <w:rFonts w:cs="Times New Roman"/>
          <w:sz w:val="28"/>
          <w:szCs w:val="28"/>
        </w:rPr>
      </w:pPr>
      <w:r w:rsidRPr="00DA665F">
        <w:rPr>
          <w:rFonts w:cs="Times New Roman"/>
          <w:sz w:val="28"/>
          <w:szCs w:val="28"/>
        </w:rPr>
        <w:t>- HS quan sát hình 14.1 để kể tên các loại lương thực phổ biến ở Việt Nam và nêu khái niệm lương thực.</w:t>
      </w:r>
    </w:p>
    <w:p w:rsidR="00DA665F" w:rsidRPr="00DA665F" w:rsidRDefault="00DA665F" w:rsidP="00DA665F">
      <w:pPr>
        <w:spacing w:after="0" w:line="276" w:lineRule="auto"/>
        <w:rPr>
          <w:rFonts w:cs="Times New Roman"/>
          <w:sz w:val="28"/>
          <w:szCs w:val="28"/>
        </w:rPr>
      </w:pPr>
      <w:r w:rsidRPr="00DA665F">
        <w:rPr>
          <w:rFonts w:cs="Times New Roman"/>
          <w:sz w:val="28"/>
          <w:szCs w:val="28"/>
        </w:rPr>
        <w:t>- HS đọc thông tin SGK trang 69 để giải thích vì sao người châu Âu hay ăn bột mì thay cho gạo như người châu Á.</w:t>
      </w:r>
    </w:p>
    <w:p w:rsidR="00DA665F" w:rsidRPr="00DA665F" w:rsidRDefault="00DA665F" w:rsidP="00DA665F">
      <w:pPr>
        <w:spacing w:after="0" w:line="276" w:lineRule="auto"/>
        <w:rPr>
          <w:rFonts w:cs="Times New Roman"/>
          <w:sz w:val="28"/>
          <w:szCs w:val="28"/>
        </w:rPr>
      </w:pPr>
      <w:r w:rsidRPr="00DA665F">
        <w:rPr>
          <w:rFonts w:cs="Times New Roman"/>
          <w:sz w:val="28"/>
          <w:szCs w:val="28"/>
        </w:rPr>
        <w:t>- HS quan sát mẫu vật và hoàn thành bảng 14.1</w:t>
      </w:r>
    </w:p>
    <w:p w:rsidR="00DA665F" w:rsidRPr="00DA665F" w:rsidRDefault="00DA665F" w:rsidP="00DA665F">
      <w:pPr>
        <w:spacing w:after="0" w:line="276" w:lineRule="auto"/>
        <w:rPr>
          <w:rFonts w:cs="Times New Roman"/>
          <w:sz w:val="28"/>
          <w:szCs w:val="28"/>
        </w:rPr>
      </w:pPr>
      <w:r w:rsidRPr="00DA665F">
        <w:rPr>
          <w:rFonts w:cs="Times New Roman"/>
          <w:sz w:val="28"/>
          <w:szCs w:val="28"/>
        </w:rPr>
        <w:t>- HS quan sát hình 14.2, 14.3, 14.4 để nhận biết được thực phẩm hằng ngày, biết được dấu hiệu thực phẩm khi bị hư hại.</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c) Sản phẩm:</w:t>
      </w:r>
    </w:p>
    <w:tbl>
      <w:tblPr>
        <w:tblW w:w="10055" w:type="dxa"/>
        <w:tblCellMar>
          <w:left w:w="0" w:type="dxa"/>
          <w:right w:w="0" w:type="dxa"/>
        </w:tblCellMar>
        <w:tblLook w:val="04A0" w:firstRow="1" w:lastRow="0" w:firstColumn="1" w:lastColumn="0" w:noHBand="0" w:noVBand="1"/>
      </w:tblPr>
      <w:tblGrid>
        <w:gridCol w:w="2673"/>
        <w:gridCol w:w="4028"/>
        <w:gridCol w:w="3354"/>
      </w:tblGrid>
      <w:tr w:rsidR="00DA665F" w:rsidRPr="00DA665F" w:rsidTr="00DA665F">
        <w:tc>
          <w:tcPr>
            <w:tcW w:w="1329" w:type="pct"/>
            <w:tcBorders>
              <w:top w:val="single" w:sz="8" w:space="0" w:color="70AD47"/>
              <w:left w:val="single" w:sz="8" w:space="0" w:color="70AD47"/>
              <w:bottom w:val="single" w:sz="8" w:space="0" w:color="70AD47"/>
              <w:right w:val="nil"/>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Trường</w:t>
            </w:r>
          </w:p>
        </w:tc>
        <w:tc>
          <w:tcPr>
            <w:tcW w:w="2003" w:type="pct"/>
            <w:tcBorders>
              <w:top w:val="single" w:sz="8" w:space="0" w:color="70AD47"/>
              <w:left w:val="nil"/>
              <w:bottom w:val="single" w:sz="8" w:space="0" w:color="70AD47"/>
              <w:right w:val="nil"/>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1668" w:type="pct"/>
            <w:vMerge w:val="restart"/>
            <w:tcBorders>
              <w:top w:val="single" w:sz="8" w:space="0" w:color="70AD47"/>
              <w:left w:val="nil"/>
              <w:bottom w:val="single" w:sz="8" w:space="0" w:color="auto"/>
              <w:right w:val="single" w:sz="8" w:space="0" w:color="70AD47"/>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Các thành viên trong nhóm.</w:t>
            </w:r>
          </w:p>
          <w:p w:rsidR="00DA665F" w:rsidRPr="00DA665F" w:rsidRDefault="00DA665F" w:rsidP="00DA665F">
            <w:pPr>
              <w:numPr>
                <w:ilvl w:val="0"/>
                <w:numId w:val="1"/>
              </w:numPr>
              <w:spacing w:after="0" w:line="276" w:lineRule="auto"/>
              <w:rPr>
                <w:rFonts w:cs="Times New Roman"/>
                <w:sz w:val="28"/>
                <w:szCs w:val="28"/>
              </w:rPr>
            </w:pPr>
            <w:r w:rsidRPr="00DA665F">
              <w:rPr>
                <w:rFonts w:cs="Times New Roman"/>
                <w:b/>
                <w:bCs/>
                <w:sz w:val="28"/>
                <w:szCs w:val="28"/>
              </w:rPr>
              <w:t>Nhóm trưởng</w:t>
            </w:r>
          </w:p>
          <w:p w:rsidR="00DA665F" w:rsidRPr="00DA665F" w:rsidRDefault="00DA665F" w:rsidP="00DA665F">
            <w:pPr>
              <w:numPr>
                <w:ilvl w:val="0"/>
                <w:numId w:val="1"/>
              </w:numPr>
              <w:spacing w:after="0" w:line="276" w:lineRule="auto"/>
              <w:rPr>
                <w:rFonts w:cs="Times New Roman"/>
                <w:sz w:val="28"/>
                <w:szCs w:val="28"/>
              </w:rPr>
            </w:pPr>
            <w:r w:rsidRPr="00DA665F">
              <w:rPr>
                <w:rFonts w:cs="Times New Roman"/>
                <w:b/>
                <w:bCs/>
                <w:sz w:val="28"/>
                <w:szCs w:val="28"/>
              </w:rPr>
              <w:t>Thư kí</w:t>
            </w:r>
          </w:p>
          <w:p w:rsidR="00DA665F" w:rsidRPr="00DA665F" w:rsidRDefault="00DA665F" w:rsidP="00DA665F">
            <w:pPr>
              <w:numPr>
                <w:ilvl w:val="0"/>
                <w:numId w:val="1"/>
              </w:numPr>
              <w:spacing w:after="0" w:line="276" w:lineRule="auto"/>
              <w:rPr>
                <w:rFonts w:cs="Times New Roman"/>
                <w:sz w:val="28"/>
                <w:szCs w:val="28"/>
              </w:rPr>
            </w:pPr>
          </w:p>
          <w:p w:rsidR="00DA665F" w:rsidRPr="00DA665F" w:rsidRDefault="00DA665F" w:rsidP="00DA665F">
            <w:pPr>
              <w:numPr>
                <w:ilvl w:val="0"/>
                <w:numId w:val="1"/>
              </w:numPr>
              <w:spacing w:after="0" w:line="276" w:lineRule="auto"/>
              <w:rPr>
                <w:rFonts w:cs="Times New Roman"/>
                <w:sz w:val="28"/>
                <w:szCs w:val="28"/>
              </w:rPr>
            </w:pPr>
          </w:p>
          <w:p w:rsidR="00DA665F" w:rsidRPr="00DA665F" w:rsidRDefault="00DA665F" w:rsidP="00DA665F">
            <w:pPr>
              <w:numPr>
                <w:ilvl w:val="0"/>
                <w:numId w:val="1"/>
              </w:numPr>
              <w:spacing w:after="0" w:line="276" w:lineRule="auto"/>
              <w:rPr>
                <w:rFonts w:cs="Times New Roman"/>
                <w:sz w:val="28"/>
                <w:szCs w:val="28"/>
              </w:rPr>
            </w:pPr>
          </w:p>
          <w:p w:rsidR="00DA665F" w:rsidRPr="00DA665F" w:rsidRDefault="00DA665F" w:rsidP="00DA665F">
            <w:pPr>
              <w:numPr>
                <w:ilvl w:val="0"/>
                <w:numId w:val="1"/>
              </w:numPr>
              <w:spacing w:after="0" w:line="276" w:lineRule="auto"/>
              <w:rPr>
                <w:rFonts w:cs="Times New Roman"/>
                <w:sz w:val="28"/>
                <w:szCs w:val="28"/>
              </w:rPr>
            </w:pPr>
          </w:p>
        </w:tc>
      </w:tr>
      <w:tr w:rsidR="00DA665F" w:rsidRPr="00DA665F" w:rsidTr="00DA665F">
        <w:tc>
          <w:tcPr>
            <w:tcW w:w="132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Lớp</w:t>
            </w:r>
          </w:p>
        </w:tc>
        <w:tc>
          <w:tcPr>
            <w:tcW w:w="2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1668" w:type="pct"/>
            <w:vMerge/>
            <w:tcBorders>
              <w:top w:val="single" w:sz="8" w:space="0" w:color="70AD47"/>
              <w:left w:val="nil"/>
              <w:bottom w:val="single" w:sz="8" w:space="0" w:color="auto"/>
              <w:right w:val="single" w:sz="8" w:space="0" w:color="70AD47"/>
            </w:tcBorders>
            <w:shd w:val="clear" w:color="auto" w:fill="auto"/>
            <w:vAlign w:val="center"/>
            <w:hideMark/>
          </w:tcPr>
          <w:p w:rsidR="00DA665F" w:rsidRPr="00DA665F" w:rsidRDefault="00DA665F" w:rsidP="00DA665F">
            <w:pPr>
              <w:spacing w:after="0" w:line="276" w:lineRule="auto"/>
              <w:rPr>
                <w:rFonts w:cs="Times New Roman"/>
                <w:sz w:val="28"/>
                <w:szCs w:val="28"/>
              </w:rPr>
            </w:pPr>
          </w:p>
        </w:tc>
      </w:tr>
      <w:tr w:rsidR="00DA665F" w:rsidRPr="00DA665F" w:rsidTr="00DA665F">
        <w:tc>
          <w:tcPr>
            <w:tcW w:w="132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Nhóm</w:t>
            </w:r>
          </w:p>
        </w:tc>
        <w:tc>
          <w:tcPr>
            <w:tcW w:w="200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1668" w:type="pct"/>
            <w:vMerge/>
            <w:tcBorders>
              <w:top w:val="single" w:sz="8" w:space="0" w:color="70AD47"/>
              <w:left w:val="nil"/>
              <w:bottom w:val="single" w:sz="8" w:space="0" w:color="auto"/>
              <w:right w:val="single" w:sz="8" w:space="0" w:color="70AD47"/>
            </w:tcBorders>
            <w:shd w:val="clear" w:color="auto" w:fill="auto"/>
            <w:vAlign w:val="center"/>
            <w:hideMark/>
          </w:tcPr>
          <w:p w:rsidR="00DA665F" w:rsidRPr="00DA665F" w:rsidRDefault="00DA665F" w:rsidP="00DA665F">
            <w:pPr>
              <w:spacing w:after="0" w:line="276" w:lineRule="auto"/>
              <w:rPr>
                <w:rFonts w:cs="Times New Roman"/>
                <w:sz w:val="28"/>
                <w:szCs w:val="28"/>
              </w:rPr>
            </w:pPr>
          </w:p>
        </w:tc>
      </w:tr>
      <w:tr w:rsidR="00DA665F" w:rsidRPr="00DA665F" w:rsidTr="00DA665F">
        <w:tc>
          <w:tcPr>
            <w:tcW w:w="5000"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1. Nhiệm vụ nghiên cứu</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Nghiên cứu tính chất và ứng dụng của một số lương thực – thực phẩm phổ biến ở nước ta.</w:t>
            </w:r>
          </w:p>
        </w:tc>
      </w:tr>
      <w:tr w:rsidR="00DA665F" w:rsidRPr="00DA665F" w:rsidTr="00DA665F">
        <w:tc>
          <w:tcPr>
            <w:tcW w:w="5000"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2. Phương pháp</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 Phương pháp quan sát trao đổi nhóm.</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 Phương pháp dùng người hỗ trợ (hoặc internet)</w:t>
            </w:r>
          </w:p>
        </w:tc>
      </w:tr>
      <w:tr w:rsidR="00DA665F" w:rsidRPr="00DA665F" w:rsidTr="00DA665F">
        <w:tc>
          <w:tcPr>
            <w:tcW w:w="5000"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3. Xác định dụng cụ, vật liệu</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Giấy, thước, bút, kéo</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Vườn sinh học(đã có)</w:t>
            </w:r>
          </w:p>
        </w:tc>
      </w:tr>
      <w:tr w:rsidR="00DA665F" w:rsidRPr="00DA665F" w:rsidTr="00DA665F">
        <w:tc>
          <w:tcPr>
            <w:tcW w:w="5000"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4. Kết quả nghiên cứu</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Bảng số liệu</w:t>
            </w:r>
          </w:p>
          <w:tbl>
            <w:tblPr>
              <w:tblW w:w="9651" w:type="dxa"/>
              <w:tblCellMar>
                <w:left w:w="0" w:type="dxa"/>
                <w:right w:w="0" w:type="dxa"/>
              </w:tblCellMar>
              <w:tblLook w:val="04A0" w:firstRow="1" w:lastRow="0" w:firstColumn="1" w:lastColumn="0" w:noHBand="0" w:noVBand="1"/>
            </w:tblPr>
            <w:tblGrid>
              <w:gridCol w:w="1798"/>
              <w:gridCol w:w="1644"/>
              <w:gridCol w:w="1785"/>
              <w:gridCol w:w="1733"/>
              <w:gridCol w:w="2691"/>
            </w:tblGrid>
            <w:tr w:rsidR="0019200C" w:rsidRPr="00DA665F" w:rsidTr="0019200C">
              <w:trPr>
                <w:trHeight w:val="616"/>
              </w:trPr>
              <w:tc>
                <w:tcPr>
                  <w:tcW w:w="931" w:type="pct"/>
                  <w:tcBorders>
                    <w:top w:val="single" w:sz="8" w:space="0" w:color="auto"/>
                    <w:left w:val="single" w:sz="8" w:space="0" w:color="auto"/>
                    <w:bottom w:val="single" w:sz="8" w:space="0" w:color="auto"/>
                    <w:right w:val="single" w:sz="8" w:space="0" w:color="auto"/>
                  </w:tcBorders>
                  <w:shd w:val="clear" w:color="auto" w:fill="auto"/>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Lương thực</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Đặc điểm</w:t>
                  </w:r>
                </w:p>
              </w:tc>
              <w:tc>
                <w:tcPr>
                  <w:tcW w:w="85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Gạo</w:t>
                  </w:r>
                </w:p>
              </w:tc>
              <w:tc>
                <w:tcPr>
                  <w:tcW w:w="92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Ngô</w:t>
                  </w:r>
                </w:p>
              </w:tc>
              <w:tc>
                <w:tcPr>
                  <w:tcW w:w="89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Khoai lang</w:t>
                  </w:r>
                </w:p>
              </w:tc>
              <w:tc>
                <w:tcPr>
                  <w:tcW w:w="139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Sắn</w:t>
                  </w:r>
                </w:p>
              </w:tc>
            </w:tr>
            <w:tr w:rsidR="0019200C" w:rsidRPr="00DA665F" w:rsidTr="0019200C">
              <w:trPr>
                <w:trHeight w:val="576"/>
              </w:trPr>
              <w:tc>
                <w:tcPr>
                  <w:tcW w:w="9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Trạng thái</w:t>
                  </w:r>
                </w:p>
              </w:tc>
              <w:tc>
                <w:tcPr>
                  <w:tcW w:w="85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Hạt</w:t>
                  </w:r>
                </w:p>
              </w:tc>
              <w:tc>
                <w:tcPr>
                  <w:tcW w:w="92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Hạt</w:t>
                  </w:r>
                </w:p>
              </w:tc>
              <w:tc>
                <w:tcPr>
                  <w:tcW w:w="8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Củ</w:t>
                  </w:r>
                </w:p>
              </w:tc>
              <w:tc>
                <w:tcPr>
                  <w:tcW w:w="13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Củ</w:t>
                  </w:r>
                </w:p>
              </w:tc>
            </w:tr>
            <w:tr w:rsidR="0019200C" w:rsidRPr="00DA665F" w:rsidTr="0019200C">
              <w:trPr>
                <w:trHeight w:val="576"/>
              </w:trPr>
              <w:tc>
                <w:tcPr>
                  <w:tcW w:w="9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Tính chất</w:t>
                  </w:r>
                </w:p>
              </w:tc>
              <w:tc>
                <w:tcPr>
                  <w:tcW w:w="85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Dẻo</w:t>
                  </w:r>
                </w:p>
              </w:tc>
              <w:tc>
                <w:tcPr>
                  <w:tcW w:w="92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Dẻo</w:t>
                  </w:r>
                </w:p>
              </w:tc>
              <w:tc>
                <w:tcPr>
                  <w:tcW w:w="8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Dẻo bùi</w:t>
                  </w:r>
                </w:p>
              </w:tc>
              <w:tc>
                <w:tcPr>
                  <w:tcW w:w="13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Dẻo bùi</w:t>
                  </w:r>
                </w:p>
              </w:tc>
            </w:tr>
            <w:tr w:rsidR="0019200C" w:rsidRPr="00DA665F" w:rsidTr="0019200C">
              <w:trPr>
                <w:trHeight w:val="1296"/>
              </w:trPr>
              <w:tc>
                <w:tcPr>
                  <w:tcW w:w="93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Ứng dụng</w:t>
                  </w:r>
                </w:p>
              </w:tc>
              <w:tc>
                <w:tcPr>
                  <w:tcW w:w="85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Nấu cơm, làm bột chế biến các loại bánh, lên men sản xuất rượu,…</w:t>
                  </w:r>
                </w:p>
              </w:tc>
              <w:tc>
                <w:tcPr>
                  <w:tcW w:w="92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Luộc, làm bột chế biến các loại bánh, lên men sản xuất rượu, làm thức ăn cho gia súc, gia cầm,…</w:t>
                  </w:r>
                </w:p>
              </w:tc>
              <w:tc>
                <w:tcPr>
                  <w:tcW w:w="89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Luộc, làm bột chế biến các loại bánh, làm thức ăn cho gia súc, gia cầm,…</w:t>
                  </w:r>
                </w:p>
              </w:tc>
              <w:tc>
                <w:tcPr>
                  <w:tcW w:w="139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9200C" w:rsidRDefault="00DA665F" w:rsidP="00DA665F">
                  <w:pPr>
                    <w:spacing w:after="0" w:line="276" w:lineRule="auto"/>
                    <w:rPr>
                      <w:rFonts w:cs="Times New Roman"/>
                      <w:sz w:val="28"/>
                      <w:szCs w:val="28"/>
                    </w:rPr>
                  </w:pPr>
                  <w:r w:rsidRPr="00DA665F">
                    <w:rPr>
                      <w:rFonts w:cs="Times New Roman"/>
                      <w:sz w:val="28"/>
                      <w:szCs w:val="28"/>
                    </w:rPr>
                    <w:t xml:space="preserve">Luộc, làm bột chế biến </w:t>
                  </w:r>
                </w:p>
                <w:p w:rsidR="0019200C" w:rsidRDefault="00DA665F" w:rsidP="00DA665F">
                  <w:pPr>
                    <w:spacing w:after="0" w:line="276" w:lineRule="auto"/>
                    <w:rPr>
                      <w:rFonts w:cs="Times New Roman"/>
                      <w:sz w:val="28"/>
                      <w:szCs w:val="28"/>
                    </w:rPr>
                  </w:pPr>
                  <w:r w:rsidRPr="00DA665F">
                    <w:rPr>
                      <w:rFonts w:cs="Times New Roman"/>
                      <w:sz w:val="28"/>
                      <w:szCs w:val="28"/>
                    </w:rPr>
                    <w:t>các loại bánh, lên men</w:t>
                  </w:r>
                </w:p>
                <w:p w:rsidR="0019200C" w:rsidRDefault="00DA665F" w:rsidP="00DA665F">
                  <w:pPr>
                    <w:spacing w:after="0" w:line="276" w:lineRule="auto"/>
                    <w:rPr>
                      <w:rFonts w:cs="Times New Roman"/>
                      <w:sz w:val="28"/>
                      <w:szCs w:val="28"/>
                    </w:rPr>
                  </w:pPr>
                  <w:r w:rsidRPr="00DA665F">
                    <w:rPr>
                      <w:rFonts w:cs="Times New Roman"/>
                      <w:sz w:val="28"/>
                      <w:szCs w:val="28"/>
                    </w:rPr>
                    <w:t xml:space="preserve"> sản xuất rượu, làm thức</w:t>
                  </w:r>
                </w:p>
                <w:p w:rsidR="00DA665F" w:rsidRPr="00DA665F" w:rsidRDefault="00DA665F" w:rsidP="00DA665F">
                  <w:pPr>
                    <w:spacing w:after="0" w:line="276" w:lineRule="auto"/>
                    <w:rPr>
                      <w:rFonts w:cs="Times New Roman"/>
                      <w:sz w:val="28"/>
                      <w:szCs w:val="28"/>
                    </w:rPr>
                  </w:pPr>
                  <w:r w:rsidRPr="00DA665F">
                    <w:rPr>
                      <w:rFonts w:cs="Times New Roman"/>
                      <w:sz w:val="28"/>
                      <w:szCs w:val="28"/>
                    </w:rPr>
                    <w:t xml:space="preserve"> ăn cho gia súc, gia cầm,…</w:t>
                  </w:r>
                </w:p>
              </w:tc>
            </w:tr>
          </w:tbl>
          <w:p w:rsidR="00DA665F" w:rsidRPr="00DA665F" w:rsidRDefault="00DA665F" w:rsidP="00DA665F">
            <w:pPr>
              <w:spacing w:after="0" w:line="276" w:lineRule="auto"/>
              <w:rPr>
                <w:rFonts w:cs="Times New Roman"/>
                <w:sz w:val="28"/>
                <w:szCs w:val="28"/>
              </w:rPr>
            </w:pPr>
          </w:p>
        </w:tc>
      </w:tr>
      <w:tr w:rsidR="00DA665F" w:rsidRPr="00DA665F" w:rsidTr="00DA665F">
        <w:tc>
          <w:tcPr>
            <w:tcW w:w="5000"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5. Kết luận</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Tính chất và ứng dụng của một số lương thực – thực phẩm.</w:t>
            </w:r>
          </w:p>
        </w:tc>
      </w:tr>
      <w:tr w:rsidR="00DA665F" w:rsidRPr="00DA665F" w:rsidTr="00DA665F">
        <w:tc>
          <w:tcPr>
            <w:tcW w:w="5000"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6. Đề xuất nghiên cứu tiếp theo</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Dấu hiệu nhận biết lương thực – thực phẩm bị hư hỏng. Cách bảo quản lương thực – thực phẩm.</w:t>
            </w:r>
          </w:p>
        </w:tc>
      </w:tr>
      <w:tr w:rsidR="00DA665F" w:rsidRPr="00DA665F" w:rsidTr="00DA665F">
        <w:tc>
          <w:tcPr>
            <w:tcW w:w="5000"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7. Vận dụng kết quả nghiên cứu vào thực tiễn</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Có thể lập thực đơn bữa ăn hằng ngày để đảm bảo năng lượng hoạt động</w:t>
            </w:r>
          </w:p>
        </w:tc>
      </w:tr>
      <w:tr w:rsidR="00DA665F" w:rsidRPr="00DA665F" w:rsidTr="00DA665F">
        <w:tc>
          <w:tcPr>
            <w:tcW w:w="5000"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8. Hạn chế của nghiên cứu - giải pháp khắc phục.</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Cần có sự gợi ý của GV hoặc tìm hiểu thêm các kênh như internet, báo chí…</w:t>
            </w:r>
          </w:p>
        </w:tc>
      </w:tr>
    </w:tbl>
    <w:p w:rsidR="00DA665F" w:rsidRPr="00DA665F" w:rsidRDefault="00DA665F" w:rsidP="00DA665F">
      <w:pPr>
        <w:spacing w:after="0" w:line="276" w:lineRule="auto"/>
        <w:rPr>
          <w:rFonts w:cs="Times New Roman"/>
          <w:sz w:val="28"/>
          <w:szCs w:val="28"/>
        </w:rPr>
      </w:pPr>
      <w:r w:rsidRPr="00DA665F">
        <w:rPr>
          <w:rFonts w:cs="Times New Roman"/>
          <w:b/>
          <w:bCs/>
          <w:sz w:val="28"/>
          <w:szCs w:val="28"/>
        </w:rPr>
        <w:t>Đáp án một số câu hỏi mở rộng:</w:t>
      </w:r>
    </w:p>
    <w:p w:rsidR="00DA665F" w:rsidRPr="00DA665F" w:rsidRDefault="00DA665F" w:rsidP="00DA665F">
      <w:pPr>
        <w:spacing w:after="0" w:line="276" w:lineRule="auto"/>
        <w:rPr>
          <w:rFonts w:cs="Times New Roman"/>
          <w:sz w:val="28"/>
          <w:szCs w:val="28"/>
        </w:rPr>
      </w:pPr>
      <w:r w:rsidRPr="00DA665F">
        <w:rPr>
          <w:rFonts w:cs="Times New Roman"/>
          <w:sz w:val="28"/>
          <w:szCs w:val="28"/>
        </w:rPr>
        <w:t xml:space="preserve">- Lương thực là thức ăn chứa hàm lượng lớn tinh bột, nguồn cung cấp chính về năng lượng và chất bột carbohydrate trong khẩu phần thức ăn. Ngoài ra, lương thực chứa nhiều dưỡng </w:t>
      </w:r>
      <w:r w:rsidRPr="00DA665F">
        <w:rPr>
          <w:rFonts w:cs="Times New Roman"/>
          <w:sz w:val="28"/>
          <w:szCs w:val="28"/>
        </w:rPr>
        <w:lastRenderedPageBreak/>
        <w:t>chất khác như: protein (Chất đạm), lipit (Chất béo), calcium, phosphorus, sắt, các vitamin nhóm B (Như B</w:t>
      </w:r>
      <w:r w:rsidRPr="00DA665F">
        <w:rPr>
          <w:rFonts w:cs="Times New Roman"/>
          <w:sz w:val="28"/>
          <w:szCs w:val="28"/>
          <w:vertAlign w:val="subscript"/>
        </w:rPr>
        <w:t>1</w:t>
      </w:r>
      <w:r w:rsidRPr="00DA665F">
        <w:rPr>
          <w:rFonts w:cs="Times New Roman"/>
          <w:sz w:val="28"/>
          <w:szCs w:val="28"/>
        </w:rPr>
        <w:t>, B</w:t>
      </w:r>
      <w:r w:rsidRPr="00DA665F">
        <w:rPr>
          <w:rFonts w:cs="Times New Roman"/>
          <w:sz w:val="28"/>
          <w:szCs w:val="28"/>
          <w:vertAlign w:val="subscript"/>
        </w:rPr>
        <w:t>2</w:t>
      </w:r>
      <w:r w:rsidRPr="00DA665F">
        <w:rPr>
          <w:rFonts w:cs="Times New Roman"/>
          <w:sz w:val="28"/>
          <w:szCs w:val="28"/>
        </w:rPr>
        <w:t>, …) và các khoáng chất.</w:t>
      </w:r>
    </w:p>
    <w:p w:rsidR="00DA665F" w:rsidRPr="00DA665F" w:rsidRDefault="00DA665F" w:rsidP="00DA665F">
      <w:pPr>
        <w:spacing w:after="0" w:line="276" w:lineRule="auto"/>
        <w:rPr>
          <w:rFonts w:cs="Times New Roman"/>
          <w:sz w:val="28"/>
          <w:szCs w:val="28"/>
        </w:rPr>
      </w:pPr>
      <w:r w:rsidRPr="00DA665F">
        <w:rPr>
          <w:rFonts w:cs="Times New Roman"/>
          <w:sz w:val="28"/>
          <w:szCs w:val="28"/>
        </w:rPr>
        <w:t>- Trên bao bì vỏ hộp các loại thực phẩm thường ghi hạn sử dụng vì để biết được thời gian sử dụng sản phẩm tốt nhất, tránh sử dụng sản phẩm bị ôi thiu, bảo quản sản phẩm hiệu quả.</w:t>
      </w:r>
    </w:p>
    <w:p w:rsidR="00DA665F" w:rsidRPr="00DA665F" w:rsidRDefault="00DA665F" w:rsidP="00DA665F">
      <w:pPr>
        <w:spacing w:after="0" w:line="276" w:lineRule="auto"/>
        <w:rPr>
          <w:rFonts w:cs="Times New Roman"/>
          <w:sz w:val="28"/>
          <w:szCs w:val="28"/>
        </w:rPr>
      </w:pPr>
      <w:r w:rsidRPr="00DA665F">
        <w:rPr>
          <w:rFonts w:cs="Times New Roman"/>
          <w:sz w:val="28"/>
          <w:szCs w:val="28"/>
        </w:rPr>
        <w:t>- Thực phẩm bị hỏng có dấu hiệu: bị biến đổi màu sắc, mùi vị, xuất hiện nắm mốc,</w:t>
      </w:r>
    </w:p>
    <w:p w:rsidR="00DA665F" w:rsidRPr="00DA665F" w:rsidRDefault="00DA665F" w:rsidP="00DA665F">
      <w:pPr>
        <w:spacing w:after="0" w:line="276" w:lineRule="auto"/>
        <w:rPr>
          <w:rFonts w:cs="Times New Roman"/>
          <w:sz w:val="28"/>
          <w:szCs w:val="28"/>
        </w:rPr>
      </w:pPr>
      <w:r w:rsidRPr="00DA665F">
        <w:rPr>
          <w:rFonts w:cs="Times New Roman"/>
          <w:sz w:val="28"/>
          <w:szCs w:val="28"/>
        </w:rPr>
        <w:t>- Khi bị ngộ độc thực phẩm:</w:t>
      </w:r>
    </w:p>
    <w:p w:rsidR="00DA665F" w:rsidRPr="00DA665F" w:rsidRDefault="00DA665F" w:rsidP="00DA665F">
      <w:pPr>
        <w:spacing w:after="0" w:line="276" w:lineRule="auto"/>
        <w:rPr>
          <w:rFonts w:cs="Times New Roman"/>
          <w:sz w:val="28"/>
          <w:szCs w:val="28"/>
        </w:rPr>
      </w:pPr>
      <w:r w:rsidRPr="00DA665F">
        <w:rPr>
          <w:rFonts w:cs="Times New Roman"/>
          <w:sz w:val="28"/>
          <w:szCs w:val="28"/>
        </w:rPr>
        <w:t>+ Gây nôn</w:t>
      </w:r>
    </w:p>
    <w:p w:rsidR="00DA665F" w:rsidRPr="00DA665F" w:rsidRDefault="00DA665F" w:rsidP="00DA665F">
      <w:pPr>
        <w:spacing w:after="0" w:line="276" w:lineRule="auto"/>
        <w:rPr>
          <w:rFonts w:cs="Times New Roman"/>
          <w:sz w:val="28"/>
          <w:szCs w:val="28"/>
        </w:rPr>
      </w:pPr>
      <w:r w:rsidRPr="00DA665F">
        <w:rPr>
          <w:rFonts w:cs="Times New Roman"/>
          <w:sz w:val="28"/>
          <w:szCs w:val="28"/>
        </w:rPr>
        <w:t>+ Uống nhiều nước, nghỉ ngơi</w:t>
      </w:r>
    </w:p>
    <w:p w:rsidR="00DA665F" w:rsidRPr="00DA665F" w:rsidRDefault="00DA665F" w:rsidP="00DA665F">
      <w:pPr>
        <w:spacing w:after="0" w:line="276" w:lineRule="auto"/>
        <w:rPr>
          <w:rFonts w:cs="Times New Roman"/>
          <w:sz w:val="28"/>
          <w:szCs w:val="28"/>
        </w:rPr>
      </w:pPr>
      <w:r w:rsidRPr="00DA665F">
        <w:rPr>
          <w:rFonts w:cs="Times New Roman"/>
          <w:sz w:val="28"/>
          <w:szCs w:val="28"/>
        </w:rPr>
        <w:t>+ Gọi cấp cứu và đi đến cơ sở y tế gần nhất</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d) Tổ chức thực hiện.</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Tổ chức hoạt động trải nghiệm theo hương nghiên cứu mô tả.</w:t>
      </w:r>
    </w:p>
    <w:tbl>
      <w:tblPr>
        <w:tblW w:w="10055" w:type="dxa"/>
        <w:tblCellMar>
          <w:left w:w="0" w:type="dxa"/>
          <w:right w:w="0" w:type="dxa"/>
        </w:tblCellMar>
        <w:tblLook w:val="04A0" w:firstRow="1" w:lastRow="0" w:firstColumn="1" w:lastColumn="0" w:noHBand="0" w:noVBand="1"/>
      </w:tblPr>
      <w:tblGrid>
        <w:gridCol w:w="5235"/>
        <w:gridCol w:w="4820"/>
      </w:tblGrid>
      <w:tr w:rsidR="00DA665F" w:rsidRPr="00DA665F" w:rsidTr="0019200C">
        <w:tc>
          <w:tcPr>
            <w:tcW w:w="2603" w:type="pct"/>
            <w:tcBorders>
              <w:top w:val="single" w:sz="8" w:space="0" w:color="auto"/>
              <w:left w:val="single" w:sz="8" w:space="0" w:color="auto"/>
              <w:bottom w:val="single" w:sz="8" w:space="0" w:color="auto"/>
              <w:right w:val="single" w:sz="8" w:space="0" w:color="auto"/>
            </w:tcBorders>
            <w:shd w:val="clear" w:color="auto" w:fill="auto"/>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Hoạt động của GV và HS</w:t>
            </w:r>
          </w:p>
        </w:tc>
        <w:tc>
          <w:tcPr>
            <w:tcW w:w="239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Dự kiến sản phẩm</w:t>
            </w:r>
          </w:p>
        </w:tc>
      </w:tr>
      <w:tr w:rsidR="00DA665F" w:rsidRPr="00DA665F" w:rsidTr="0019200C">
        <w:tc>
          <w:tcPr>
            <w:tcW w:w="26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Bước 1: Giao nhiệm vụ: Xác định câu hỏi cần nghiên cứu.</w:t>
            </w:r>
          </w:p>
          <w:p w:rsidR="00DA665F" w:rsidRPr="00DA665F" w:rsidRDefault="00DA665F" w:rsidP="00DA665F">
            <w:pPr>
              <w:spacing w:after="0" w:line="276" w:lineRule="auto"/>
              <w:rPr>
                <w:rFonts w:cs="Times New Roman"/>
                <w:sz w:val="28"/>
                <w:szCs w:val="28"/>
              </w:rPr>
            </w:pPr>
            <w:r w:rsidRPr="00DA665F">
              <w:rPr>
                <w:rFonts w:cs="Times New Roman"/>
                <w:sz w:val="28"/>
                <w:szCs w:val="28"/>
              </w:rPr>
              <w:t>Thực hiện toàn lớp.</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Giáo viên:</w:t>
            </w:r>
          </w:p>
          <w:p w:rsidR="00DA665F" w:rsidRPr="00DA665F" w:rsidRDefault="00DA665F" w:rsidP="00DA665F">
            <w:pPr>
              <w:spacing w:after="0" w:line="276" w:lineRule="auto"/>
              <w:rPr>
                <w:rFonts w:cs="Times New Roman"/>
                <w:sz w:val="28"/>
                <w:szCs w:val="28"/>
              </w:rPr>
            </w:pPr>
            <w:r w:rsidRPr="00DA665F">
              <w:rPr>
                <w:rFonts w:cs="Times New Roman"/>
                <w:sz w:val="28"/>
                <w:szCs w:val="28"/>
              </w:rPr>
              <w:t>- Mỗi bữa ăn hàng của chúng ta luôn sử dụng nhiều lương thực – thực phẩm. Vậy lương thực – thực phẩm gồm những loại nào, có vai trò như thế nào và làm thế nào để bảo quản? Chúng ta cùng tìm hiểu trong hoạt động trải nghiệm ngày hôm nay.Thông qua nghiên cứu, học sinh thiết kế sản phẩm ứng dụng vào cuộc sống.</w:t>
            </w:r>
          </w:p>
        </w:tc>
        <w:tc>
          <w:tcPr>
            <w:tcW w:w="23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1. Tìm hiểu tính chất và ứng dụng của một số lương thực – thực phẩm phổ biến ở nước ta.</w:t>
            </w:r>
          </w:p>
        </w:tc>
      </w:tr>
      <w:tr w:rsidR="00DA665F" w:rsidRPr="00DA665F" w:rsidTr="0019200C">
        <w:tc>
          <w:tcPr>
            <w:tcW w:w="26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Bước 2: Thực hiện nhiệm vụ</w:t>
            </w:r>
            <w:r w:rsidRPr="00DA665F">
              <w:rPr>
                <w:rFonts w:cs="Times New Roman"/>
                <w:sz w:val="28"/>
                <w:szCs w:val="28"/>
              </w:rPr>
              <w:t>:</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Đề xuất giả thuyết.</w:t>
            </w:r>
          </w:p>
          <w:p w:rsidR="00DA665F" w:rsidRPr="00DA665F" w:rsidRDefault="00DA665F" w:rsidP="00DA665F">
            <w:pPr>
              <w:spacing w:after="0" w:line="276" w:lineRule="auto"/>
              <w:rPr>
                <w:rFonts w:cs="Times New Roman"/>
                <w:sz w:val="28"/>
                <w:szCs w:val="28"/>
              </w:rPr>
            </w:pPr>
            <w:r w:rsidRPr="00DA665F">
              <w:rPr>
                <w:rFonts w:cs="Times New Roman"/>
                <w:sz w:val="28"/>
                <w:szCs w:val="28"/>
              </w:rPr>
              <w:t>- Yêu cầu học sinh thảo luận đề xuất giả thuyết cho câu hỏi nghiên cứu trên.</w:t>
            </w:r>
          </w:p>
          <w:p w:rsidR="00DA665F" w:rsidRPr="00DA665F" w:rsidRDefault="00DA665F" w:rsidP="00DA665F">
            <w:pPr>
              <w:spacing w:after="0" w:line="276" w:lineRule="auto"/>
              <w:rPr>
                <w:rFonts w:cs="Times New Roman"/>
                <w:sz w:val="28"/>
                <w:szCs w:val="28"/>
              </w:rPr>
            </w:pPr>
            <w:r w:rsidRPr="00DA665F">
              <w:rPr>
                <w:rFonts w:cs="Times New Roman"/>
                <w:sz w:val="28"/>
                <w:szCs w:val="28"/>
              </w:rPr>
              <w:t>- Học sinh thảo luận nhóm, đưa ra các giả thuyết tính chất và ứng dụng của một số lương thực – thực phẩm thông dụng</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Lập kế hoạch quan sát.</w:t>
            </w:r>
          </w:p>
          <w:p w:rsidR="00DA665F" w:rsidRPr="00DA665F" w:rsidRDefault="00DA665F" w:rsidP="00DA665F">
            <w:pPr>
              <w:spacing w:after="0" w:line="276" w:lineRule="auto"/>
              <w:rPr>
                <w:rFonts w:cs="Times New Roman"/>
                <w:sz w:val="28"/>
                <w:szCs w:val="28"/>
              </w:rPr>
            </w:pPr>
            <w:r w:rsidRPr="00DA665F">
              <w:rPr>
                <w:rFonts w:cs="Times New Roman"/>
                <w:sz w:val="28"/>
                <w:szCs w:val="28"/>
              </w:rPr>
              <w:t>- Học sinh làm việc nhóm, thảo luận xác định dữ liệu cần thu thập, phương pháp thu thập dữ liệu, lập các bảng thu thập dữ liệu, bảng phân công nhiệm vụ</w:t>
            </w:r>
          </w:p>
          <w:p w:rsidR="00DA665F" w:rsidRPr="00DA665F" w:rsidRDefault="00DA665F" w:rsidP="00DA665F">
            <w:pPr>
              <w:spacing w:after="0" w:line="276" w:lineRule="auto"/>
              <w:rPr>
                <w:rFonts w:cs="Times New Roman"/>
                <w:sz w:val="28"/>
                <w:szCs w:val="28"/>
              </w:rPr>
            </w:pPr>
            <w:r w:rsidRPr="00DA665F">
              <w:rPr>
                <w:rFonts w:cs="Times New Roman"/>
                <w:sz w:val="28"/>
                <w:szCs w:val="28"/>
              </w:rPr>
              <w:lastRenderedPageBreak/>
              <w:t>- Giáo viên quan sát chỉ trợ giúp khi thật sự cần thiết</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Tiến hành quan sát thu thập dữ liệu, mô tả dữ liệu.</w:t>
            </w:r>
          </w:p>
          <w:p w:rsidR="00DA665F" w:rsidRPr="00DA665F" w:rsidRDefault="00DA665F" w:rsidP="00DA665F">
            <w:pPr>
              <w:spacing w:after="0" w:line="276" w:lineRule="auto"/>
              <w:rPr>
                <w:rFonts w:cs="Times New Roman"/>
                <w:sz w:val="28"/>
                <w:szCs w:val="28"/>
              </w:rPr>
            </w:pPr>
            <w:r w:rsidRPr="00DA665F">
              <w:rPr>
                <w:rFonts w:cs="Times New Roman"/>
                <w:sz w:val="28"/>
                <w:szCs w:val="28"/>
              </w:rPr>
              <w:t>- Học sinh tiến hành theo sự phân công của nhóm trong sân trường, vườn trường, phòng máy, ở nhà.</w:t>
            </w:r>
          </w:p>
          <w:p w:rsidR="00DA665F" w:rsidRPr="00DA665F" w:rsidRDefault="00DA665F" w:rsidP="00DA665F">
            <w:pPr>
              <w:spacing w:after="0" w:line="276" w:lineRule="auto"/>
              <w:rPr>
                <w:rFonts w:cs="Times New Roman"/>
                <w:sz w:val="28"/>
                <w:szCs w:val="28"/>
              </w:rPr>
            </w:pPr>
            <w:r w:rsidRPr="00DA665F">
              <w:rPr>
                <w:rFonts w:cs="Times New Roman"/>
                <w:sz w:val="28"/>
                <w:szCs w:val="28"/>
              </w:rPr>
              <w:t>- Điền kết quả vào bảng dữ liệu tính chất và ứng dụng của một số lương thực – thực phẩm.</w:t>
            </w:r>
          </w:p>
          <w:p w:rsidR="00DA665F" w:rsidRPr="00DA665F" w:rsidRDefault="00DA665F" w:rsidP="00DA665F">
            <w:pPr>
              <w:spacing w:after="0" w:line="276" w:lineRule="auto"/>
              <w:rPr>
                <w:rFonts w:cs="Times New Roman"/>
                <w:sz w:val="28"/>
                <w:szCs w:val="28"/>
              </w:rPr>
            </w:pPr>
            <w:r w:rsidRPr="00DA665F">
              <w:rPr>
                <w:rFonts w:cs="Times New Roman"/>
                <w:sz w:val="28"/>
                <w:szCs w:val="28"/>
              </w:rPr>
              <w:t>- Giáo viên quan sát chỉ trợ giúp khi thật sự cần thiết</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Phân tích và rút ra kết luận.</w:t>
            </w:r>
          </w:p>
          <w:p w:rsidR="00DA665F" w:rsidRPr="00DA665F" w:rsidRDefault="00DA665F" w:rsidP="00DA665F">
            <w:pPr>
              <w:spacing w:after="0" w:line="276" w:lineRule="auto"/>
              <w:rPr>
                <w:rFonts w:cs="Times New Roman"/>
                <w:sz w:val="28"/>
                <w:szCs w:val="28"/>
              </w:rPr>
            </w:pPr>
            <w:r w:rsidRPr="00DA665F">
              <w:rPr>
                <w:rFonts w:cs="Times New Roman"/>
                <w:sz w:val="28"/>
                <w:szCs w:val="28"/>
              </w:rPr>
              <w:t>- Học sinh phân tích các dữ liệu tính chất và ứng dụng của một số lương thực – thực phẩm.</w:t>
            </w:r>
          </w:p>
          <w:p w:rsidR="00DA665F" w:rsidRPr="00DA665F" w:rsidRDefault="00DA665F" w:rsidP="00DA665F">
            <w:pPr>
              <w:spacing w:after="0" w:line="276" w:lineRule="auto"/>
              <w:rPr>
                <w:rFonts w:cs="Times New Roman"/>
                <w:sz w:val="28"/>
                <w:szCs w:val="28"/>
              </w:rPr>
            </w:pPr>
            <w:r w:rsidRPr="00DA665F">
              <w:rPr>
                <w:rFonts w:cs="Times New Roman"/>
                <w:sz w:val="28"/>
                <w:szCs w:val="28"/>
              </w:rPr>
              <w:t>- Giáo viên quan sát chỉ trợ giúp khi thật sự cần thiết</w:t>
            </w:r>
          </w:p>
        </w:tc>
        <w:tc>
          <w:tcPr>
            <w:tcW w:w="23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lastRenderedPageBreak/>
              <w:t>- Bảng thu thập dữ liệu tính chất và ứng dụng của một số lương thực – thực phẩm.</w:t>
            </w:r>
          </w:p>
        </w:tc>
      </w:tr>
      <w:tr w:rsidR="00DA665F" w:rsidRPr="00DA665F" w:rsidTr="0019200C">
        <w:tc>
          <w:tcPr>
            <w:tcW w:w="26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Bước 3: Báo cáo kết quả hoạt động trải nghiệm</w:t>
            </w:r>
            <w:r w:rsidRPr="00DA665F">
              <w:rPr>
                <w:rFonts w:cs="Times New Roman"/>
                <w:sz w:val="28"/>
                <w:szCs w:val="28"/>
              </w:rPr>
              <w:t>:</w:t>
            </w:r>
          </w:p>
          <w:p w:rsidR="00DA665F" w:rsidRPr="00DA665F" w:rsidRDefault="00DA665F" w:rsidP="00DA665F">
            <w:pPr>
              <w:spacing w:after="0" w:line="276" w:lineRule="auto"/>
              <w:rPr>
                <w:rFonts w:cs="Times New Roman"/>
                <w:sz w:val="28"/>
                <w:szCs w:val="28"/>
              </w:rPr>
            </w:pPr>
            <w:r w:rsidRPr="00DA665F">
              <w:rPr>
                <w:rFonts w:cs="Times New Roman"/>
                <w:sz w:val="28"/>
                <w:szCs w:val="28"/>
              </w:rPr>
              <w:t>- GV gọi đại diện 1 - 2 nhóm trình bày kết quả ghi được của nhóm.</w:t>
            </w:r>
          </w:p>
          <w:p w:rsidR="00DA665F" w:rsidRPr="00DA665F" w:rsidRDefault="00DA665F" w:rsidP="00DA665F">
            <w:pPr>
              <w:spacing w:after="0" w:line="276" w:lineRule="auto"/>
              <w:rPr>
                <w:rFonts w:cs="Times New Roman"/>
                <w:sz w:val="28"/>
                <w:szCs w:val="28"/>
              </w:rPr>
            </w:pPr>
            <w:r w:rsidRPr="00DA665F">
              <w:rPr>
                <w:rFonts w:cs="Times New Roman"/>
                <w:sz w:val="28"/>
                <w:szCs w:val="28"/>
              </w:rPr>
              <w:t>- Viết báo cáo khoa học.</w:t>
            </w:r>
          </w:p>
          <w:p w:rsidR="00DA665F" w:rsidRPr="00DA665F" w:rsidRDefault="00DA665F" w:rsidP="00DA665F">
            <w:pPr>
              <w:spacing w:after="0" w:line="276" w:lineRule="auto"/>
              <w:rPr>
                <w:rFonts w:cs="Times New Roman"/>
                <w:sz w:val="28"/>
                <w:szCs w:val="28"/>
              </w:rPr>
            </w:pPr>
            <w:r w:rsidRPr="00DA665F">
              <w:rPr>
                <w:rFonts w:cs="Times New Roman"/>
                <w:sz w:val="28"/>
                <w:szCs w:val="28"/>
              </w:rPr>
              <w:t>- Mỗi nhóm học sinh viết một bản báo cáo kết quả nghiên cứu của nhóm theo mẫu của GV hướng dẫn.</w:t>
            </w:r>
          </w:p>
          <w:p w:rsidR="00DA665F" w:rsidRPr="00DA665F" w:rsidRDefault="00DA665F" w:rsidP="00DA665F">
            <w:pPr>
              <w:spacing w:after="0" w:line="276" w:lineRule="auto"/>
              <w:rPr>
                <w:rFonts w:cs="Times New Roman"/>
                <w:sz w:val="28"/>
                <w:szCs w:val="28"/>
              </w:rPr>
            </w:pPr>
            <w:r w:rsidRPr="00DA665F">
              <w:rPr>
                <w:rFonts w:cs="Times New Roman"/>
                <w:sz w:val="28"/>
                <w:szCs w:val="28"/>
              </w:rPr>
              <w:t>- Khi GV tổ chức cho HS trải nghiệm thì mỗi nhóm HS sẽ viết báo cáo theo thí nghiệm và số liệu thực tế thu được, HS có thể sáng tạo theo suy nghĩ riêng khi thu thập ở ngoài thực tế cuộc sống hoặc trên Internet.</w:t>
            </w:r>
          </w:p>
        </w:tc>
        <w:tc>
          <w:tcPr>
            <w:tcW w:w="23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 Báo cáo kết quả hoạt động trải nghiệm.</w:t>
            </w:r>
          </w:p>
        </w:tc>
      </w:tr>
      <w:tr w:rsidR="00DA665F" w:rsidRPr="00DA665F" w:rsidTr="0019200C">
        <w:tc>
          <w:tcPr>
            <w:tcW w:w="260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Dước 4: Đánh giá kết quả. Tổng kết:</w:t>
            </w:r>
          </w:p>
          <w:p w:rsidR="00DA665F" w:rsidRPr="00DA665F" w:rsidRDefault="00DA665F" w:rsidP="00DA665F">
            <w:pPr>
              <w:spacing w:after="0" w:line="276" w:lineRule="auto"/>
              <w:rPr>
                <w:rFonts w:cs="Times New Roman"/>
                <w:sz w:val="28"/>
                <w:szCs w:val="28"/>
              </w:rPr>
            </w:pPr>
            <w:r w:rsidRPr="00DA665F">
              <w:rPr>
                <w:rFonts w:cs="Times New Roman"/>
                <w:sz w:val="28"/>
                <w:szCs w:val="28"/>
              </w:rPr>
              <w:t>- GV chốt kiến thức</w:t>
            </w:r>
          </w:p>
          <w:p w:rsidR="00DA665F" w:rsidRPr="00DA665F" w:rsidRDefault="00DA665F" w:rsidP="00DA665F">
            <w:pPr>
              <w:spacing w:after="0" w:line="276" w:lineRule="auto"/>
              <w:rPr>
                <w:rFonts w:cs="Times New Roman"/>
                <w:sz w:val="28"/>
                <w:szCs w:val="28"/>
              </w:rPr>
            </w:pPr>
            <w:r w:rsidRPr="00DA665F">
              <w:rPr>
                <w:rFonts w:cs="Times New Roman"/>
                <w:sz w:val="28"/>
                <w:szCs w:val="28"/>
              </w:rPr>
              <w:t>- HS lắng nghe</w:t>
            </w:r>
          </w:p>
          <w:p w:rsidR="00DA665F" w:rsidRPr="00DA665F" w:rsidRDefault="00DA665F" w:rsidP="00DA665F">
            <w:pPr>
              <w:spacing w:after="0" w:line="276" w:lineRule="auto"/>
              <w:rPr>
                <w:rFonts w:cs="Times New Roman"/>
                <w:sz w:val="28"/>
                <w:szCs w:val="28"/>
              </w:rPr>
            </w:pPr>
            <w:r w:rsidRPr="00DA665F">
              <w:rPr>
                <w:rFonts w:cs="Times New Roman"/>
                <w:sz w:val="28"/>
                <w:szCs w:val="28"/>
              </w:rPr>
              <w:t>- GV đặt câu hỏi mở rộng:</w:t>
            </w:r>
          </w:p>
          <w:p w:rsidR="00DA665F" w:rsidRPr="00DA665F" w:rsidRDefault="00DA665F" w:rsidP="00DA665F">
            <w:pPr>
              <w:spacing w:after="0" w:line="276" w:lineRule="auto"/>
              <w:rPr>
                <w:rFonts w:cs="Times New Roman"/>
                <w:sz w:val="28"/>
                <w:szCs w:val="28"/>
              </w:rPr>
            </w:pPr>
            <w:r w:rsidRPr="00DA665F">
              <w:rPr>
                <w:rFonts w:cs="Times New Roman"/>
                <w:sz w:val="28"/>
                <w:szCs w:val="28"/>
              </w:rPr>
              <w:t xml:space="preserve">Từ thông tin trong phần mở rộng về hàm lượng tinh bột và năng lượng của một số </w:t>
            </w:r>
            <w:r w:rsidRPr="00DA665F">
              <w:rPr>
                <w:rFonts w:cs="Times New Roman"/>
                <w:sz w:val="28"/>
                <w:szCs w:val="28"/>
              </w:rPr>
              <w:lastRenderedPageBreak/>
              <w:t>loại lương thực, em hãy giải thích tại sao người châu Âu thường ăn bột mì thay cho gạo như người châu Á?</w:t>
            </w:r>
          </w:p>
          <w:p w:rsidR="00DA665F" w:rsidRPr="00DA665F" w:rsidRDefault="00DA665F" w:rsidP="00DA665F">
            <w:pPr>
              <w:spacing w:after="0" w:line="276" w:lineRule="auto"/>
              <w:rPr>
                <w:rFonts w:cs="Times New Roman"/>
                <w:sz w:val="28"/>
                <w:szCs w:val="28"/>
              </w:rPr>
            </w:pPr>
            <w:r w:rsidRPr="00DA665F">
              <w:rPr>
                <w:rFonts w:cs="Times New Roman"/>
                <w:sz w:val="28"/>
                <w:szCs w:val="28"/>
              </w:rPr>
              <w:t>- GV trình hiếu một số vỏ hộp và đưa ra câu hỏi: “</w:t>
            </w:r>
            <w:r w:rsidRPr="00DA665F">
              <w:rPr>
                <w:rFonts w:cs="Times New Roman"/>
                <w:i/>
                <w:iCs/>
                <w:sz w:val="28"/>
                <w:szCs w:val="28"/>
              </w:rPr>
              <w:t>Tại sao trên bao bì vỏ hộp các loại thực phẩm thường ghi hạn sử dụng?”</w:t>
            </w:r>
          </w:p>
          <w:p w:rsidR="00DA665F" w:rsidRPr="00DA665F" w:rsidRDefault="00DA665F" w:rsidP="00DA665F">
            <w:pPr>
              <w:spacing w:after="0" w:line="276" w:lineRule="auto"/>
              <w:rPr>
                <w:rFonts w:cs="Times New Roman"/>
                <w:sz w:val="28"/>
                <w:szCs w:val="28"/>
              </w:rPr>
            </w:pPr>
            <w:r w:rsidRPr="00DA665F">
              <w:rPr>
                <w:rFonts w:cs="Times New Roman"/>
                <w:sz w:val="28"/>
                <w:szCs w:val="28"/>
              </w:rPr>
              <w:t>- GV trình chiếu hình ảnh về thực phẩm bị hỏng và đưa ra câu hỏi: “</w:t>
            </w:r>
            <w:r w:rsidRPr="00DA665F">
              <w:rPr>
                <w:rFonts w:cs="Times New Roman"/>
                <w:i/>
                <w:iCs/>
                <w:sz w:val="28"/>
                <w:szCs w:val="28"/>
              </w:rPr>
              <w:t>Em hãy nêu một số dấu hiệu nhận biết thực phẩm hư hỏng?</w:t>
            </w:r>
          </w:p>
          <w:p w:rsidR="00DA665F" w:rsidRPr="00DA665F" w:rsidRDefault="00DA665F" w:rsidP="00DA665F">
            <w:pPr>
              <w:spacing w:after="0" w:line="276" w:lineRule="auto"/>
              <w:rPr>
                <w:rFonts w:cs="Times New Roman"/>
                <w:sz w:val="28"/>
                <w:szCs w:val="28"/>
              </w:rPr>
            </w:pPr>
            <w:r w:rsidRPr="00DA665F">
              <w:rPr>
                <w:rFonts w:cs="Times New Roman"/>
                <w:i/>
                <w:iCs/>
                <w:sz w:val="28"/>
                <w:szCs w:val="28"/>
              </w:rPr>
              <w:t>(?) “Nếu em sử dụng các thực phẩm bị hỏng và bị ngộ độc em sẽ xử lý như thế nào?”</w:t>
            </w:r>
          </w:p>
          <w:p w:rsidR="00DA665F" w:rsidRPr="00DA665F" w:rsidRDefault="00DA665F" w:rsidP="00DA665F">
            <w:pPr>
              <w:spacing w:after="0" w:line="276" w:lineRule="auto"/>
              <w:rPr>
                <w:rFonts w:cs="Times New Roman"/>
                <w:sz w:val="28"/>
                <w:szCs w:val="28"/>
              </w:rPr>
            </w:pPr>
            <w:r w:rsidRPr="00DA665F">
              <w:rPr>
                <w:rFonts w:cs="Times New Roman"/>
                <w:sz w:val="28"/>
                <w:szCs w:val="28"/>
              </w:rPr>
              <w:t>- GV chốt kiến thức.</w:t>
            </w:r>
          </w:p>
        </w:tc>
        <w:tc>
          <w:tcPr>
            <w:tcW w:w="239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lastRenderedPageBreak/>
              <w:t>HS trả lời: Vì bột mì và gạo có hàm lượng tinh bột và cung cấp năng lượng gần bằng nhau. Ngoài ra, có thể do điều kiện tự nhiên ở các nước châu Âu thuận lợi cho việc trồng lúa mì và do sự đặc trưng về văn hóa ẩm thực.</w:t>
            </w:r>
          </w:p>
          <w:p w:rsidR="00DA665F" w:rsidRPr="00DA665F" w:rsidRDefault="00DA665F" w:rsidP="00DA665F">
            <w:pPr>
              <w:spacing w:after="0" w:line="276" w:lineRule="auto"/>
              <w:rPr>
                <w:rFonts w:cs="Times New Roman"/>
                <w:sz w:val="28"/>
                <w:szCs w:val="28"/>
              </w:rPr>
            </w:pPr>
            <w:r w:rsidRPr="00DA665F">
              <w:rPr>
                <w:rFonts w:cs="Times New Roman"/>
                <w:sz w:val="28"/>
                <w:szCs w:val="28"/>
              </w:rPr>
              <w:lastRenderedPageBreak/>
              <w:t>Trên bao bì vỏ hộp các loại thực phẩm thường ghi hạn sử dụng vì để biết được thời gian sử dụng sản phẩm tốt nhất, tránh sử dụng sản phẩm bị ôi thiu, bảo quản sản phẩm hiệu quả.</w:t>
            </w:r>
          </w:p>
          <w:p w:rsidR="00DA665F" w:rsidRPr="00DA665F" w:rsidRDefault="00DA665F" w:rsidP="00DA665F">
            <w:pPr>
              <w:spacing w:after="0" w:line="276" w:lineRule="auto"/>
              <w:rPr>
                <w:rFonts w:cs="Times New Roman"/>
                <w:sz w:val="28"/>
                <w:szCs w:val="28"/>
              </w:rPr>
            </w:pPr>
            <w:r w:rsidRPr="00DA665F">
              <w:rPr>
                <w:rFonts w:cs="Times New Roman"/>
                <w:sz w:val="28"/>
                <w:szCs w:val="28"/>
              </w:rPr>
              <w:t>Thực phẩm bị hỏng có dấu hiệu: bị biến đổi màu sắc, mùi vị, xuất hiện nắm mốc, ….</w:t>
            </w:r>
          </w:p>
          <w:p w:rsidR="00DA665F" w:rsidRPr="00DA665F" w:rsidRDefault="00DA665F" w:rsidP="00DA665F">
            <w:pPr>
              <w:spacing w:after="0" w:line="276" w:lineRule="auto"/>
              <w:rPr>
                <w:rFonts w:cs="Times New Roman"/>
                <w:sz w:val="28"/>
                <w:szCs w:val="28"/>
              </w:rPr>
            </w:pPr>
            <w:r w:rsidRPr="00DA665F">
              <w:rPr>
                <w:rFonts w:cs="Times New Roman"/>
                <w:sz w:val="28"/>
                <w:szCs w:val="28"/>
              </w:rPr>
              <w:t>Khi bị ngộ độc thực phẩm:</w:t>
            </w:r>
          </w:p>
          <w:p w:rsidR="00DA665F" w:rsidRPr="00DA665F" w:rsidRDefault="00DA665F" w:rsidP="00DA665F">
            <w:pPr>
              <w:spacing w:after="0" w:line="276" w:lineRule="auto"/>
              <w:rPr>
                <w:rFonts w:cs="Times New Roman"/>
                <w:sz w:val="28"/>
                <w:szCs w:val="28"/>
              </w:rPr>
            </w:pPr>
            <w:r w:rsidRPr="00DA665F">
              <w:rPr>
                <w:rFonts w:cs="Times New Roman"/>
                <w:sz w:val="28"/>
                <w:szCs w:val="28"/>
              </w:rPr>
              <w:t>+ Gây nôn</w:t>
            </w:r>
          </w:p>
          <w:p w:rsidR="00DA665F" w:rsidRPr="00DA665F" w:rsidRDefault="00DA665F" w:rsidP="00DA665F">
            <w:pPr>
              <w:spacing w:after="0" w:line="276" w:lineRule="auto"/>
              <w:rPr>
                <w:rFonts w:cs="Times New Roman"/>
                <w:sz w:val="28"/>
                <w:szCs w:val="28"/>
              </w:rPr>
            </w:pPr>
            <w:r w:rsidRPr="00DA665F">
              <w:rPr>
                <w:rFonts w:cs="Times New Roman"/>
                <w:sz w:val="28"/>
                <w:szCs w:val="28"/>
              </w:rPr>
              <w:t>+ Uống nhiều nước, nghỉ ngơi</w:t>
            </w:r>
          </w:p>
          <w:p w:rsidR="00DA665F" w:rsidRPr="00DA665F" w:rsidRDefault="00DA665F" w:rsidP="00DA665F">
            <w:pPr>
              <w:spacing w:after="0" w:line="276" w:lineRule="auto"/>
              <w:rPr>
                <w:rFonts w:cs="Times New Roman"/>
                <w:sz w:val="28"/>
                <w:szCs w:val="28"/>
              </w:rPr>
            </w:pPr>
            <w:r w:rsidRPr="00DA665F">
              <w:rPr>
                <w:rFonts w:cs="Times New Roman"/>
                <w:sz w:val="28"/>
                <w:szCs w:val="28"/>
              </w:rPr>
              <w:t>+ Gọi cấp cứu và đi đến cơ sở y tế gần nhất</w:t>
            </w:r>
          </w:p>
        </w:tc>
      </w:tr>
    </w:tbl>
    <w:p w:rsidR="00DA665F" w:rsidRPr="00DA665F" w:rsidRDefault="00DA665F" w:rsidP="00DA665F">
      <w:pPr>
        <w:spacing w:after="0" w:line="276" w:lineRule="auto"/>
        <w:rPr>
          <w:rFonts w:cs="Times New Roman"/>
          <w:sz w:val="28"/>
          <w:szCs w:val="28"/>
        </w:rPr>
      </w:pPr>
      <w:r w:rsidRPr="00DA665F">
        <w:rPr>
          <w:rFonts w:cs="Times New Roman"/>
          <w:b/>
          <w:bCs/>
          <w:sz w:val="28"/>
          <w:szCs w:val="28"/>
        </w:rPr>
        <w:lastRenderedPageBreak/>
        <w:t>e) Đánh giá hoạt động nhóm:</w:t>
      </w:r>
    </w:p>
    <w:p w:rsidR="00DA665F" w:rsidRPr="00DA665F" w:rsidRDefault="00DA665F" w:rsidP="00DA665F">
      <w:pPr>
        <w:spacing w:after="0" w:line="276" w:lineRule="auto"/>
        <w:rPr>
          <w:rFonts w:cs="Times New Roman"/>
          <w:sz w:val="28"/>
          <w:szCs w:val="28"/>
        </w:rPr>
      </w:pPr>
      <w:r w:rsidRPr="00DA665F">
        <w:rPr>
          <w:rFonts w:cs="Times New Roman"/>
          <w:sz w:val="28"/>
          <w:szCs w:val="28"/>
        </w:rPr>
        <w:t>Công cụ bảng kiểm:</w:t>
      </w:r>
    </w:p>
    <w:tbl>
      <w:tblPr>
        <w:tblW w:w="9488" w:type="dxa"/>
        <w:tblCellMar>
          <w:left w:w="0" w:type="dxa"/>
          <w:right w:w="0" w:type="dxa"/>
        </w:tblCellMar>
        <w:tblLook w:val="04A0" w:firstRow="1" w:lastRow="0" w:firstColumn="1" w:lastColumn="0" w:noHBand="0" w:noVBand="1"/>
      </w:tblPr>
      <w:tblGrid>
        <w:gridCol w:w="553"/>
        <w:gridCol w:w="5536"/>
        <w:gridCol w:w="1698"/>
        <w:gridCol w:w="1701"/>
      </w:tblGrid>
      <w:tr w:rsidR="00DA665F" w:rsidRPr="00DA665F" w:rsidTr="0019200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STT</w:t>
            </w:r>
          </w:p>
        </w:tc>
        <w:tc>
          <w:tcPr>
            <w:tcW w:w="5536"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Tiêu chí</w:t>
            </w:r>
          </w:p>
        </w:tc>
        <w:tc>
          <w:tcPr>
            <w:tcW w:w="3399"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Đánh giá</w:t>
            </w:r>
          </w:p>
        </w:tc>
      </w:tr>
      <w:tr w:rsidR="00DA665F" w:rsidRPr="00DA665F" w:rsidTr="0019200C">
        <w:trPr>
          <w:trHeight w:val="348"/>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A665F" w:rsidRPr="00DA665F" w:rsidRDefault="00DA665F" w:rsidP="00DA665F">
            <w:pPr>
              <w:spacing w:after="0" w:line="276" w:lineRule="auto"/>
              <w:rPr>
                <w:rFonts w:cs="Times New Roman"/>
                <w:sz w:val="28"/>
                <w:szCs w:val="28"/>
              </w:rPr>
            </w:pPr>
          </w:p>
        </w:tc>
        <w:tc>
          <w:tcPr>
            <w:tcW w:w="5536" w:type="dxa"/>
            <w:vMerge/>
            <w:tcBorders>
              <w:top w:val="single" w:sz="8" w:space="0" w:color="000000"/>
              <w:left w:val="nil"/>
              <w:bottom w:val="single" w:sz="8" w:space="0" w:color="000000"/>
              <w:right w:val="single" w:sz="8" w:space="0" w:color="000000"/>
            </w:tcBorders>
            <w:shd w:val="clear" w:color="auto" w:fill="auto"/>
            <w:vAlign w:val="center"/>
            <w:hideMark/>
          </w:tcPr>
          <w:p w:rsidR="00DA665F" w:rsidRPr="00DA665F" w:rsidRDefault="00DA665F" w:rsidP="00DA665F">
            <w:pPr>
              <w:spacing w:after="0" w:line="276" w:lineRule="auto"/>
              <w:rPr>
                <w:rFonts w:cs="Times New Roman"/>
                <w:sz w:val="28"/>
                <w:szCs w:val="28"/>
              </w:rPr>
            </w:pPr>
          </w:p>
        </w:tc>
        <w:tc>
          <w:tcPr>
            <w:tcW w:w="16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19200C">
            <w:pPr>
              <w:spacing w:after="0" w:line="276" w:lineRule="auto"/>
              <w:ind w:hanging="804"/>
              <w:rPr>
                <w:rFonts w:cs="Times New Roman"/>
                <w:sz w:val="28"/>
                <w:szCs w:val="28"/>
              </w:rPr>
            </w:pPr>
            <w:r w:rsidRPr="00DA665F">
              <w:rPr>
                <w:rFonts w:cs="Times New Roman"/>
                <w:b/>
                <w:bCs/>
                <w:sz w:val="28"/>
                <w:szCs w:val="28"/>
              </w:rPr>
              <w:t>Có</w:t>
            </w: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Không</w:t>
            </w:r>
          </w:p>
        </w:tc>
      </w:tr>
      <w:tr w:rsidR="00DA665F" w:rsidRPr="00DA665F" w:rsidTr="0019200C">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1</w:t>
            </w:r>
          </w:p>
        </w:tc>
        <w:tc>
          <w:tcPr>
            <w:tcW w:w="55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Học sinh phân công nhiệm vụ cho từng thành viên, chủ động nhận nhiệm vụ khi được phân công</w:t>
            </w:r>
          </w:p>
        </w:tc>
        <w:tc>
          <w:tcPr>
            <w:tcW w:w="16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19200C">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2</w:t>
            </w:r>
          </w:p>
        </w:tc>
        <w:tc>
          <w:tcPr>
            <w:tcW w:w="55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Học sinh tích cực hợp tác với các bạn trong nhóm để đưa ra ý kiến thảo luận, đề xuất phương án tìm hiểu về về một số tính chất của một số lương thực – thực phẩm thông dụng.</w:t>
            </w:r>
          </w:p>
        </w:tc>
        <w:tc>
          <w:tcPr>
            <w:tcW w:w="16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19200C">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3</w:t>
            </w:r>
          </w:p>
        </w:tc>
        <w:tc>
          <w:tcPr>
            <w:tcW w:w="55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Biết lắng nghe, chia sẻ ý tưởng của các thành viên trong nhóm</w:t>
            </w:r>
          </w:p>
        </w:tc>
        <w:tc>
          <w:tcPr>
            <w:tcW w:w="16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19200C">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4</w:t>
            </w:r>
          </w:p>
        </w:tc>
        <w:tc>
          <w:tcPr>
            <w:tcW w:w="55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Trình bày ý kiến của nhóm</w:t>
            </w:r>
          </w:p>
        </w:tc>
        <w:tc>
          <w:tcPr>
            <w:tcW w:w="16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19200C">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5</w:t>
            </w:r>
          </w:p>
        </w:tc>
        <w:tc>
          <w:tcPr>
            <w:tcW w:w="55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Hs lắng nghe ý kiến của nhóm bạn</w:t>
            </w:r>
          </w:p>
        </w:tc>
        <w:tc>
          <w:tcPr>
            <w:tcW w:w="16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19200C">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6</w:t>
            </w:r>
          </w:p>
        </w:tc>
        <w:tc>
          <w:tcPr>
            <w:tcW w:w="55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Thể hiện được ý kiến đồng tình</w:t>
            </w:r>
          </w:p>
        </w:tc>
        <w:tc>
          <w:tcPr>
            <w:tcW w:w="16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19200C">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7</w:t>
            </w:r>
          </w:p>
        </w:tc>
        <w:tc>
          <w:tcPr>
            <w:tcW w:w="55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Nhận xét, đánh giá nhóm khác</w:t>
            </w:r>
          </w:p>
        </w:tc>
        <w:tc>
          <w:tcPr>
            <w:tcW w:w="16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170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bl>
    <w:p w:rsidR="00DA665F" w:rsidRPr="00DA665F" w:rsidRDefault="00DA665F" w:rsidP="00DA665F">
      <w:pPr>
        <w:spacing w:after="0" w:line="276" w:lineRule="auto"/>
        <w:rPr>
          <w:rFonts w:cs="Times New Roman"/>
          <w:sz w:val="28"/>
          <w:szCs w:val="28"/>
        </w:rPr>
      </w:pPr>
      <w:r w:rsidRPr="00DA665F">
        <w:rPr>
          <w:rFonts w:cs="Times New Roman"/>
          <w:b/>
          <w:bCs/>
          <w:sz w:val="28"/>
          <w:szCs w:val="28"/>
        </w:rPr>
        <w:t>Công cụ thang đo:</w:t>
      </w:r>
    </w:p>
    <w:p w:rsidR="00DA665F" w:rsidRPr="00DA665F" w:rsidRDefault="00DA665F" w:rsidP="00DA665F">
      <w:pPr>
        <w:spacing w:after="0" w:line="276" w:lineRule="auto"/>
        <w:rPr>
          <w:rFonts w:cs="Times New Roman"/>
          <w:sz w:val="28"/>
          <w:szCs w:val="28"/>
        </w:rPr>
      </w:pPr>
      <w:r w:rsidRPr="00DA665F">
        <w:rPr>
          <w:rFonts w:cs="Times New Roman"/>
          <w:sz w:val="28"/>
          <w:szCs w:val="28"/>
        </w:rPr>
        <w:t>- Mức (1): HS tự lực thực hiện.</w:t>
      </w:r>
    </w:p>
    <w:p w:rsidR="00DA665F" w:rsidRPr="00DA665F" w:rsidRDefault="00DA665F" w:rsidP="00DA665F">
      <w:pPr>
        <w:spacing w:after="0" w:line="276" w:lineRule="auto"/>
        <w:rPr>
          <w:rFonts w:cs="Times New Roman"/>
          <w:sz w:val="28"/>
          <w:szCs w:val="28"/>
        </w:rPr>
      </w:pPr>
      <w:r w:rsidRPr="00DA665F">
        <w:rPr>
          <w:rFonts w:cs="Times New Roman"/>
          <w:sz w:val="28"/>
          <w:szCs w:val="28"/>
        </w:rPr>
        <w:t>- Mức (2): GV định hướng thông qua 1 gợi ý HS mới thực hiện được.</w:t>
      </w:r>
    </w:p>
    <w:p w:rsidR="00DA665F" w:rsidRPr="00DA665F" w:rsidRDefault="00DA665F" w:rsidP="00DA665F">
      <w:pPr>
        <w:spacing w:after="0" w:line="276" w:lineRule="auto"/>
        <w:rPr>
          <w:rFonts w:cs="Times New Roman"/>
          <w:sz w:val="28"/>
          <w:szCs w:val="28"/>
        </w:rPr>
      </w:pPr>
      <w:r w:rsidRPr="00DA665F">
        <w:rPr>
          <w:rFonts w:cs="Times New Roman"/>
          <w:sz w:val="28"/>
          <w:szCs w:val="28"/>
        </w:rPr>
        <w:t>- Mức (3): GV định hướng thông qua 2 gợi ý trở lên HS mới thực hiện được.</w:t>
      </w:r>
    </w:p>
    <w:p w:rsidR="00DA665F" w:rsidRPr="00DA665F" w:rsidRDefault="00DA665F" w:rsidP="00DA665F">
      <w:pPr>
        <w:spacing w:after="0" w:line="276" w:lineRule="auto"/>
        <w:rPr>
          <w:rFonts w:cs="Times New Roman"/>
          <w:sz w:val="28"/>
          <w:szCs w:val="28"/>
        </w:rPr>
      </w:pPr>
      <w:r w:rsidRPr="00DA665F">
        <w:rPr>
          <w:rFonts w:cs="Times New Roman"/>
          <w:sz w:val="28"/>
          <w:szCs w:val="28"/>
        </w:rPr>
        <w:t>- Mức (4): GV định hướng nhưng HS vẫn không thực hiện được</w:t>
      </w:r>
      <w:r w:rsidRPr="00DA665F">
        <w:rPr>
          <w:rFonts w:cs="Times New Roman"/>
          <w:b/>
          <w:bCs/>
          <w:sz w:val="28"/>
          <w:szCs w:val="28"/>
        </w:rPr>
        <w:t>.</w:t>
      </w:r>
    </w:p>
    <w:tbl>
      <w:tblPr>
        <w:tblW w:w="5000" w:type="pct"/>
        <w:shd w:val="clear" w:color="auto" w:fill="FFFFFF"/>
        <w:tblCellMar>
          <w:left w:w="0" w:type="dxa"/>
          <w:right w:w="0" w:type="dxa"/>
        </w:tblCellMar>
        <w:tblLook w:val="04A0" w:firstRow="1" w:lastRow="0" w:firstColumn="1" w:lastColumn="0" w:noHBand="0" w:noVBand="1"/>
      </w:tblPr>
      <w:tblGrid>
        <w:gridCol w:w="825"/>
        <w:gridCol w:w="512"/>
        <w:gridCol w:w="5265"/>
        <w:gridCol w:w="1565"/>
        <w:gridCol w:w="730"/>
        <w:gridCol w:w="590"/>
        <w:gridCol w:w="699"/>
      </w:tblGrid>
      <w:tr w:rsidR="00DA665F" w:rsidRPr="00DA665F" w:rsidTr="00DA665F">
        <w:trPr>
          <w:trHeight w:val="873"/>
        </w:trPr>
        <w:tc>
          <w:tcPr>
            <w:tcW w:w="5000" w:type="pct"/>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lastRenderedPageBreak/>
              <w:t>Phiếu đánh giá số 1: Đánh giá năng lực khoa học tự nhiên của học sinh</w:t>
            </w:r>
          </w:p>
        </w:tc>
      </w:tr>
      <w:tr w:rsidR="00DA665F" w:rsidRPr="00DA665F" w:rsidTr="00DA665F">
        <w:trPr>
          <w:trHeight w:val="587"/>
        </w:trPr>
        <w:tc>
          <w:tcPr>
            <w:tcW w:w="950" w:type="pct"/>
            <w:gridSpan w:val="2"/>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Kỹ năng</w:t>
            </w:r>
          </w:p>
        </w:tc>
        <w:tc>
          <w:tcPr>
            <w:tcW w:w="235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Tiêu chí</w:t>
            </w:r>
          </w:p>
        </w:tc>
        <w:tc>
          <w:tcPr>
            <w:tcW w:w="1650" w:type="pct"/>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Mức đáp ứng tiêu chí</w:t>
            </w:r>
          </w:p>
        </w:tc>
      </w:tr>
      <w:tr w:rsidR="00DA665F" w:rsidRPr="00DA665F" w:rsidTr="00DA665F">
        <w:trPr>
          <w:trHeight w:val="530"/>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0" w:type="auto"/>
            <w:vMerge/>
            <w:tcBorders>
              <w:top w:val="nil"/>
              <w:left w:val="nil"/>
              <w:bottom w:val="single" w:sz="8" w:space="0" w:color="auto"/>
              <w:right w:val="single" w:sz="8" w:space="0" w:color="auto"/>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Tốt (1)</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Khá (2)</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TB (3)</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Yếu (4)</w:t>
            </w:r>
          </w:p>
        </w:tc>
      </w:tr>
      <w:tr w:rsidR="00DA665F" w:rsidRPr="00DA665F" w:rsidTr="00DA665F">
        <w:trPr>
          <w:trHeight w:val="1296"/>
        </w:trPr>
        <w:tc>
          <w:tcPr>
            <w:tcW w:w="95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Quan sát</w:t>
            </w:r>
          </w:p>
        </w:tc>
        <w:tc>
          <w:tcPr>
            <w:tcW w:w="23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Học sinh quan sát, chọn vườn sinh học phù hợp thuận tiện cho việc nghiên cứu tính chất và ứng dụng của một số lương thực – thực phẩm phổ biến ở nước ta.</w:t>
            </w: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1296"/>
        </w:trPr>
        <w:tc>
          <w:tcPr>
            <w:tcW w:w="9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Đo lường</w:t>
            </w:r>
          </w:p>
        </w:tc>
        <w:tc>
          <w:tcPr>
            <w:tcW w:w="2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Học sinh nêu được tính chất và ứng dụng của một số lương thực – thực phẩm phổ biến ở nước ta.</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1296"/>
        </w:trPr>
        <w:tc>
          <w:tcPr>
            <w:tcW w:w="9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Suy luận</w:t>
            </w:r>
          </w:p>
        </w:tc>
        <w:tc>
          <w:tcPr>
            <w:tcW w:w="2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Dựa vào kết quả thí nghiệm, nhận định được tính chất và ứng dụng của một số lương thực – thực phẩm phổ biến ở nước ta.</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1540"/>
        </w:trPr>
        <w:tc>
          <w:tcPr>
            <w:tcW w:w="9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Trao đổi thông tin</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khoa học</w:t>
            </w:r>
          </w:p>
        </w:tc>
        <w:tc>
          <w:tcPr>
            <w:tcW w:w="2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HS lập được bảng số liệu thống kê được 1 số tính chất và ứng dụng của một số lương thực – thực phẩm phổ biến ở nước ta, tìm tòi trải nghiệm thêm qua tiết học này.</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1152"/>
        </w:trPr>
        <w:tc>
          <w:tcPr>
            <w:tcW w:w="950" w:type="pct"/>
            <w:gridSpan w:val="2"/>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Thực hiện kế hoạch</w:t>
            </w:r>
          </w:p>
        </w:tc>
        <w:tc>
          <w:tcPr>
            <w:tcW w:w="2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HS thiết kế được kế hoạch để tìm hiểu tính chất và ứng dụng của một số lương thực – thực phẩm phổ biến ở nước ta.</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1152"/>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2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HS lựa chọn được các dụng cụ để tiến hành kế hoạch</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20"/>
        </w:trPr>
        <w:tc>
          <w:tcPr>
            <w:tcW w:w="0" w:type="auto"/>
            <w:gridSpan w:val="2"/>
            <w:vMerge/>
            <w:tcBorders>
              <w:top w:val="nil"/>
              <w:left w:val="single" w:sz="8" w:space="0" w:color="auto"/>
              <w:bottom w:val="single" w:sz="8" w:space="0" w:color="auto"/>
              <w:right w:val="single" w:sz="8" w:space="0" w:color="auto"/>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2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HS tiến hành được kế hoạch tìm hiểu</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915"/>
        </w:trPr>
        <w:tc>
          <w:tcPr>
            <w:tcW w:w="5000" w:type="pct"/>
            <w:gridSpan w:val="7"/>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Phiếu đánh giá số 2: Đánh giá năng lực ngôn ngữ của học sinh</w:t>
            </w:r>
          </w:p>
        </w:tc>
      </w:tr>
      <w:tr w:rsidR="00DA665F" w:rsidRPr="00DA665F" w:rsidTr="00DA665F">
        <w:trPr>
          <w:trHeight w:val="664"/>
        </w:trPr>
        <w:tc>
          <w:tcPr>
            <w:tcW w:w="400"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Kỹ năng</w:t>
            </w:r>
          </w:p>
        </w:tc>
        <w:tc>
          <w:tcPr>
            <w:tcW w:w="2900" w:type="pct"/>
            <w:gridSpan w:val="2"/>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Tiêu chí</w:t>
            </w:r>
          </w:p>
        </w:tc>
        <w:tc>
          <w:tcPr>
            <w:tcW w:w="1650" w:type="pct"/>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Mức đáp ứng tiêu chí</w:t>
            </w:r>
          </w:p>
        </w:tc>
      </w:tr>
      <w:tr w:rsidR="00DA665F" w:rsidRPr="00DA665F" w:rsidTr="00DA665F">
        <w:trPr>
          <w:trHeight w:val="82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Tốt</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(1)</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Khá</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(2)</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TB</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(3)</w:t>
            </w:r>
          </w:p>
        </w:tc>
        <w:tc>
          <w:tcPr>
            <w:tcW w:w="12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Yếu</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(4)</w:t>
            </w:r>
          </w:p>
        </w:tc>
      </w:tr>
      <w:tr w:rsidR="00DA665F" w:rsidRPr="00DA665F" w:rsidTr="00DA665F">
        <w:trPr>
          <w:trHeight w:val="86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lastRenderedPageBreak/>
              <w:t>Diễn đạt</w:t>
            </w:r>
          </w:p>
        </w:tc>
        <w:tc>
          <w:tcPr>
            <w:tcW w:w="29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Rõ ràng, súc tích</w:t>
            </w: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86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32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Phong cách tự tin, diễn đạt lưu loát, truyền cảm.</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86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32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Phân phối thời gian hợp lí cho các nội dung trình bày, trình bày đúng thời gian quy định.</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86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Giao tiếp</w:t>
            </w:r>
          </w:p>
        </w:tc>
        <w:tc>
          <w:tcPr>
            <w:tcW w:w="29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Thu hút được sự chú ý và sự tham gia trao đổi, chất vấn của người nghe về các vấn đề liên quan đến bài trình bày của nhóm.</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86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32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Trả lời thoả đáng chất vấn của “khán giả” về chủ đề nghiên cứu của nhóm.</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86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Nội dung</w:t>
            </w:r>
          </w:p>
        </w:tc>
        <w:tc>
          <w:tcPr>
            <w:tcW w:w="29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Nêu được câu hỏi nghiên cứu, nhiệm vụ thiết kế.</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86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32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Thể hiện rõ tiến trình thực hiện nghiên cứu và kết quả nghiên cứu.</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86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32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Trình bày được ý tưởng phát triển và mở rộng nghiên cứu.</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86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Hình thức</w:t>
            </w:r>
          </w:p>
        </w:tc>
        <w:tc>
          <w:tcPr>
            <w:tcW w:w="29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Hình thức bài báo cáo: đẹp, sinh động, phối hợp hài hoà giữa kênh hình, kênh chữ.</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86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32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Viết đúng chính tả, ngữ pháp, câu cú mạch lạc, rõ ràng.</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86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32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Nội dung chính xác, phù hợp với mẫu báo cáo khoa học.</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86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32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Logic nội dung chặt chẽ, hợp lý.</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rPr>
          <w:trHeight w:val="864"/>
        </w:trPr>
        <w:tc>
          <w:tcPr>
            <w:tcW w:w="3350"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Tổng điểm</w:t>
            </w: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A665F" w:rsidRPr="00DA665F" w:rsidRDefault="00DA665F" w:rsidP="00DA665F">
            <w:pPr>
              <w:spacing w:after="0" w:line="276" w:lineRule="auto"/>
              <w:rPr>
                <w:rFonts w:cs="Times New Roman"/>
                <w:sz w:val="28"/>
                <w:szCs w:val="28"/>
              </w:rPr>
            </w:pPr>
          </w:p>
        </w:tc>
      </w:tr>
      <w:tr w:rsidR="00DA665F" w:rsidRPr="00DA665F" w:rsidTr="00DA665F">
        <w:tc>
          <w:tcPr>
            <w:tcW w:w="400" w:type="pct"/>
            <w:tcBorders>
              <w:top w:val="nil"/>
              <w:left w:val="nil"/>
              <w:bottom w:val="nil"/>
              <w:right w:val="nil"/>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500" w:type="pct"/>
            <w:tcBorders>
              <w:top w:val="nil"/>
              <w:left w:val="nil"/>
              <w:bottom w:val="nil"/>
              <w:right w:val="nil"/>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2350" w:type="pct"/>
            <w:tcBorders>
              <w:top w:val="nil"/>
              <w:left w:val="nil"/>
              <w:bottom w:val="nil"/>
              <w:right w:val="nil"/>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nil"/>
              <w:right w:val="nil"/>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nil"/>
              <w:right w:val="nil"/>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nil"/>
              <w:right w:val="nil"/>
            </w:tcBorders>
            <w:shd w:val="clear" w:color="auto" w:fill="FFFFFF"/>
            <w:vAlign w:val="center"/>
            <w:hideMark/>
          </w:tcPr>
          <w:p w:rsidR="00DA665F" w:rsidRPr="00DA665F" w:rsidRDefault="00DA665F" w:rsidP="00DA665F">
            <w:pPr>
              <w:spacing w:after="0" w:line="276" w:lineRule="auto"/>
              <w:rPr>
                <w:rFonts w:cs="Times New Roman"/>
                <w:sz w:val="28"/>
                <w:szCs w:val="28"/>
              </w:rPr>
            </w:pPr>
          </w:p>
        </w:tc>
        <w:tc>
          <w:tcPr>
            <w:tcW w:w="400" w:type="pct"/>
            <w:tcBorders>
              <w:top w:val="nil"/>
              <w:left w:val="nil"/>
              <w:bottom w:val="nil"/>
              <w:right w:val="nil"/>
            </w:tcBorders>
            <w:shd w:val="clear" w:color="auto" w:fill="FFFFFF"/>
            <w:vAlign w:val="center"/>
            <w:hideMark/>
          </w:tcPr>
          <w:p w:rsidR="00DA665F" w:rsidRPr="00DA665F" w:rsidRDefault="00DA665F" w:rsidP="00DA665F">
            <w:pPr>
              <w:spacing w:after="0" w:line="276" w:lineRule="auto"/>
              <w:rPr>
                <w:rFonts w:cs="Times New Roman"/>
                <w:sz w:val="28"/>
                <w:szCs w:val="28"/>
              </w:rPr>
            </w:pPr>
          </w:p>
        </w:tc>
      </w:tr>
    </w:tbl>
    <w:p w:rsidR="00DA665F" w:rsidRPr="00DA665F" w:rsidRDefault="00DA665F" w:rsidP="00DA665F">
      <w:pPr>
        <w:spacing w:after="0" w:line="276" w:lineRule="auto"/>
        <w:rPr>
          <w:rFonts w:cs="Times New Roman"/>
          <w:sz w:val="28"/>
          <w:szCs w:val="28"/>
        </w:rPr>
      </w:pPr>
      <w:r w:rsidRPr="00DA665F">
        <w:rPr>
          <w:rFonts w:cs="Times New Roman"/>
          <w:b/>
          <w:bCs/>
          <w:sz w:val="28"/>
          <w:szCs w:val="28"/>
        </w:rPr>
        <w:t>D. HOẠT ĐỘNG LUYỆN TẬP (10 phút)</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a) Mục tiêu:</w:t>
      </w:r>
      <w:r w:rsidRPr="00DA665F">
        <w:rPr>
          <w:rFonts w:cs="Times New Roman"/>
          <w:sz w:val="28"/>
          <w:szCs w:val="28"/>
        </w:rPr>
        <w:t> Giúp Hs lựa chọn được lương thực – thực phẩm ăn toàn</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b) Nội dung:</w:t>
      </w:r>
      <w:r w:rsidRPr="00DA665F">
        <w:rPr>
          <w:rFonts w:cs="Times New Roman"/>
          <w:sz w:val="28"/>
          <w:szCs w:val="28"/>
        </w:rPr>
        <w:t> HS vận dụng kiến thức trả lời câu hỏi cần chú ý điều gì để lựa chọn lượng thực – thực phẩm an toàn.</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c) Sản phẩm:</w:t>
      </w:r>
    </w:p>
    <w:p w:rsidR="00DA665F" w:rsidRPr="00DA665F" w:rsidRDefault="00DA665F" w:rsidP="00DA665F">
      <w:pPr>
        <w:spacing w:after="0" w:line="276" w:lineRule="auto"/>
        <w:rPr>
          <w:rFonts w:cs="Times New Roman"/>
          <w:sz w:val="28"/>
          <w:szCs w:val="28"/>
        </w:rPr>
      </w:pPr>
      <w:r w:rsidRPr="00DA665F">
        <w:rPr>
          <w:rFonts w:cs="Times New Roman"/>
          <w:sz w:val="28"/>
          <w:szCs w:val="28"/>
        </w:rPr>
        <w:lastRenderedPageBreak/>
        <w:t>Chọn lương thực thực phẩm còn hạn sử dụng, có nguồn gốc rõ ràng, tươi mới, được giết mổ đúng tiêu chuẩn;</w:t>
      </w:r>
    </w:p>
    <w:p w:rsidR="00DA665F" w:rsidRPr="00DA665F" w:rsidRDefault="00DA665F" w:rsidP="00DA665F">
      <w:pPr>
        <w:spacing w:after="0" w:line="276" w:lineRule="auto"/>
        <w:rPr>
          <w:rFonts w:cs="Times New Roman"/>
          <w:sz w:val="28"/>
          <w:szCs w:val="28"/>
        </w:rPr>
      </w:pPr>
      <w:r w:rsidRPr="00DA665F">
        <w:rPr>
          <w:rFonts w:cs="Times New Roman"/>
          <w:sz w:val="28"/>
          <w:szCs w:val="28"/>
        </w:rPr>
        <w:t>Chế biến thực phẩm an toàn, sạch sẽ, kĩ lưỡng.</w:t>
      </w:r>
    </w:p>
    <w:p w:rsidR="00DA665F" w:rsidRPr="00DA665F" w:rsidRDefault="00DA665F" w:rsidP="00DA665F">
      <w:pPr>
        <w:spacing w:after="0" w:line="276" w:lineRule="auto"/>
        <w:rPr>
          <w:rFonts w:cs="Times New Roman"/>
          <w:sz w:val="28"/>
          <w:szCs w:val="28"/>
        </w:rPr>
      </w:pPr>
      <w:r w:rsidRPr="00DA665F">
        <w:rPr>
          <w:rFonts w:cs="Times New Roman"/>
          <w:sz w:val="28"/>
          <w:szCs w:val="28"/>
        </w:rPr>
        <w:t>Bảo quản thức ăn chin đúng cách và đun kĩ lại trước khi ăn;</w:t>
      </w:r>
    </w:p>
    <w:p w:rsidR="00DA665F" w:rsidRPr="00DA665F" w:rsidRDefault="00DA665F" w:rsidP="00DA665F">
      <w:pPr>
        <w:spacing w:after="0" w:line="276" w:lineRule="auto"/>
        <w:rPr>
          <w:rFonts w:cs="Times New Roman"/>
          <w:sz w:val="28"/>
          <w:szCs w:val="28"/>
        </w:rPr>
      </w:pPr>
      <w:r w:rsidRPr="00DA665F">
        <w:rPr>
          <w:rFonts w:cs="Times New Roman"/>
          <w:sz w:val="28"/>
          <w:szCs w:val="28"/>
        </w:rPr>
        <w:t>Sử dụng nước sạch trong ăn uống; giữ vệ sinh cá nhân sạch sẽ; giữ vệ sinh môi trường.</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d) Tổ chức thực hiện:</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 GV giao nhiệm vụ :</w:t>
      </w:r>
    </w:p>
    <w:p w:rsidR="00DA665F" w:rsidRPr="00DA665F" w:rsidRDefault="00DA665F" w:rsidP="00DA665F">
      <w:pPr>
        <w:spacing w:after="0" w:line="276" w:lineRule="auto"/>
        <w:rPr>
          <w:rFonts w:cs="Times New Roman"/>
          <w:sz w:val="28"/>
          <w:szCs w:val="28"/>
        </w:rPr>
      </w:pPr>
      <w:r w:rsidRPr="00DA665F">
        <w:rPr>
          <w:rFonts w:cs="Times New Roman"/>
          <w:sz w:val="28"/>
          <w:szCs w:val="28"/>
        </w:rPr>
        <w:t>GV yêu cầu HS vận dụng kiến thức liệt kê những điều cần chú ý để lựa chọn lượng thực – thực phẩm an toàn?</w:t>
      </w:r>
    </w:p>
    <w:p w:rsidR="00DA665F" w:rsidRPr="00DA665F" w:rsidRDefault="00DA665F" w:rsidP="00DA665F">
      <w:pPr>
        <w:spacing w:after="0" w:line="276" w:lineRule="auto"/>
        <w:rPr>
          <w:rFonts w:cs="Times New Roman"/>
          <w:sz w:val="28"/>
          <w:szCs w:val="28"/>
        </w:rPr>
      </w:pPr>
      <w:r w:rsidRPr="00DA665F">
        <w:rPr>
          <w:rFonts w:cs="Times New Roman"/>
          <w:sz w:val="28"/>
          <w:szCs w:val="28"/>
        </w:rPr>
        <w:t>- HS nhận nhiệm vụ.</w:t>
      </w:r>
    </w:p>
    <w:p w:rsidR="00DA665F" w:rsidRPr="00DA665F" w:rsidRDefault="00DA665F" w:rsidP="00DA665F">
      <w:pPr>
        <w:spacing w:after="0" w:line="276" w:lineRule="auto"/>
        <w:rPr>
          <w:rFonts w:cs="Times New Roman"/>
          <w:sz w:val="28"/>
          <w:szCs w:val="28"/>
        </w:rPr>
      </w:pPr>
      <w:r w:rsidRPr="00DA665F">
        <w:rPr>
          <w:rFonts w:cs="Times New Roman"/>
          <w:sz w:val="28"/>
          <w:szCs w:val="28"/>
        </w:rPr>
        <w:t>- HS liệt kê ra giấy.</w:t>
      </w:r>
    </w:p>
    <w:p w:rsidR="00DA665F" w:rsidRPr="00DA665F" w:rsidRDefault="00DA665F" w:rsidP="00DA665F">
      <w:pPr>
        <w:spacing w:after="0" w:line="276" w:lineRule="auto"/>
        <w:rPr>
          <w:rFonts w:cs="Times New Roman"/>
          <w:sz w:val="28"/>
          <w:szCs w:val="28"/>
        </w:rPr>
      </w:pPr>
      <w:r w:rsidRPr="00DA665F">
        <w:rPr>
          <w:rFonts w:cs="Times New Roman"/>
          <w:sz w:val="28"/>
          <w:szCs w:val="28"/>
        </w:rPr>
        <w:t>- GV mời đại diện 1 – 2 HS trình bày ý kiến.</w:t>
      </w:r>
    </w:p>
    <w:p w:rsidR="00DA665F" w:rsidRPr="00DA665F" w:rsidRDefault="00DA665F" w:rsidP="00DA665F">
      <w:pPr>
        <w:spacing w:after="0" w:line="276" w:lineRule="auto"/>
        <w:rPr>
          <w:rFonts w:cs="Times New Roman"/>
          <w:sz w:val="28"/>
          <w:szCs w:val="28"/>
        </w:rPr>
      </w:pPr>
      <w:r w:rsidRPr="00DA665F">
        <w:rPr>
          <w:rFonts w:cs="Times New Roman"/>
          <w:sz w:val="28"/>
          <w:szCs w:val="28"/>
        </w:rPr>
        <w:t>- HS được chọn trình bày kết quả</w:t>
      </w:r>
    </w:p>
    <w:p w:rsidR="00DA665F" w:rsidRPr="00DA665F" w:rsidRDefault="00DA665F" w:rsidP="00DA665F">
      <w:pPr>
        <w:spacing w:after="0" w:line="276" w:lineRule="auto"/>
        <w:rPr>
          <w:rFonts w:cs="Times New Roman"/>
          <w:sz w:val="28"/>
          <w:szCs w:val="28"/>
        </w:rPr>
      </w:pPr>
      <w:r w:rsidRPr="00DA665F">
        <w:rPr>
          <w:rFonts w:cs="Times New Roman"/>
          <w:sz w:val="28"/>
          <w:szCs w:val="28"/>
        </w:rPr>
        <w:t>- HS khác nhận xét trình bày của bạn .</w:t>
      </w:r>
    </w:p>
    <w:p w:rsidR="00DA665F" w:rsidRPr="00DA665F" w:rsidRDefault="00DA665F" w:rsidP="00DA665F">
      <w:pPr>
        <w:spacing w:after="0" w:line="276" w:lineRule="auto"/>
        <w:rPr>
          <w:rFonts w:cs="Times New Roman"/>
          <w:sz w:val="28"/>
          <w:szCs w:val="28"/>
        </w:rPr>
      </w:pPr>
      <w:r w:rsidRPr="00DA665F">
        <w:rPr>
          <w:rFonts w:cs="Times New Roman"/>
          <w:sz w:val="28"/>
          <w:szCs w:val="28"/>
        </w:rPr>
        <w:t>- GV chốt kiến thức</w:t>
      </w:r>
    </w:p>
    <w:p w:rsidR="00DA665F" w:rsidRPr="00DA665F" w:rsidRDefault="00DA665F" w:rsidP="00DA665F">
      <w:pPr>
        <w:spacing w:after="0" w:line="276" w:lineRule="auto"/>
        <w:rPr>
          <w:rFonts w:cs="Times New Roman"/>
          <w:sz w:val="28"/>
          <w:szCs w:val="28"/>
        </w:rPr>
      </w:pPr>
      <w:r w:rsidRPr="00DA665F">
        <w:rPr>
          <w:rFonts w:cs="Times New Roman"/>
          <w:sz w:val="28"/>
          <w:szCs w:val="28"/>
        </w:rPr>
        <w:t>- GV tổng kết lại kiến thức trọng tâm của bài.</w:t>
      </w:r>
    </w:p>
    <w:p w:rsidR="00DA665F" w:rsidRPr="00DA665F" w:rsidRDefault="00DA665F" w:rsidP="00DA665F">
      <w:pPr>
        <w:spacing w:after="0" w:line="276" w:lineRule="auto"/>
        <w:rPr>
          <w:rFonts w:cs="Times New Roman"/>
          <w:sz w:val="28"/>
          <w:szCs w:val="28"/>
        </w:rPr>
      </w:pPr>
      <w:r w:rsidRPr="00DA665F">
        <w:rPr>
          <w:rFonts w:cs="Times New Roman"/>
          <w:sz w:val="28"/>
          <w:szCs w:val="28"/>
        </w:rPr>
        <w:t>- HS ghi kết luận vào vở</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e) Đánh giá</w:t>
      </w:r>
      <w:r w:rsidRPr="00DA665F">
        <w:rPr>
          <w:rFonts w:cs="Times New Roman"/>
          <w:sz w:val="28"/>
          <w:szCs w:val="28"/>
        </w:rPr>
        <w:t>: Đánh giá dựa trên câu trả lời cá nhân</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E. HOẠT ĐỘNG VẬN DỤNG (20 phút)</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a) Mục tiêu:</w:t>
      </w:r>
      <w:r w:rsidRPr="00DA665F">
        <w:rPr>
          <w:rFonts w:cs="Times New Roman"/>
          <w:sz w:val="28"/>
          <w:szCs w:val="28"/>
        </w:rPr>
        <w:t> HS thiết kế được poster tuyên truyền giữ vệ sinh an toàn thực phẩm cho gia đình.</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b) Nội dung.</w:t>
      </w:r>
    </w:p>
    <w:p w:rsidR="00DA665F" w:rsidRPr="00DA665F" w:rsidRDefault="00DA665F" w:rsidP="00DA665F">
      <w:pPr>
        <w:spacing w:after="0" w:line="276" w:lineRule="auto"/>
        <w:rPr>
          <w:rFonts w:cs="Times New Roman"/>
          <w:sz w:val="28"/>
          <w:szCs w:val="28"/>
        </w:rPr>
      </w:pPr>
      <w:r w:rsidRPr="00DA665F">
        <w:rPr>
          <w:rFonts w:cs="Times New Roman"/>
          <w:sz w:val="28"/>
          <w:szCs w:val="28"/>
        </w:rPr>
        <w:t>- HS thiết kế và báo cáo poster</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c) Sản phẩm.</w:t>
      </w:r>
    </w:p>
    <w:p w:rsidR="00DA665F" w:rsidRPr="00DA665F" w:rsidRDefault="00DA665F" w:rsidP="00DA665F">
      <w:pPr>
        <w:spacing w:after="0" w:line="276" w:lineRule="auto"/>
        <w:rPr>
          <w:rFonts w:cs="Times New Roman"/>
          <w:sz w:val="28"/>
          <w:szCs w:val="28"/>
        </w:rPr>
      </w:pPr>
      <w:r w:rsidRPr="00DA665F">
        <w:rPr>
          <w:rFonts w:cs="Times New Roman"/>
          <w:sz w:val="28"/>
          <w:szCs w:val="28"/>
        </w:rPr>
        <w:t>- Poster của học sinh</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d) Tổ chức thực hiện.</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 GV giao nhiệm vụ:</w:t>
      </w:r>
    </w:p>
    <w:p w:rsidR="00DA665F" w:rsidRPr="00DA665F" w:rsidRDefault="00DA665F" w:rsidP="00DA665F">
      <w:pPr>
        <w:spacing w:after="0" w:line="276" w:lineRule="auto"/>
        <w:rPr>
          <w:rFonts w:cs="Times New Roman"/>
          <w:sz w:val="28"/>
          <w:szCs w:val="28"/>
        </w:rPr>
      </w:pPr>
      <w:r w:rsidRPr="00DA665F">
        <w:rPr>
          <w:rFonts w:cs="Times New Roman"/>
          <w:sz w:val="28"/>
          <w:szCs w:val="28"/>
        </w:rPr>
        <w:t>GV chia lớp thành 4 nhóm yêu cầu HS vận dụng kiến thức thiết kế poster tuyên truyền giữ vệ sinh an toàn thực phẩm.</w:t>
      </w:r>
    </w:p>
    <w:p w:rsidR="00DA665F" w:rsidRPr="00DA665F" w:rsidRDefault="00DA665F" w:rsidP="00DA665F">
      <w:pPr>
        <w:spacing w:after="0" w:line="276" w:lineRule="auto"/>
        <w:rPr>
          <w:rFonts w:cs="Times New Roman"/>
          <w:sz w:val="28"/>
          <w:szCs w:val="28"/>
        </w:rPr>
      </w:pPr>
      <w:r w:rsidRPr="00DA665F">
        <w:rPr>
          <w:rFonts w:cs="Times New Roman"/>
          <w:sz w:val="28"/>
          <w:szCs w:val="28"/>
        </w:rPr>
        <w:t>- HS nhận nhiệm vụ.</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 HS thực hiện nhiệm vụ. </w:t>
      </w:r>
      <w:r w:rsidRPr="00DA665F">
        <w:rPr>
          <w:rFonts w:cs="Times New Roman"/>
          <w:sz w:val="28"/>
          <w:szCs w:val="28"/>
        </w:rPr>
        <w:t>Giáo viên quan sát HS thực hiện, hướng dẫn khi cần thiết.</w:t>
      </w:r>
    </w:p>
    <w:p w:rsidR="00DA665F" w:rsidRPr="00DA665F" w:rsidRDefault="00DA665F" w:rsidP="00DA665F">
      <w:pPr>
        <w:spacing w:after="0" w:line="276" w:lineRule="auto"/>
        <w:rPr>
          <w:rFonts w:cs="Times New Roman"/>
          <w:sz w:val="28"/>
          <w:szCs w:val="28"/>
        </w:rPr>
      </w:pPr>
      <w:r w:rsidRPr="00DA665F">
        <w:rPr>
          <w:rFonts w:cs="Times New Roman"/>
          <w:sz w:val="28"/>
          <w:szCs w:val="28"/>
        </w:rPr>
        <w:t>- GV mời các nhóm trình bày poster.</w:t>
      </w:r>
    </w:p>
    <w:p w:rsidR="00DA665F" w:rsidRPr="00DA665F" w:rsidRDefault="00DA665F" w:rsidP="00DA665F">
      <w:pPr>
        <w:spacing w:after="0" w:line="276" w:lineRule="auto"/>
        <w:rPr>
          <w:rFonts w:cs="Times New Roman"/>
          <w:sz w:val="28"/>
          <w:szCs w:val="28"/>
        </w:rPr>
      </w:pPr>
      <w:r w:rsidRPr="00DA665F">
        <w:rPr>
          <w:rFonts w:cs="Times New Roman"/>
          <w:sz w:val="28"/>
          <w:szCs w:val="28"/>
        </w:rPr>
        <w:t>- GV tổ chức cho HS đánh giá hoạt động và poster của các nhóm.</w:t>
      </w:r>
    </w:p>
    <w:p w:rsidR="00DA665F" w:rsidRPr="00DA665F" w:rsidRDefault="00DA665F" w:rsidP="00DA665F">
      <w:pPr>
        <w:spacing w:after="0" w:line="276" w:lineRule="auto"/>
        <w:rPr>
          <w:rFonts w:cs="Times New Roman"/>
          <w:sz w:val="28"/>
          <w:szCs w:val="28"/>
        </w:rPr>
      </w:pPr>
      <w:r w:rsidRPr="00DA665F">
        <w:rPr>
          <w:rFonts w:cs="Times New Roman"/>
          <w:sz w:val="28"/>
          <w:szCs w:val="28"/>
        </w:rPr>
        <w:t>- GV nhận xét, cho điểm.</w:t>
      </w:r>
    </w:p>
    <w:p w:rsidR="00DA665F" w:rsidRPr="00DA665F" w:rsidRDefault="00DA665F" w:rsidP="00DA665F">
      <w:pPr>
        <w:spacing w:after="0" w:line="276" w:lineRule="auto"/>
        <w:rPr>
          <w:rFonts w:cs="Times New Roman"/>
          <w:sz w:val="28"/>
          <w:szCs w:val="28"/>
        </w:rPr>
      </w:pPr>
      <w:r w:rsidRPr="00DA665F">
        <w:rPr>
          <w:rFonts w:cs="Times New Roman"/>
          <w:sz w:val="28"/>
          <w:szCs w:val="28"/>
        </w:rPr>
        <w:t>- HS lắng nghe, rút kinh nghiệm.</w:t>
      </w:r>
    </w:p>
    <w:p w:rsidR="00DA665F" w:rsidRPr="00DA665F" w:rsidRDefault="00DA665F" w:rsidP="00DA665F">
      <w:pPr>
        <w:spacing w:after="0" w:line="276" w:lineRule="auto"/>
        <w:rPr>
          <w:rFonts w:cs="Times New Roman"/>
          <w:sz w:val="28"/>
          <w:szCs w:val="28"/>
        </w:rPr>
      </w:pPr>
      <w:r w:rsidRPr="00DA665F">
        <w:rPr>
          <w:rFonts w:cs="Times New Roman"/>
          <w:sz w:val="28"/>
          <w:szCs w:val="28"/>
        </w:rPr>
        <w:t>- GV dặn dò HS về nhà ôn tập lại bài và đọc trước bài mới.</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d) Đánh giá.</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lastRenderedPageBreak/>
        <w:t>Tiêu chí đánh giá sản phẩm học sinh</w:t>
      </w:r>
    </w:p>
    <w:tbl>
      <w:tblPr>
        <w:tblW w:w="5000" w:type="pct"/>
        <w:tblCellMar>
          <w:left w:w="0" w:type="dxa"/>
          <w:right w:w="0" w:type="dxa"/>
        </w:tblCellMar>
        <w:tblLook w:val="04A0" w:firstRow="1" w:lastRow="0" w:firstColumn="1" w:lastColumn="0" w:noHBand="0" w:noVBand="1"/>
      </w:tblPr>
      <w:tblGrid>
        <w:gridCol w:w="936"/>
        <w:gridCol w:w="2391"/>
        <w:gridCol w:w="2495"/>
        <w:gridCol w:w="2286"/>
        <w:gridCol w:w="2078"/>
      </w:tblGrid>
      <w:tr w:rsidR="00DA665F" w:rsidRPr="00DA665F" w:rsidTr="00DA665F">
        <w:trPr>
          <w:trHeight w:val="462"/>
          <w:tblHeader/>
        </w:trPr>
        <w:tc>
          <w:tcPr>
            <w:tcW w:w="450" w:type="pct"/>
            <w:tcBorders>
              <w:top w:val="single" w:sz="8" w:space="0" w:color="000000"/>
              <w:left w:val="single" w:sz="8" w:space="0" w:color="000000"/>
              <w:bottom w:val="single" w:sz="8" w:space="0" w:color="000000"/>
              <w:right w:val="single" w:sz="8" w:space="0" w:color="000000"/>
            </w:tcBorders>
            <w:shd w:val="clear" w:color="auto" w:fill="auto"/>
            <w:hideMark/>
          </w:tcPr>
          <w:p w:rsidR="00DA665F" w:rsidRPr="00DA665F" w:rsidRDefault="00DA665F" w:rsidP="00DA665F">
            <w:pPr>
              <w:spacing w:after="0" w:line="276" w:lineRule="auto"/>
              <w:rPr>
                <w:rFonts w:cs="Times New Roman"/>
                <w:sz w:val="28"/>
                <w:szCs w:val="28"/>
              </w:rPr>
            </w:pPr>
          </w:p>
        </w:tc>
        <w:tc>
          <w:tcPr>
            <w:tcW w:w="1150" w:type="pct"/>
            <w:tcBorders>
              <w:top w:val="single" w:sz="8" w:space="0" w:color="000000"/>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5</w:t>
            </w:r>
          </w:p>
        </w:tc>
        <w:tc>
          <w:tcPr>
            <w:tcW w:w="1200" w:type="pct"/>
            <w:tcBorders>
              <w:top w:val="single" w:sz="8" w:space="0" w:color="000000"/>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3</w:t>
            </w:r>
          </w:p>
        </w:tc>
        <w:tc>
          <w:tcPr>
            <w:tcW w:w="1100" w:type="pct"/>
            <w:tcBorders>
              <w:top w:val="single" w:sz="8" w:space="0" w:color="000000"/>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1</w:t>
            </w:r>
          </w:p>
        </w:tc>
        <w:tc>
          <w:tcPr>
            <w:tcW w:w="1000" w:type="pct"/>
            <w:tcBorders>
              <w:top w:val="single" w:sz="8" w:space="0" w:color="000000"/>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0</w:t>
            </w:r>
          </w:p>
        </w:tc>
      </w:tr>
      <w:tr w:rsidR="00DA665F" w:rsidRPr="00DA665F" w:rsidTr="00DA665F">
        <w:trPr>
          <w:trHeight w:val="1275"/>
        </w:trPr>
        <w:tc>
          <w:tcPr>
            <w:tcW w:w="450" w:type="pct"/>
            <w:tcBorders>
              <w:top w:val="nil"/>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Thời gian</w:t>
            </w:r>
          </w:p>
        </w:tc>
        <w:tc>
          <w:tcPr>
            <w:tcW w:w="1150"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Hoàn thành trước thời gian quy định</w:t>
            </w:r>
          </w:p>
        </w:tc>
        <w:tc>
          <w:tcPr>
            <w:tcW w:w="1200"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Hoàn thành đúng thời gian quy định</w:t>
            </w:r>
          </w:p>
        </w:tc>
        <w:tc>
          <w:tcPr>
            <w:tcW w:w="1100"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Hoàn thành trễ hơn 5 phút so với thời gian quy định</w:t>
            </w:r>
          </w:p>
        </w:tc>
        <w:tc>
          <w:tcPr>
            <w:tcW w:w="1000"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Hoàn thành sản phẩm quá 5 phút so với thời gian quy định</w:t>
            </w:r>
          </w:p>
        </w:tc>
      </w:tr>
      <w:tr w:rsidR="00DA665F" w:rsidRPr="00DA665F" w:rsidTr="00DA665F">
        <w:trPr>
          <w:trHeight w:val="2824"/>
        </w:trPr>
        <w:tc>
          <w:tcPr>
            <w:tcW w:w="450" w:type="pct"/>
            <w:tcBorders>
              <w:top w:val="nil"/>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Tính ứng dụng</w:t>
            </w:r>
          </w:p>
        </w:tc>
        <w:tc>
          <w:tcPr>
            <w:tcW w:w="1150"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Có ảnh hưởng mạnh đến người xem.</w:t>
            </w:r>
          </w:p>
          <w:p w:rsidR="00DA665F" w:rsidRPr="00DA665F" w:rsidRDefault="00DA665F" w:rsidP="00DA665F">
            <w:pPr>
              <w:spacing w:after="0" w:line="276" w:lineRule="auto"/>
              <w:rPr>
                <w:rFonts w:cs="Times New Roman"/>
                <w:sz w:val="28"/>
                <w:szCs w:val="28"/>
              </w:rPr>
            </w:pPr>
            <w:r w:rsidRPr="00DA665F">
              <w:rPr>
                <w:rFonts w:cs="Times New Roman"/>
                <w:sz w:val="28"/>
                <w:szCs w:val="28"/>
              </w:rPr>
              <w:t>Sau khi xem mô hình mọi người sẽ hiểu được tác dụng của sản phẩm.</w:t>
            </w:r>
          </w:p>
        </w:tc>
        <w:tc>
          <w:tcPr>
            <w:tcW w:w="1200"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Có ảnh hưởng đến người xem.</w:t>
            </w:r>
          </w:p>
          <w:p w:rsidR="00DA665F" w:rsidRPr="00DA665F" w:rsidRDefault="00DA665F" w:rsidP="00DA665F">
            <w:pPr>
              <w:spacing w:after="0" w:line="276" w:lineRule="auto"/>
              <w:rPr>
                <w:rFonts w:cs="Times New Roman"/>
                <w:sz w:val="28"/>
                <w:szCs w:val="28"/>
              </w:rPr>
            </w:pPr>
            <w:r w:rsidRPr="00DA665F">
              <w:rPr>
                <w:rFonts w:cs="Times New Roman"/>
                <w:sz w:val="28"/>
                <w:szCs w:val="28"/>
              </w:rPr>
              <w:t>Sau khi xem mô hình mọi người sẽ thấy được tác dụng của sản phẩm</w:t>
            </w:r>
          </w:p>
        </w:tc>
        <w:tc>
          <w:tcPr>
            <w:tcW w:w="1100"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Có ảnh hưởng đến người xem.</w:t>
            </w:r>
          </w:p>
          <w:p w:rsidR="00DA665F" w:rsidRPr="00DA665F" w:rsidRDefault="00DA665F" w:rsidP="00DA665F">
            <w:pPr>
              <w:spacing w:after="0" w:line="276" w:lineRule="auto"/>
              <w:rPr>
                <w:rFonts w:cs="Times New Roman"/>
                <w:sz w:val="28"/>
                <w:szCs w:val="28"/>
              </w:rPr>
            </w:pPr>
            <w:r w:rsidRPr="00DA665F">
              <w:rPr>
                <w:rFonts w:cs="Times New Roman"/>
                <w:sz w:val="28"/>
                <w:szCs w:val="28"/>
              </w:rPr>
              <w:t>Sau khi xem mô hình mọi người sẽ hiểu được phần nào tác dụng của sản phẩm</w:t>
            </w:r>
          </w:p>
        </w:tc>
        <w:tc>
          <w:tcPr>
            <w:tcW w:w="1000"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Người xem cảm thấy khó hiểu.</w:t>
            </w:r>
          </w:p>
          <w:p w:rsidR="00DA665F" w:rsidRPr="00DA665F" w:rsidRDefault="00DA665F" w:rsidP="00DA665F">
            <w:pPr>
              <w:spacing w:after="0" w:line="276" w:lineRule="auto"/>
              <w:rPr>
                <w:rFonts w:cs="Times New Roman"/>
                <w:sz w:val="28"/>
                <w:szCs w:val="28"/>
              </w:rPr>
            </w:pPr>
            <w:r w:rsidRPr="00DA665F">
              <w:rPr>
                <w:rFonts w:cs="Times New Roman"/>
                <w:sz w:val="28"/>
                <w:szCs w:val="28"/>
              </w:rPr>
              <w:t>Sau khi đọc xong mô hình mọi người không thấy được những ưu điểm của sản phẩm</w:t>
            </w:r>
          </w:p>
        </w:tc>
      </w:tr>
      <w:tr w:rsidR="00DA665F" w:rsidRPr="00DA665F" w:rsidTr="00DA665F">
        <w:trPr>
          <w:trHeight w:val="1528"/>
        </w:trPr>
        <w:tc>
          <w:tcPr>
            <w:tcW w:w="450" w:type="pct"/>
            <w:tcBorders>
              <w:top w:val="nil"/>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Thẩm mỹ - sáng tạo</w:t>
            </w:r>
          </w:p>
        </w:tc>
        <w:tc>
          <w:tcPr>
            <w:tcW w:w="1150"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Sáng tạo có thẩm mỹ, đẹp mắt. Bố cục sản phẩm phù hợp, đầy đủ các phần.</w:t>
            </w:r>
          </w:p>
          <w:p w:rsidR="00DA665F" w:rsidRPr="00DA665F" w:rsidRDefault="00DA665F" w:rsidP="00DA665F">
            <w:pPr>
              <w:spacing w:after="0" w:line="276" w:lineRule="auto"/>
              <w:rPr>
                <w:rFonts w:cs="Times New Roman"/>
                <w:sz w:val="28"/>
                <w:szCs w:val="28"/>
              </w:rPr>
            </w:pPr>
          </w:p>
        </w:tc>
        <w:tc>
          <w:tcPr>
            <w:tcW w:w="1200"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Có thẩm mỹ. Bố cục sản phẩm phù hợp.</w:t>
            </w:r>
          </w:p>
        </w:tc>
        <w:tc>
          <w:tcPr>
            <w:tcW w:w="1100"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Bố cục sản phẩm tạm ổn.</w:t>
            </w:r>
          </w:p>
        </w:tc>
        <w:tc>
          <w:tcPr>
            <w:tcW w:w="1000"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Bố cục sản phẩm lộn xộn</w:t>
            </w:r>
          </w:p>
        </w:tc>
      </w:tr>
      <w:tr w:rsidR="00DA665F" w:rsidRPr="00DA665F" w:rsidTr="00DA665F">
        <w:trPr>
          <w:trHeight w:val="1974"/>
        </w:trPr>
        <w:tc>
          <w:tcPr>
            <w:tcW w:w="450" w:type="pct"/>
            <w:tcBorders>
              <w:top w:val="nil"/>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An toàn – kỹ thuật</w:t>
            </w:r>
          </w:p>
        </w:tc>
        <w:tc>
          <w:tcPr>
            <w:tcW w:w="1150"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Kỹ thuật an toàn, mang đầy đủ dụng cụ, nghiêm túc thực hiện, có sử dụng gang tay khi thao tác</w:t>
            </w:r>
          </w:p>
        </w:tc>
        <w:tc>
          <w:tcPr>
            <w:tcW w:w="1200"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Kỹ thuật an toàn, mang còn thiếu 1 dụng cụ, có nghiêm túc trong quá trình thực hiện, chưa sử dụng gang tay khi thao tác.</w:t>
            </w:r>
          </w:p>
        </w:tc>
        <w:tc>
          <w:tcPr>
            <w:tcW w:w="1100"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Mang thiếu nhiều dụng cụ, nghiêm túc trong quá trình thực hiện mô hình, không sử dụng gang tay khi thao tác.</w:t>
            </w:r>
          </w:p>
        </w:tc>
        <w:tc>
          <w:tcPr>
            <w:tcW w:w="1000"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hideMark/>
          </w:tcPr>
          <w:p w:rsidR="00DA665F" w:rsidRPr="00DA665F" w:rsidRDefault="00DA665F" w:rsidP="00DA665F">
            <w:pPr>
              <w:spacing w:after="0" w:line="276" w:lineRule="auto"/>
              <w:rPr>
                <w:rFonts w:cs="Times New Roman"/>
                <w:sz w:val="28"/>
                <w:szCs w:val="28"/>
              </w:rPr>
            </w:pPr>
            <w:r w:rsidRPr="00DA665F">
              <w:rPr>
                <w:rFonts w:cs="Times New Roman"/>
                <w:sz w:val="28"/>
                <w:szCs w:val="28"/>
              </w:rPr>
              <w:t>Không theo dụng cụ. Đùa giỡn trong lúc tiến hành làm mô hình, gây mất trật tự.</w:t>
            </w:r>
          </w:p>
        </w:tc>
      </w:tr>
    </w:tbl>
    <w:p w:rsidR="00DA665F" w:rsidRPr="00DA665F" w:rsidRDefault="00DA665F" w:rsidP="00DA665F">
      <w:pPr>
        <w:spacing w:after="0" w:line="276" w:lineRule="auto"/>
        <w:rPr>
          <w:rFonts w:cs="Times New Roman"/>
          <w:sz w:val="28"/>
          <w:szCs w:val="28"/>
        </w:rPr>
      </w:pPr>
    </w:p>
    <w:p w:rsidR="00DA665F" w:rsidRPr="00DA665F" w:rsidRDefault="00DA665F" w:rsidP="00DA665F">
      <w:pPr>
        <w:spacing w:after="0" w:line="276" w:lineRule="auto"/>
        <w:rPr>
          <w:rFonts w:cs="Times New Roman"/>
          <w:sz w:val="28"/>
          <w:szCs w:val="28"/>
        </w:rPr>
      </w:pPr>
      <w:ins w:id="0" w:author="Unknown">
        <w:r w:rsidRPr="00DA665F">
          <w:rPr>
            <w:rFonts w:cs="Times New Roman"/>
            <w:b/>
            <w:bCs/>
            <w:sz w:val="28"/>
            <w:szCs w:val="28"/>
          </w:rPr>
          <w:t>Xếp loại:</w:t>
        </w:r>
      </w:ins>
    </w:p>
    <w:p w:rsidR="00DA665F" w:rsidRPr="00DA665F" w:rsidRDefault="00DA665F" w:rsidP="00DA665F">
      <w:pPr>
        <w:spacing w:after="0" w:line="276" w:lineRule="auto"/>
        <w:rPr>
          <w:rFonts w:cs="Times New Roman"/>
          <w:sz w:val="28"/>
          <w:szCs w:val="28"/>
        </w:rPr>
      </w:pPr>
      <w:r w:rsidRPr="00DA665F">
        <w:rPr>
          <w:rFonts w:cs="Times New Roman"/>
          <w:sz w:val="28"/>
          <w:szCs w:val="28"/>
        </w:rPr>
        <w:t>0 điểm → 5 điểm: Trung bình</w:t>
      </w:r>
    </w:p>
    <w:p w:rsidR="00DA665F" w:rsidRPr="00DA665F" w:rsidRDefault="00DA665F" w:rsidP="00DA665F">
      <w:pPr>
        <w:spacing w:after="0" w:line="276" w:lineRule="auto"/>
        <w:rPr>
          <w:rFonts w:cs="Times New Roman"/>
          <w:sz w:val="28"/>
          <w:szCs w:val="28"/>
        </w:rPr>
      </w:pPr>
      <w:r w:rsidRPr="00DA665F">
        <w:rPr>
          <w:rFonts w:cs="Times New Roman"/>
          <w:sz w:val="28"/>
          <w:szCs w:val="28"/>
        </w:rPr>
        <w:t>6 điểm → 10 điểm: Khá/ Cộng 0,5 đ</w:t>
      </w:r>
    </w:p>
    <w:p w:rsidR="00DA665F" w:rsidRPr="00DA665F" w:rsidRDefault="00DA665F" w:rsidP="00DA665F">
      <w:pPr>
        <w:spacing w:after="0" w:line="276" w:lineRule="auto"/>
        <w:rPr>
          <w:rFonts w:cs="Times New Roman"/>
          <w:sz w:val="28"/>
          <w:szCs w:val="28"/>
        </w:rPr>
      </w:pPr>
      <w:r w:rsidRPr="00DA665F">
        <w:rPr>
          <w:rFonts w:cs="Times New Roman"/>
          <w:sz w:val="28"/>
          <w:szCs w:val="28"/>
        </w:rPr>
        <w:t>11 điểm → 15 điểm: Tốt/ Cộng 1,0 đ</w:t>
      </w:r>
    </w:p>
    <w:p w:rsidR="00DA665F" w:rsidRPr="00DA665F" w:rsidRDefault="00DA665F" w:rsidP="00DA665F">
      <w:pPr>
        <w:spacing w:after="0" w:line="276" w:lineRule="auto"/>
        <w:rPr>
          <w:rFonts w:cs="Times New Roman"/>
          <w:sz w:val="28"/>
          <w:szCs w:val="28"/>
        </w:rPr>
      </w:pPr>
      <w:r w:rsidRPr="00DA665F">
        <w:rPr>
          <w:rFonts w:cs="Times New Roman"/>
          <w:sz w:val="28"/>
          <w:szCs w:val="28"/>
        </w:rPr>
        <w:t>16 điểm → 20 điểm: Xuất sắc/ Cộng 2,0 đ</w:t>
      </w:r>
    </w:p>
    <w:p w:rsidR="00DA665F" w:rsidRPr="00DA665F" w:rsidRDefault="00DA665F" w:rsidP="00DA665F">
      <w:pPr>
        <w:spacing w:after="0" w:line="276" w:lineRule="auto"/>
        <w:rPr>
          <w:rFonts w:cs="Times New Roman"/>
          <w:sz w:val="28"/>
          <w:szCs w:val="28"/>
        </w:rPr>
      </w:pPr>
      <w:r w:rsidRPr="00DA665F">
        <w:rPr>
          <w:rFonts w:cs="Times New Roman"/>
          <w:b/>
          <w:bCs/>
          <w:sz w:val="28"/>
          <w:szCs w:val="28"/>
        </w:rPr>
        <w:t>Phiếu đánh giá số 3 - đánh giá sản phẩm học sinh</w:t>
      </w:r>
    </w:p>
    <w:tbl>
      <w:tblPr>
        <w:tblW w:w="5000" w:type="pct"/>
        <w:tblCellMar>
          <w:left w:w="0" w:type="dxa"/>
          <w:right w:w="0" w:type="dxa"/>
        </w:tblCellMar>
        <w:tblLook w:val="04A0" w:firstRow="1" w:lastRow="0" w:firstColumn="1" w:lastColumn="0" w:noHBand="0" w:noVBand="1"/>
      </w:tblPr>
      <w:tblGrid>
        <w:gridCol w:w="2704"/>
        <w:gridCol w:w="1871"/>
        <w:gridCol w:w="1871"/>
        <w:gridCol w:w="1870"/>
        <w:gridCol w:w="1870"/>
      </w:tblGrid>
      <w:tr w:rsidR="00DA665F" w:rsidRPr="00DA665F" w:rsidTr="0019200C">
        <w:trPr>
          <w:trHeight w:val="720"/>
        </w:trPr>
        <w:tc>
          <w:tcPr>
            <w:tcW w:w="132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A665F" w:rsidRPr="00DA665F" w:rsidRDefault="00DA665F" w:rsidP="00DA665F">
            <w:pPr>
              <w:spacing w:after="0" w:line="276" w:lineRule="auto"/>
              <w:rPr>
                <w:rFonts w:cs="Times New Roman"/>
                <w:sz w:val="28"/>
                <w:szCs w:val="28"/>
              </w:rPr>
            </w:pPr>
          </w:p>
        </w:tc>
        <w:tc>
          <w:tcPr>
            <w:tcW w:w="918" w:type="pct"/>
            <w:tcBorders>
              <w:top w:val="single" w:sz="8" w:space="0" w:color="000000"/>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Nhóm 1</w:t>
            </w:r>
          </w:p>
        </w:tc>
        <w:tc>
          <w:tcPr>
            <w:tcW w:w="918" w:type="pct"/>
            <w:tcBorders>
              <w:top w:val="single" w:sz="8" w:space="0" w:color="000000"/>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Nhóm 2</w:t>
            </w:r>
          </w:p>
        </w:tc>
        <w:tc>
          <w:tcPr>
            <w:tcW w:w="918" w:type="pct"/>
            <w:tcBorders>
              <w:top w:val="single" w:sz="8" w:space="0" w:color="000000"/>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Nhóm 3</w:t>
            </w:r>
          </w:p>
        </w:tc>
        <w:tc>
          <w:tcPr>
            <w:tcW w:w="918" w:type="pct"/>
            <w:tcBorders>
              <w:top w:val="single" w:sz="8" w:space="0" w:color="000000"/>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Nhóm 4</w:t>
            </w:r>
          </w:p>
        </w:tc>
      </w:tr>
      <w:tr w:rsidR="00DA665F" w:rsidRPr="00DA665F" w:rsidTr="0019200C">
        <w:trPr>
          <w:trHeight w:val="504"/>
        </w:trPr>
        <w:tc>
          <w:tcPr>
            <w:tcW w:w="1327" w:type="pct"/>
            <w:tcBorders>
              <w:top w:val="nil"/>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Thời gian</w:t>
            </w: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r>
      <w:tr w:rsidR="00DA665F" w:rsidRPr="00DA665F" w:rsidTr="0019200C">
        <w:trPr>
          <w:trHeight w:val="504"/>
        </w:trPr>
        <w:tc>
          <w:tcPr>
            <w:tcW w:w="1327" w:type="pct"/>
            <w:tcBorders>
              <w:top w:val="nil"/>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lastRenderedPageBreak/>
              <w:t>Tính ứng dụng</w:t>
            </w: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r>
      <w:tr w:rsidR="00DA665F" w:rsidRPr="00DA665F" w:rsidTr="0019200C">
        <w:trPr>
          <w:trHeight w:val="504"/>
        </w:trPr>
        <w:tc>
          <w:tcPr>
            <w:tcW w:w="1327" w:type="pct"/>
            <w:tcBorders>
              <w:top w:val="nil"/>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Thẩm mỹ - sáng tạo</w:t>
            </w: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r>
      <w:tr w:rsidR="00DA665F" w:rsidRPr="00DA665F" w:rsidTr="0019200C">
        <w:trPr>
          <w:trHeight w:val="504"/>
        </w:trPr>
        <w:tc>
          <w:tcPr>
            <w:tcW w:w="1327" w:type="pct"/>
            <w:tcBorders>
              <w:top w:val="nil"/>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An toàn – kỹ thuật</w:t>
            </w: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r>
      <w:tr w:rsidR="00DA665F" w:rsidRPr="00DA665F" w:rsidTr="0019200C">
        <w:trPr>
          <w:trHeight w:val="504"/>
        </w:trPr>
        <w:tc>
          <w:tcPr>
            <w:tcW w:w="1327" w:type="pct"/>
            <w:tcBorders>
              <w:top w:val="nil"/>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Tổng điểm</w:t>
            </w: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c>
          <w:tcPr>
            <w:tcW w:w="918" w:type="pct"/>
            <w:tcBorders>
              <w:top w:val="nil"/>
              <w:left w:val="nil"/>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p>
        </w:tc>
      </w:tr>
      <w:tr w:rsidR="00DA665F" w:rsidRPr="00DA665F" w:rsidTr="0019200C">
        <w:trPr>
          <w:trHeight w:val="504"/>
        </w:trPr>
        <w:tc>
          <w:tcPr>
            <w:tcW w:w="1327" w:type="pct"/>
            <w:tcBorders>
              <w:top w:val="nil"/>
              <w:left w:val="single" w:sz="8" w:space="0" w:color="000000"/>
              <w:bottom w:val="single" w:sz="8" w:space="0" w:color="000000"/>
              <w:right w:val="single" w:sz="8" w:space="0" w:color="000000"/>
            </w:tcBorders>
            <w:shd w:val="clear" w:color="auto" w:fill="auto"/>
            <w:tcMar>
              <w:top w:w="15" w:type="dxa"/>
              <w:left w:w="60" w:type="dxa"/>
              <w:bottom w:w="0" w:type="dxa"/>
              <w:right w:w="60" w:type="dxa"/>
            </w:tcMar>
            <w:vAlign w:val="center"/>
            <w:hideMark/>
          </w:tcPr>
          <w:p w:rsidR="00DA665F" w:rsidRPr="00DA665F" w:rsidRDefault="00DA665F" w:rsidP="00DA665F">
            <w:pPr>
              <w:spacing w:after="0" w:line="276" w:lineRule="auto"/>
              <w:rPr>
                <w:rFonts w:cs="Times New Roman"/>
                <w:sz w:val="28"/>
                <w:szCs w:val="28"/>
              </w:rPr>
            </w:pPr>
            <w:r w:rsidRPr="00DA665F">
              <w:rPr>
                <w:rFonts w:cs="Times New Roman"/>
                <w:b/>
                <w:bCs/>
                <w:sz w:val="28"/>
                <w:szCs w:val="28"/>
              </w:rPr>
              <w:t>Xếp loại</w:t>
            </w:r>
          </w:p>
        </w:tc>
        <w:tc>
          <w:tcPr>
            <w:tcW w:w="0" w:type="auto"/>
            <w:shd w:val="clear" w:color="auto" w:fill="auto"/>
            <w:vAlign w:val="center"/>
            <w:hideMark/>
          </w:tcPr>
          <w:p w:rsidR="00DA665F" w:rsidRPr="00DA665F" w:rsidRDefault="00DA665F" w:rsidP="00DA665F">
            <w:pPr>
              <w:spacing w:after="0" w:line="276" w:lineRule="auto"/>
              <w:rPr>
                <w:rFonts w:cs="Times New Roman"/>
                <w:sz w:val="28"/>
                <w:szCs w:val="28"/>
              </w:rPr>
            </w:pPr>
          </w:p>
        </w:tc>
        <w:tc>
          <w:tcPr>
            <w:tcW w:w="0" w:type="auto"/>
            <w:shd w:val="clear" w:color="auto" w:fill="auto"/>
            <w:vAlign w:val="center"/>
            <w:hideMark/>
          </w:tcPr>
          <w:p w:rsidR="00DA665F" w:rsidRPr="00DA665F" w:rsidRDefault="00DA665F" w:rsidP="00DA665F">
            <w:pPr>
              <w:spacing w:after="0" w:line="276" w:lineRule="auto"/>
              <w:rPr>
                <w:rFonts w:cs="Times New Roman"/>
                <w:sz w:val="28"/>
                <w:szCs w:val="28"/>
              </w:rPr>
            </w:pPr>
          </w:p>
        </w:tc>
        <w:tc>
          <w:tcPr>
            <w:tcW w:w="0" w:type="auto"/>
            <w:shd w:val="clear" w:color="auto" w:fill="auto"/>
            <w:vAlign w:val="center"/>
            <w:hideMark/>
          </w:tcPr>
          <w:p w:rsidR="00DA665F" w:rsidRPr="00DA665F" w:rsidRDefault="00DA665F" w:rsidP="00DA665F">
            <w:pPr>
              <w:spacing w:after="0" w:line="276" w:lineRule="auto"/>
              <w:rPr>
                <w:rFonts w:cs="Times New Roman"/>
                <w:sz w:val="28"/>
                <w:szCs w:val="28"/>
              </w:rPr>
            </w:pPr>
          </w:p>
        </w:tc>
        <w:tc>
          <w:tcPr>
            <w:tcW w:w="0" w:type="auto"/>
            <w:shd w:val="clear" w:color="auto" w:fill="auto"/>
            <w:vAlign w:val="center"/>
            <w:hideMark/>
          </w:tcPr>
          <w:p w:rsidR="00DA665F" w:rsidRPr="00DA665F" w:rsidRDefault="00DA665F" w:rsidP="00DA665F">
            <w:pPr>
              <w:spacing w:after="0" w:line="276" w:lineRule="auto"/>
              <w:rPr>
                <w:rFonts w:cs="Times New Roman"/>
                <w:sz w:val="28"/>
                <w:szCs w:val="28"/>
              </w:rPr>
            </w:pPr>
          </w:p>
        </w:tc>
      </w:tr>
    </w:tbl>
    <w:p w:rsidR="0019200C" w:rsidRPr="003A209A" w:rsidRDefault="0019200C" w:rsidP="0019200C">
      <w:pPr>
        <w:spacing w:after="0" w:line="276" w:lineRule="auto"/>
        <w:rPr>
          <w:rFonts w:cs="Times New Roman"/>
          <w:b/>
          <w:bCs/>
          <w:sz w:val="28"/>
          <w:szCs w:val="28"/>
        </w:rPr>
      </w:pPr>
      <w:bookmarkStart w:id="1" w:name="_Hlk175750484"/>
      <w:bookmarkStart w:id="2" w:name="_Hlk175753866"/>
      <w:r>
        <w:rPr>
          <w:rFonts w:cs="Times New Roman"/>
          <w:b/>
          <w:bCs/>
          <w:sz w:val="28"/>
          <w:szCs w:val="28"/>
        </w:rPr>
        <w:t>E</w:t>
      </w:r>
      <w:r w:rsidRPr="003A209A">
        <w:rPr>
          <w:rFonts w:cs="Times New Roman"/>
          <w:b/>
          <w:bCs/>
          <w:sz w:val="28"/>
          <w:szCs w:val="28"/>
        </w:rPr>
        <w:t>. HƯỚNG DẪN TỰ HỌC:</w:t>
      </w:r>
    </w:p>
    <w:p w:rsidR="0019200C" w:rsidRDefault="0019200C" w:rsidP="0019200C">
      <w:pPr>
        <w:spacing w:after="0" w:line="276" w:lineRule="auto"/>
        <w:rPr>
          <w:rFonts w:cs="Times New Roman"/>
          <w:sz w:val="28"/>
          <w:szCs w:val="28"/>
        </w:rPr>
      </w:pPr>
      <w:r>
        <w:rPr>
          <w:rFonts w:cs="Times New Roman"/>
          <w:sz w:val="28"/>
          <w:szCs w:val="28"/>
        </w:rPr>
        <w:t>1 Bài vừa học. Học bài và làm bài tập sách giáo khoa, sách bài tập KHTN6</w:t>
      </w:r>
    </w:p>
    <w:p w:rsidR="0019200C" w:rsidRPr="005A4383" w:rsidRDefault="0019200C" w:rsidP="0019200C">
      <w:pPr>
        <w:spacing w:after="0" w:line="276" w:lineRule="auto"/>
        <w:rPr>
          <w:rFonts w:eastAsia="Times New Roman" w:cs="Times New Roman"/>
          <w:color w:val="000000"/>
          <w:kern w:val="0"/>
          <w:sz w:val="27"/>
          <w:szCs w:val="27"/>
          <w14:ligatures w14:val="none"/>
        </w:rPr>
      </w:pPr>
      <w:r>
        <w:rPr>
          <w:rFonts w:cs="Times New Roman"/>
          <w:sz w:val="28"/>
          <w:szCs w:val="28"/>
        </w:rPr>
        <w:t xml:space="preserve">2. Bài sắp học .Chuẩn bị bài: </w:t>
      </w:r>
      <w:bookmarkEnd w:id="1"/>
      <w:r w:rsidR="00AB2C4F">
        <w:rPr>
          <w:rFonts w:cs="Times New Roman"/>
          <w:sz w:val="28"/>
          <w:szCs w:val="28"/>
        </w:rPr>
        <w:t>CHẤT TINH KHIẾT- HỖN HỢP</w:t>
      </w:r>
    </w:p>
    <w:bookmarkEnd w:id="2"/>
    <w:p w:rsidR="00BD5883" w:rsidRPr="00DA665F" w:rsidRDefault="00BD5883" w:rsidP="00DA665F">
      <w:pPr>
        <w:spacing w:after="0" w:line="276" w:lineRule="auto"/>
        <w:rPr>
          <w:rFonts w:cs="Times New Roman"/>
          <w:sz w:val="28"/>
          <w:szCs w:val="28"/>
        </w:rPr>
      </w:pPr>
    </w:p>
    <w:sectPr w:rsidR="00BD5883" w:rsidRPr="00DA665F" w:rsidSect="00DA665F">
      <w:headerReference w:type="default" r:id="rId8"/>
      <w:footerReference w:type="default" r:id="rId9"/>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0985" w:rsidRDefault="00AC0985" w:rsidP="00DA665F">
      <w:pPr>
        <w:spacing w:after="0" w:line="240" w:lineRule="auto"/>
      </w:pPr>
      <w:r>
        <w:separator/>
      </w:r>
    </w:p>
  </w:endnote>
  <w:endnote w:type="continuationSeparator" w:id="0">
    <w:p w:rsidR="00AC0985" w:rsidRDefault="00AC0985" w:rsidP="00DA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_Hlk175749196"/>
  <w:p w:rsidR="00DA665F" w:rsidRDefault="00DA665F" w:rsidP="00DA665F">
    <w:pPr>
      <w:pStyle w:val="Footer"/>
      <w:rPr>
        <w:b/>
        <w:bCs/>
      </w:rPr>
    </w:pPr>
    <w:r>
      <w:rPr>
        <w:b/>
        <w:bCs/>
        <w:noProof/>
      </w:rPr>
      <mc:AlternateContent>
        <mc:Choice Requires="wps">
          <w:drawing>
            <wp:anchor distT="0" distB="0" distL="114300" distR="114300" simplePos="0" relativeHeight="251661312" behindDoc="0" locked="0" layoutInCell="1" allowOverlap="1" wp14:anchorId="48EF6A5D" wp14:editId="23D0572A">
              <wp:simplePos x="0" y="0"/>
              <wp:positionH relativeFrom="column">
                <wp:posOffset>0</wp:posOffset>
              </wp:positionH>
              <wp:positionV relativeFrom="paragraph">
                <wp:posOffset>-15240</wp:posOffset>
              </wp:positionV>
              <wp:extent cx="6372225" cy="9525"/>
              <wp:effectExtent l="19050" t="19050" r="28575" b="28575"/>
              <wp:wrapNone/>
              <wp:docPr id="1287572695" name="Straight Connector 1"/>
              <wp:cNvGraphicFramePr/>
              <a:graphic xmlns:a="http://schemas.openxmlformats.org/drawingml/2006/main">
                <a:graphicData uri="http://schemas.microsoft.com/office/word/2010/wordprocessingShape">
                  <wps:wsp>
                    <wps:cNvCnPr/>
                    <wps:spPr>
                      <a:xfrm flipV="1">
                        <a:off x="0" y="0"/>
                        <a:ext cx="6372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62832A"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2pt" to="501.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" strokecolor="black [3213]" strokeweight="2.25pt">
              <v:stroke joinstyle="miter"/>
            </v:line>
          </w:pict>
        </mc:Fallback>
      </mc:AlternateContent>
    </w:r>
    <w:r w:rsidRPr="00191F14">
      <w:rPr>
        <w:b/>
        <w:bCs/>
      </w:rPr>
      <w:t>Trường THCS Hoà Quang</w:t>
    </w:r>
    <w:r w:rsidRPr="00191F14">
      <w:rPr>
        <w:b/>
        <w:bCs/>
      </w:rPr>
      <w:tab/>
    </w:r>
    <w:r w:rsidRPr="00191F14">
      <w:rPr>
        <w:b/>
        <w:bCs/>
      </w:rPr>
      <w:tab/>
      <w:t>GV: Nguyễn Thị Kim Chuyên</w:t>
    </w:r>
  </w:p>
  <w:bookmarkEnd w:id="6"/>
  <w:p w:rsidR="00DA665F" w:rsidRDefault="00DA665F" w:rsidP="00DA665F">
    <w:pPr>
      <w:pStyle w:val="Footer"/>
    </w:pPr>
  </w:p>
  <w:p w:rsidR="00DA665F" w:rsidRDefault="00DA6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0985" w:rsidRDefault="00AC0985" w:rsidP="00DA665F">
      <w:pPr>
        <w:spacing w:after="0" w:line="240" w:lineRule="auto"/>
      </w:pPr>
      <w:r>
        <w:separator/>
      </w:r>
    </w:p>
  </w:footnote>
  <w:footnote w:type="continuationSeparator" w:id="0">
    <w:p w:rsidR="00AC0985" w:rsidRDefault="00AC0985" w:rsidP="00DA6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75748699"/>
  <w:bookmarkStart w:id="4" w:name="_Hlk175748700"/>
  <w:bookmarkStart w:id="5" w:name="_Hlk175754611"/>
  <w:p w:rsidR="00DA665F" w:rsidRPr="00191F14" w:rsidRDefault="00DA665F" w:rsidP="00DA665F">
    <w:pPr>
      <w:pStyle w:val="Header"/>
      <w:rPr>
        <w:b/>
        <w:bCs/>
      </w:rPr>
    </w:pPr>
    <w:r>
      <w:rPr>
        <w:b/>
        <w:bCs/>
        <w:noProof/>
      </w:rPr>
      <mc:AlternateContent>
        <mc:Choice Requires="wps">
          <w:drawing>
            <wp:anchor distT="0" distB="0" distL="114300" distR="114300" simplePos="0" relativeHeight="251659264" behindDoc="0" locked="0" layoutInCell="1" allowOverlap="1" wp14:anchorId="2723B272" wp14:editId="1F819642">
              <wp:simplePos x="0" y="0"/>
              <wp:positionH relativeFrom="column">
                <wp:posOffset>41275</wp:posOffset>
              </wp:positionH>
              <wp:positionV relativeFrom="paragraph">
                <wp:posOffset>180975</wp:posOffset>
              </wp:positionV>
              <wp:extent cx="6372225" cy="9525"/>
              <wp:effectExtent l="19050" t="19050" r="28575" b="28575"/>
              <wp:wrapNone/>
              <wp:docPr id="801943083" name="Straight Connector 1"/>
              <wp:cNvGraphicFramePr/>
              <a:graphic xmlns:a="http://schemas.openxmlformats.org/drawingml/2006/main">
                <a:graphicData uri="http://schemas.microsoft.com/office/word/2010/wordprocessingShape">
                  <wps:wsp>
                    <wps:cNvCnPr/>
                    <wps:spPr>
                      <a:xfrm flipV="1">
                        <a:off x="0" y="0"/>
                        <a:ext cx="6372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C817C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14.25pt" to="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" strokecolor="black [3213]" strokeweight="2.25pt">
              <v:stroke joinstyle="miter"/>
            </v:line>
          </w:pict>
        </mc:Fallback>
      </mc:AlternateContent>
    </w:r>
    <w:r w:rsidRPr="00191F14">
      <w:rPr>
        <w:b/>
        <w:bCs/>
      </w:rPr>
      <w:t>KẾ HOẠCH BÀI DẠY KHTN6 (HOÁ)</w:t>
    </w:r>
    <w:r w:rsidRPr="00191F14">
      <w:rPr>
        <w:b/>
        <w:bCs/>
      </w:rPr>
      <w:tab/>
    </w:r>
    <w:r w:rsidRPr="00191F14">
      <w:rPr>
        <w:b/>
        <w:bCs/>
      </w:rPr>
      <w:tab/>
      <w:t>Năm học :2024-2025</w:t>
    </w:r>
    <w:bookmarkEnd w:id="3"/>
    <w:bookmarkEnd w:id="4"/>
  </w:p>
  <w:bookmarkEnd w:id="5"/>
  <w:p w:rsidR="00DA665F" w:rsidRDefault="00DA6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2278DD"/>
    <w:multiLevelType w:val="multilevel"/>
    <w:tmpl w:val="ECDA1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237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5F"/>
    <w:rsid w:val="0019200C"/>
    <w:rsid w:val="00804912"/>
    <w:rsid w:val="00A53B4B"/>
    <w:rsid w:val="00AB2C4F"/>
    <w:rsid w:val="00AC0985"/>
    <w:rsid w:val="00AE3EDC"/>
    <w:rsid w:val="00BD5883"/>
    <w:rsid w:val="00D43AEC"/>
    <w:rsid w:val="00DA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CAB5"/>
  <w15:chartTrackingRefBased/>
  <w15:docId w15:val="{76EF1FE9-A3A7-46CE-9579-86392368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6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65F"/>
  </w:style>
  <w:style w:type="paragraph" w:styleId="Footer">
    <w:name w:val="footer"/>
    <w:basedOn w:val="Normal"/>
    <w:link w:val="FooterChar"/>
    <w:uiPriority w:val="99"/>
    <w:unhideWhenUsed/>
    <w:rsid w:val="00DA6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124277">
      <w:bodyDiv w:val="1"/>
      <w:marLeft w:val="0"/>
      <w:marRight w:val="0"/>
      <w:marTop w:val="0"/>
      <w:marBottom w:val="0"/>
      <w:divBdr>
        <w:top w:val="none" w:sz="0" w:space="0" w:color="auto"/>
        <w:left w:val="none" w:sz="0" w:space="0" w:color="auto"/>
        <w:bottom w:val="none" w:sz="0" w:space="0" w:color="auto"/>
        <w:right w:val="none" w:sz="0" w:space="0" w:color="auto"/>
      </w:divBdr>
    </w:div>
    <w:div w:id="146800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2024-08-28T09:31:00Z</dcterms:created>
  <dcterms:modified xsi:type="dcterms:W3CDTF">2024-08-28T09:48:00Z</dcterms:modified>
</cp:coreProperties>
</file>