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6256" w:rsidRPr="00226256" w:rsidRDefault="00226256" w:rsidP="00226256">
      <w:pPr>
        <w:spacing w:after="0" w:line="276" w:lineRule="auto"/>
        <w:jc w:val="center"/>
        <w:rPr>
          <w:rFonts w:cs="Times New Roman"/>
          <w:b/>
          <w:bCs/>
          <w:sz w:val="32"/>
          <w:szCs w:val="32"/>
        </w:rPr>
      </w:pPr>
      <w:r w:rsidRPr="00226256">
        <w:rPr>
          <w:rFonts w:cs="Times New Roman"/>
          <w:b/>
          <w:bCs/>
          <w:sz w:val="32"/>
          <w:szCs w:val="32"/>
        </w:rPr>
        <w:t>Bài 8: SỰ ĐA DẠNG VÀ CÁC THỂ CƠ BẢN CỦA CHẤT . TÍNH CHẤT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I. MỤC TIÊU</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 Về kiến thức</w:t>
      </w:r>
    </w:p>
    <w:p w:rsidR="00DC6147" w:rsidRPr="00DC6147" w:rsidRDefault="00DC6147" w:rsidP="00226256">
      <w:pPr>
        <w:spacing w:after="0" w:line="276" w:lineRule="auto"/>
        <w:rPr>
          <w:rFonts w:cs="Times New Roman"/>
          <w:sz w:val="28"/>
          <w:szCs w:val="28"/>
        </w:rPr>
      </w:pPr>
      <w:r w:rsidRPr="00DC6147">
        <w:rPr>
          <w:rFonts w:cs="Times New Roman"/>
          <w:sz w:val="28"/>
          <w:szCs w:val="28"/>
        </w:rPr>
        <w:t>- Nêu được sự đa dạng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Trình bày được một số đặc điểm cơ bản ba thể rắn, lỏng, khí thông qua quan sát;</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Đưa ra được ví dụ vế một số đặc điểm cơ bản ba thể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Nêu được một số tính chất của chất (tính chất vật lí, tính chất hoá học);</w:t>
      </w:r>
    </w:p>
    <w:p w:rsidR="00DC6147" w:rsidRPr="00DC6147" w:rsidRDefault="00DC6147" w:rsidP="00226256">
      <w:pPr>
        <w:spacing w:after="0" w:line="276" w:lineRule="auto"/>
        <w:rPr>
          <w:rFonts w:cs="Times New Roman"/>
          <w:sz w:val="28"/>
          <w:szCs w:val="28"/>
        </w:rPr>
      </w:pPr>
      <w:r w:rsidRPr="00DC6147">
        <w:rPr>
          <w:rFonts w:cs="Times New Roman"/>
          <w:sz w:val="28"/>
          <w:szCs w:val="28"/>
        </w:rPr>
        <w:t>- Nêu được các khái niệm vế sự nóng chảy, sự sôi, sự bay hơi, sự ngưng tụ, sự đông đặc;</w:t>
      </w:r>
    </w:p>
    <w:p w:rsidR="00DC6147" w:rsidRPr="00DC6147" w:rsidRDefault="00DC6147" w:rsidP="00226256">
      <w:pPr>
        <w:spacing w:after="0" w:line="276" w:lineRule="auto"/>
        <w:rPr>
          <w:rFonts w:cs="Times New Roman"/>
          <w:sz w:val="28"/>
          <w:szCs w:val="28"/>
        </w:rPr>
      </w:pPr>
      <w:r w:rsidRPr="00DC6147">
        <w:rPr>
          <w:rFonts w:cs="Times New Roman"/>
          <w:sz w:val="28"/>
          <w:szCs w:val="28"/>
        </w:rPr>
        <w:t>- Trình bày được quá trình diễn ra sự chuyển thể: nóng chảy, sôi, bay hơi, đông đặc, ngưng tụ.</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2. Về năng lực: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 Năng lực chung</w:t>
      </w:r>
    </w:p>
    <w:p w:rsidR="00DC6147" w:rsidRPr="00DC6147" w:rsidRDefault="00DC6147" w:rsidP="00226256">
      <w:pPr>
        <w:spacing w:after="0" w:line="276" w:lineRule="auto"/>
        <w:rPr>
          <w:rFonts w:cs="Times New Roman"/>
          <w:sz w:val="28"/>
          <w:szCs w:val="28"/>
        </w:rPr>
      </w:pPr>
      <w:r w:rsidRPr="00DC6147">
        <w:rPr>
          <w:rFonts w:cs="Times New Roman"/>
          <w:sz w:val="28"/>
          <w:szCs w:val="28"/>
        </w:rPr>
        <w:t>+ Năng lực tự học và tự chủ: Tìm kiếm thông tin, đọc sách giáo khoa, quan sát tranh ảnh, hiện tượng để tìm hiểu về sự đa dạng của chất, đặc điểm thể của chất, tính chất của chất, sự chuyển thể.</w:t>
      </w:r>
    </w:p>
    <w:p w:rsidR="00DC6147" w:rsidRPr="00DC6147" w:rsidRDefault="00DC6147" w:rsidP="00226256">
      <w:pPr>
        <w:spacing w:after="0" w:line="276" w:lineRule="auto"/>
        <w:rPr>
          <w:rFonts w:cs="Times New Roman"/>
          <w:sz w:val="28"/>
          <w:szCs w:val="28"/>
        </w:rPr>
      </w:pPr>
      <w:r w:rsidRPr="00DC6147">
        <w:rPr>
          <w:rFonts w:cs="Times New Roman"/>
          <w:sz w:val="28"/>
          <w:szCs w:val="28"/>
        </w:rPr>
        <w:t>+ Năng lực giao tiếp và hợp tác: Thảo luận nhóm để bố trí và thực hiện thí nghiệm về tính chất của chất và sự chuyển thể.</w:t>
      </w:r>
    </w:p>
    <w:p w:rsidR="00DC6147" w:rsidRPr="00DC6147" w:rsidRDefault="00DC6147" w:rsidP="00226256">
      <w:pPr>
        <w:spacing w:after="0" w:line="276" w:lineRule="auto"/>
        <w:rPr>
          <w:rFonts w:cs="Times New Roman"/>
          <w:sz w:val="28"/>
          <w:szCs w:val="28"/>
        </w:rPr>
      </w:pPr>
      <w:r w:rsidRPr="00DC6147">
        <w:rPr>
          <w:rFonts w:cs="Times New Roman"/>
          <w:sz w:val="28"/>
          <w:szCs w:val="28"/>
        </w:rPr>
        <w:t>+ Năng lực giải quyết vấn đề và sáng tạo: Giải quyết vấn đề nền nhà trơn trượt vào những ngày thời tiết nồm.</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Năng lực khoa học tự nhiên:</w:t>
      </w:r>
    </w:p>
    <w:p w:rsidR="00DC6147" w:rsidRPr="00DC6147" w:rsidRDefault="00DC6147" w:rsidP="00226256">
      <w:pPr>
        <w:spacing w:after="0" w:line="276" w:lineRule="auto"/>
        <w:rPr>
          <w:rFonts w:cs="Times New Roman"/>
          <w:sz w:val="28"/>
          <w:szCs w:val="28"/>
        </w:rPr>
      </w:pPr>
      <w:r w:rsidRPr="00DC6147">
        <w:rPr>
          <w:rFonts w:cs="Times New Roman"/>
          <w:sz w:val="28"/>
          <w:szCs w:val="28"/>
        </w:rPr>
        <w:t>+ Nhận thức khoa học tự nhiên: Nêu được sự đa dạng của chất (chất có xung quanh ta, trong các vật thể tự nhiên, vật thể nhân tạo, vật vô sinh, vật hữu sinh,...); Trình bày được một số đặc điểm cơ bản ba thể (trạng thái) của chất (rắn, lỏng, khí) thông qua quan sát; Nêu được một số tính chất của chất (tính chất vật lí, tính chất hoá học); Nêu được các khái niệm về sự nóng chảy, sự sôi, sự bay hơi, sự ngưng tụ, sự đông đặc; Trình bày được quá trình diễn ra sự chuyển thể: nóng chảy, sôi, bay hơi, đông đặc, ngưng tụ.</w:t>
      </w:r>
    </w:p>
    <w:p w:rsidR="00DC6147" w:rsidRPr="00DC6147" w:rsidRDefault="00DC6147" w:rsidP="00226256">
      <w:pPr>
        <w:spacing w:after="0" w:line="276" w:lineRule="auto"/>
        <w:rPr>
          <w:rFonts w:cs="Times New Roman"/>
          <w:sz w:val="28"/>
          <w:szCs w:val="28"/>
        </w:rPr>
      </w:pPr>
      <w:r w:rsidRPr="00DC6147">
        <w:rPr>
          <w:rFonts w:cs="Times New Roman"/>
          <w:sz w:val="28"/>
          <w:szCs w:val="28"/>
        </w:rPr>
        <w:t>+ Tìm hiểu tự nhiên: Tiến hành được thí nghiệm về sự chuyển thể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Vận dụng kiến thức, kĩ năng đã học: Đưa ra được một số ví dụ về một số đặc điểm cơ bản ba thể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3. Về phẩm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Chăm chỉ: Đọc sách giáo khoa, tìm tài liệu nhằm tìm hiểu về đặc điểm các thể cơ bản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Trách nhiệm: Có trách nhiệm trong hoạt động nhóm, chủ động nhận và thực hiện nhiệm vụ khi bố trí và thực hiện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Trung thực: Trung thực trong khi thực hiện thí nghiệm, ghi chép và báo cáo kết quả thí nghiệm.</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II. THIẾT BỊ DẠY HỌC VÀ HỌC LIỆU</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1. Giáo viên</w:t>
      </w:r>
    </w:p>
    <w:p w:rsidR="00DC6147" w:rsidRPr="00DC6147" w:rsidRDefault="00DC6147" w:rsidP="00226256">
      <w:pPr>
        <w:spacing w:after="0" w:line="276" w:lineRule="auto"/>
        <w:rPr>
          <w:rFonts w:cs="Times New Roman"/>
          <w:sz w:val="28"/>
          <w:szCs w:val="28"/>
        </w:rPr>
      </w:pPr>
      <w:r w:rsidRPr="00DC6147">
        <w:rPr>
          <w:rFonts w:cs="Times New Roman"/>
          <w:sz w:val="28"/>
          <w:szCs w:val="28"/>
        </w:rPr>
        <w:t>- Kế hoạch bài dạy, phiếu học tập.</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 hình ảnh theo sách giáo khoa từ 9.1 đến 9.17;</w:t>
      </w:r>
    </w:p>
    <w:p w:rsidR="00DC6147" w:rsidRPr="00DC6147" w:rsidRDefault="00DC6147" w:rsidP="00226256">
      <w:pPr>
        <w:spacing w:after="0" w:line="276" w:lineRule="auto"/>
        <w:rPr>
          <w:rFonts w:cs="Times New Roman"/>
          <w:sz w:val="28"/>
          <w:szCs w:val="28"/>
        </w:rPr>
      </w:pPr>
      <w:r w:rsidRPr="00DC6147">
        <w:rPr>
          <w:rFonts w:cs="Times New Roman"/>
          <w:sz w:val="28"/>
          <w:szCs w:val="28"/>
        </w:rPr>
        <w:t>- Dụng cụ và hóa chất cho các thí nghiệm.</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2. Học sinh:</w:t>
      </w:r>
    </w:p>
    <w:p w:rsidR="00DC6147" w:rsidRPr="00DC6147" w:rsidRDefault="00DC6147" w:rsidP="00226256">
      <w:pPr>
        <w:spacing w:after="0" w:line="276" w:lineRule="auto"/>
        <w:rPr>
          <w:rFonts w:cs="Times New Roman"/>
          <w:sz w:val="28"/>
          <w:szCs w:val="28"/>
        </w:rPr>
      </w:pPr>
      <w:r w:rsidRPr="00DC6147">
        <w:rPr>
          <w:rFonts w:cs="Times New Roman"/>
          <w:sz w:val="28"/>
          <w:szCs w:val="28"/>
        </w:rPr>
        <w:t>- Vở ghi, sách giáo khoa, đụng cụ học tập.</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III. TIẾN TRÌNH DẠY HỌC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HOẠT ĐỘNG KHỞI ĐỘNG (5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Chơi trò chơi “Quan sát nhanh – trả lời nhanh”</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Tạo được hứng thú cho học sinh về sự đa dạng và các thể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GV cho học sinh quan sát và trả lời nhanh vào phiếu học tập.</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 </w:t>
      </w:r>
      <w:r w:rsidRPr="00DC6147">
        <w:rPr>
          <w:rFonts w:cs="Times New Roman"/>
          <w:sz w:val="28"/>
          <w:szCs w:val="28"/>
        </w:rPr>
        <w:t>Phiếu học tập số 1.</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r w:rsidRPr="00DC6147">
        <w:rPr>
          <w:rFonts w:cs="Times New Roman"/>
          <w:sz w:val="28"/>
          <w:szCs w:val="28"/>
        </w:rPr>
        <w:t> :</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 GV thông báo luật chơi:</w:t>
      </w:r>
      <w:r w:rsidRPr="00DC6147">
        <w:rPr>
          <w:rFonts w:cs="Times New Roman"/>
          <w:sz w:val="28"/>
          <w:szCs w:val="28"/>
        </w:rPr>
        <w:t> HS quan sát mẫu các chất, trả lời theo nhóm vào phiếu học tập. Nhóm nào hoàn thành và trả lời đúng nhanh nhất sẽ được thưởng.</w:t>
      </w:r>
    </w:p>
    <w:p w:rsidR="00DC6147" w:rsidRPr="00DC6147" w:rsidRDefault="00DC6147" w:rsidP="00226256">
      <w:pPr>
        <w:spacing w:after="0" w:line="276" w:lineRule="auto"/>
        <w:rPr>
          <w:rFonts w:cs="Times New Roman"/>
          <w:sz w:val="28"/>
          <w:szCs w:val="28"/>
        </w:rPr>
      </w:pPr>
      <w:r w:rsidRPr="00DC6147">
        <w:rPr>
          <w:rFonts w:cs="Times New Roman"/>
          <w:sz w:val="28"/>
          <w:szCs w:val="28"/>
        </w:rPr>
        <w:t>- HS ghi nhớ luật chơi</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GV giao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Quan sát mẫu các chất và đưa ra kết luận về trạng thái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Đưa ra kết luận chất tồn tại ở các thể nào.</w:t>
      </w:r>
    </w:p>
    <w:p w:rsidR="00DC6147" w:rsidRPr="00DC6147" w:rsidRDefault="00DC6147" w:rsidP="00226256">
      <w:pPr>
        <w:spacing w:after="0" w:line="276" w:lineRule="auto"/>
        <w:rPr>
          <w:rFonts w:cs="Times New Roman"/>
          <w:sz w:val="28"/>
          <w:szCs w:val="28"/>
        </w:rPr>
      </w:pPr>
      <w:r w:rsidRPr="00DC6147">
        <w:rPr>
          <w:rFonts w:cs="Times New Roman"/>
          <w:sz w:val="28"/>
          <w:szCs w:val="28"/>
        </w:rPr>
        <w:t>+ Hoàn thành chậm nhất trong 3 phút.</w:t>
      </w:r>
    </w:p>
    <w:p w:rsidR="00DC6147" w:rsidRPr="00DC6147" w:rsidRDefault="00DC6147" w:rsidP="00226256">
      <w:pPr>
        <w:spacing w:after="0" w:line="276" w:lineRule="auto"/>
        <w:rPr>
          <w:rFonts w:cs="Times New Roman"/>
          <w:sz w:val="28"/>
          <w:szCs w:val="28"/>
        </w:rPr>
      </w:pPr>
      <w:r w:rsidRPr="00DC6147">
        <w:rPr>
          <w:rFonts w:cs="Times New Roman"/>
          <w:sz w:val="28"/>
          <w:szCs w:val="28"/>
        </w:rPr>
        <w:t>- HS nhận nhiệm vụ.</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 GV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Thu phiếu học tập các nhóm.</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thực hiện nhiệm vụ phiếu học tập số 1. Nộp phiếu học tập.</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 GV chốt lại và đặt vấn đề vào bài:</w:t>
      </w:r>
      <w:r w:rsidRPr="00DC6147">
        <w:rPr>
          <w:rFonts w:cs="Times New Roman"/>
          <w:sz w:val="28"/>
          <w:szCs w:val="28"/>
        </w:rPr>
        <w:t> HS đưa ra kết luận về trạng thái của chất. Bài học hôm nay chúng ta sẽ tìm hiểu vấn đề này.</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HÌNH THÀNH KIẾN THỨC MỚI</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1: Tìm hiểu sự đa dạng của chất (15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HS nêu được sự đa dạng của chất và vật thể xung quanh ta.</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HS quan sát hình 8.1 trên màn hình và thảo luận nhóm hoàn thành phiếu học tập số 2.</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Phiếu học tập số 2.</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quả phiếu học tập số 2</w:t>
      </w:r>
    </w:p>
    <w:tbl>
      <w:tblPr>
        <w:tblW w:w="10196" w:type="dxa"/>
        <w:tblCellMar>
          <w:left w:w="0" w:type="dxa"/>
          <w:right w:w="0" w:type="dxa"/>
        </w:tblCellMar>
        <w:tblLook w:val="04A0" w:firstRow="1" w:lastRow="0" w:firstColumn="1" w:lastColumn="0" w:noHBand="0" w:noVBand="1"/>
      </w:tblPr>
      <w:tblGrid>
        <w:gridCol w:w="3618"/>
        <w:gridCol w:w="3036"/>
        <w:gridCol w:w="3542"/>
      </w:tblGrid>
      <w:tr w:rsidR="00DC6147" w:rsidRPr="00DC6147" w:rsidTr="00226256">
        <w:tc>
          <w:tcPr>
            <w:tcW w:w="1774"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Vật thể tự nhiên</w:t>
            </w:r>
          </w:p>
        </w:tc>
        <w:tc>
          <w:tcPr>
            <w:tcW w:w="148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Vật thể nhân tạo</w:t>
            </w:r>
          </w:p>
        </w:tc>
        <w:tc>
          <w:tcPr>
            <w:tcW w:w="173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Chất</w:t>
            </w:r>
          </w:p>
        </w:tc>
      </w:tr>
      <w:tr w:rsidR="00DC6147" w:rsidRPr="00DC6147" w:rsidTr="00226256">
        <w:tc>
          <w:tcPr>
            <w:tcW w:w="17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Cây, đá, đồi núi, nước, con người</w:t>
            </w:r>
          </w:p>
        </w:tc>
        <w:tc>
          <w:tcPr>
            <w:tcW w:w="14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Thuyền</w:t>
            </w:r>
          </w:p>
        </w:tc>
        <w:tc>
          <w:tcPr>
            <w:tcW w:w="173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Cây, đá, đồi, núi, nước, con người, thuyền,</w:t>
            </w: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375"/>
        <w:gridCol w:w="4821"/>
      </w:tblGrid>
      <w:tr w:rsidR="00DC6147" w:rsidRPr="00DC6147" w:rsidTr="00226256">
        <w:trPr>
          <w:trHeight w:val="274"/>
        </w:trPr>
        <w:tc>
          <w:tcPr>
            <w:tcW w:w="2636"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Hoạt động của GV và HS</w:t>
            </w:r>
          </w:p>
        </w:tc>
        <w:tc>
          <w:tcPr>
            <w:tcW w:w="23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Sản phẩm dự kiến</w:t>
            </w:r>
          </w:p>
        </w:tc>
      </w:tr>
      <w:tr w:rsidR="00DC6147" w:rsidRPr="00DC6147" w:rsidTr="00226256">
        <w:trPr>
          <w:trHeight w:val="274"/>
        </w:trPr>
        <w:tc>
          <w:tcPr>
            <w:tcW w:w="26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GV chuyển giao nhiệm vụ</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 </w:t>
            </w:r>
            <w:r w:rsidRPr="00DC6147">
              <w:rPr>
                <w:rFonts w:cs="Times New Roman"/>
                <w:sz w:val="28"/>
                <w:szCs w:val="28"/>
              </w:rPr>
              <w:t>HS quan sát hình 8.1 trên màn hình theo nhóm một cách tổng quát đến chi tiết để liệt kê được càng nhiều vật thể có trong hình càng tốt trong 5 phút;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r w:rsidRPr="00DC6147">
              <w:rPr>
                <w:rFonts w:cs="Times New Roman"/>
                <w:b/>
                <w:bCs/>
                <w:sz w:val="28"/>
                <w:szCs w:val="28"/>
              </w:rPr>
              <w:t> </w:t>
            </w:r>
            <w:r w:rsidRPr="00DC6147">
              <w:rPr>
                <w:rFonts w:cs="Times New Roman"/>
                <w:sz w:val="28"/>
                <w:szCs w:val="28"/>
              </w:rPr>
              <w:t>Phân biệt vật thể tự nhiên và nhân tạo.</w:t>
            </w:r>
          </w:p>
          <w:p w:rsidR="00DC6147" w:rsidRPr="00DC6147" w:rsidRDefault="00DC6147" w:rsidP="00226256">
            <w:pPr>
              <w:spacing w:after="0" w:line="276" w:lineRule="auto"/>
              <w:rPr>
                <w:rFonts w:cs="Times New Roman"/>
                <w:sz w:val="28"/>
                <w:szCs w:val="28"/>
              </w:rPr>
            </w:pPr>
            <w:r w:rsidRPr="00DC6147">
              <w:rPr>
                <w:rFonts w:cs="Times New Roman"/>
                <w:sz w:val="28"/>
                <w:szCs w:val="28"/>
              </w:rPr>
              <w:t>- HS nhận nhiệm vụ.</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1. Sự đa dạng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Những gì tồn tại xung quanh ta gọi là </w:t>
            </w:r>
            <w:r w:rsidRPr="00DC6147">
              <w:rPr>
                <w:rFonts w:cs="Times New Roman"/>
                <w:b/>
                <w:bCs/>
                <w:sz w:val="28"/>
                <w:szCs w:val="28"/>
              </w:rPr>
              <w:t>vật thể</w:t>
            </w: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 </w:t>
            </w:r>
            <w:r w:rsidRPr="00DC6147">
              <w:rPr>
                <w:rFonts w:cs="Times New Roman"/>
                <w:b/>
                <w:bCs/>
                <w:sz w:val="28"/>
                <w:szCs w:val="28"/>
              </w:rPr>
              <w:t>vật thể </w:t>
            </w:r>
            <w:r w:rsidRPr="00DC6147">
              <w:rPr>
                <w:rFonts w:cs="Times New Roman"/>
                <w:sz w:val="28"/>
                <w:szCs w:val="28"/>
              </w:rPr>
              <w:t>đều do </w:t>
            </w:r>
            <w:r w:rsidRPr="00DC6147">
              <w:rPr>
                <w:rFonts w:cs="Times New Roman"/>
                <w:b/>
                <w:bCs/>
                <w:sz w:val="28"/>
                <w:szCs w:val="28"/>
              </w:rPr>
              <w:t>chất</w:t>
            </w:r>
            <w:r w:rsidRPr="00DC6147">
              <w:rPr>
                <w:rFonts w:cs="Times New Roman"/>
                <w:sz w:val="28"/>
                <w:szCs w:val="28"/>
              </w:rPr>
              <w:t> tạo nên.</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Vật thể tự nhiên</w:t>
            </w:r>
            <w:r w:rsidRPr="00DC6147">
              <w:rPr>
                <w:rFonts w:cs="Times New Roman"/>
                <w:sz w:val="28"/>
                <w:szCs w:val="28"/>
              </w:rPr>
              <w:t> là những vật thể có sẵn trong tự nhiên.</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Vật thể nhân tạo </w:t>
            </w:r>
            <w:r w:rsidRPr="00DC6147">
              <w:rPr>
                <w:rFonts w:cs="Times New Roman"/>
                <w:sz w:val="28"/>
                <w:szCs w:val="28"/>
              </w:rPr>
              <w:t>là những vật thể do con người tạo ra để phục vụ cuộc sống.</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Vật hữu sinh (vật sống) </w:t>
            </w:r>
            <w:r w:rsidRPr="00DC6147">
              <w:rPr>
                <w:rFonts w:cs="Times New Roman"/>
                <w:sz w:val="28"/>
                <w:szCs w:val="28"/>
              </w:rPr>
              <w:t>là vật thể có đặc trưng sống.</w:t>
            </w:r>
          </w:p>
          <w:p w:rsidR="00DC6147" w:rsidRPr="00DC6147" w:rsidRDefault="00DC6147" w:rsidP="00226256">
            <w:pPr>
              <w:spacing w:after="0" w:line="276" w:lineRule="auto"/>
              <w:rPr>
                <w:rFonts w:cs="Times New Roman"/>
                <w:sz w:val="28"/>
                <w:szCs w:val="28"/>
              </w:rPr>
            </w:pPr>
            <w:r w:rsidRPr="00DC6147">
              <w:rPr>
                <w:rFonts w:cs="Times New Roman"/>
                <w:sz w:val="28"/>
                <w:szCs w:val="28"/>
              </w:rPr>
              <w:t>- </w:t>
            </w:r>
            <w:r w:rsidRPr="00DC6147">
              <w:rPr>
                <w:rFonts w:cs="Times New Roman"/>
                <w:b/>
                <w:bCs/>
                <w:sz w:val="28"/>
                <w:szCs w:val="28"/>
              </w:rPr>
              <w:t>Vật vô sinh (vật không sốn</w:t>
            </w:r>
            <w:r w:rsidRPr="00DC6147">
              <w:rPr>
                <w:rFonts w:cs="Times New Roman"/>
                <w:sz w:val="28"/>
                <w:szCs w:val="28"/>
              </w:rPr>
              <w:t>g) là vật thể không có đặc trưng sống.</w:t>
            </w:r>
          </w:p>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6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HS</w:t>
            </w:r>
            <w:r w:rsidRPr="00DC6147">
              <w:rPr>
                <w:rFonts w:cs="Times New Roman"/>
                <w:b/>
                <w:bCs/>
                <w:sz w:val="28"/>
                <w:szCs w:val="28"/>
              </w:rPr>
              <w:t> </w:t>
            </w:r>
            <w:r w:rsidRPr="00DC6147">
              <w:rPr>
                <w:rFonts w:cs="Times New Roman"/>
                <w:sz w:val="28"/>
                <w:szCs w:val="28"/>
              </w:rPr>
              <w:t>thảo luận nhóm hoàn thành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Thu phiếu học tập các nhóm</w:t>
            </w:r>
          </w:p>
        </w:tc>
        <w:tc>
          <w:tcPr>
            <w:tcW w:w="236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6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1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36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6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Dựa vào phiếu học tập và kết hợp với </w:t>
            </w:r>
            <w:r w:rsidRPr="00DC6147">
              <w:rPr>
                <w:rFonts w:cs="Times New Roman"/>
                <w:b/>
                <w:bCs/>
                <w:sz w:val="28"/>
                <w:szCs w:val="28"/>
              </w:rPr>
              <w:t>sơ đồ graph</w:t>
            </w:r>
            <w:r w:rsidRPr="00DC6147">
              <w:rPr>
                <w:rFonts w:cs="Times New Roman"/>
                <w:sz w:val="28"/>
                <w:szCs w:val="28"/>
              </w:rPr>
              <w:t> kết luận về vật thể tự nhiên, nhân tạo, vật vô sinh, vật hữu sinh;</w:t>
            </w:r>
          </w:p>
          <w:p w:rsidR="00DC6147" w:rsidRPr="00DC6147" w:rsidRDefault="00DC6147" w:rsidP="00226256">
            <w:pPr>
              <w:spacing w:after="0" w:line="276" w:lineRule="auto"/>
              <w:rPr>
                <w:rFonts w:cs="Times New Roman"/>
                <w:sz w:val="28"/>
                <w:szCs w:val="28"/>
              </w:rPr>
            </w:pPr>
            <w:r w:rsidRPr="00DC6147">
              <w:rPr>
                <w:rFonts w:cs="Times New Roman"/>
                <w:sz w:val="28"/>
                <w:szCs w:val="28"/>
              </w:rPr>
              <w:t>- GV sử dụng giấy dán (sticker) cho các em dán vào các nhóm vật thể được GV ghi trên bảng;</w:t>
            </w:r>
          </w:p>
          <w:p w:rsidR="00DC6147" w:rsidRPr="00DC6147" w:rsidRDefault="00DC6147" w:rsidP="00226256">
            <w:pPr>
              <w:spacing w:after="0" w:line="276" w:lineRule="auto"/>
              <w:rPr>
                <w:rFonts w:cs="Times New Roman"/>
                <w:sz w:val="28"/>
                <w:szCs w:val="28"/>
              </w:rPr>
            </w:pPr>
            <w:r w:rsidRPr="00DC6147">
              <w:rPr>
                <w:rFonts w:cs="Times New Roman"/>
                <w:sz w:val="28"/>
                <w:szCs w:val="28"/>
              </w:rPr>
              <w:t>- Yêu cầu HS chốt lại về kết luận.</w:t>
            </w:r>
          </w:p>
        </w:tc>
        <w:tc>
          <w:tcPr>
            <w:tcW w:w="236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2: Tìm hiểu các thể cơ bản của chất (15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 </w:t>
      </w:r>
      <w:r w:rsidRPr="00DC6147">
        <w:rPr>
          <w:rFonts w:cs="Times New Roman"/>
          <w:sz w:val="28"/>
          <w:szCs w:val="28"/>
        </w:rPr>
        <w:t>HS nhận biết được thể (trạng thái) của nước (nước đá - rắn, nước lỏng - lỏng, hơi nước - khí), hình dạng của nước ở các thể khác nhau. Qua đó sẽ nhận thức được các thể phổ biến tồn tại có thể có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w:t>
      </w:r>
      <w:r w:rsidRPr="00DC6147">
        <w:rPr>
          <w:rFonts w:cs="Times New Roman"/>
          <w:sz w:val="28"/>
          <w:szCs w:val="28"/>
        </w:rPr>
        <w:t> HS quan sát hình 8.2, 8.3 và điền thông tin theo mẫu bảng 8.1.</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Bảng 8.1</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5518"/>
        <w:gridCol w:w="4820"/>
      </w:tblGrid>
      <w:tr w:rsidR="00DC6147" w:rsidRPr="00DC6147" w:rsidTr="00226256">
        <w:trPr>
          <w:trHeight w:val="274"/>
        </w:trPr>
        <w:tc>
          <w:tcPr>
            <w:tcW w:w="2669"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 và HS</w:t>
            </w:r>
          </w:p>
        </w:tc>
        <w:tc>
          <w:tcPr>
            <w:tcW w:w="23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Sản phẩm dự kiến</w:t>
            </w:r>
          </w:p>
        </w:tc>
      </w:tr>
      <w:tr w:rsidR="00DC6147" w:rsidRPr="00DC6147" w:rsidTr="00226256">
        <w:trPr>
          <w:trHeight w:val="274"/>
        </w:trPr>
        <w:tc>
          <w:tcPr>
            <w:tcW w:w="26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Chuyển giao nhiệm vụ:</w:t>
            </w:r>
            <w:r w:rsidRPr="00DC6147">
              <w:rPr>
                <w:rFonts w:cs="Times New Roman"/>
                <w:sz w:val="28"/>
                <w:szCs w:val="28"/>
              </w:rPr>
              <w:t> HS quan sát hình 8.2,8.3 trên màn hình theo nhóm hoàn thành bảng 8.1.</w:t>
            </w:r>
          </w:p>
        </w:tc>
        <w:tc>
          <w:tcPr>
            <w:tcW w:w="233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2. Đặc điểm ba thể cơ bản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Hoàn thành bảng 8.1</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Rút ra kết luận:</w:t>
            </w:r>
          </w:p>
          <w:p w:rsidR="00DC6147" w:rsidRPr="00DC6147" w:rsidRDefault="00DC6147" w:rsidP="00226256">
            <w:pPr>
              <w:spacing w:after="0" w:line="276" w:lineRule="auto"/>
              <w:rPr>
                <w:rFonts w:cs="Times New Roman"/>
                <w:sz w:val="28"/>
                <w:szCs w:val="28"/>
              </w:rPr>
            </w:pPr>
            <w:r w:rsidRPr="00DC6147">
              <w:rPr>
                <w:rFonts w:cs="Times New Roman"/>
                <w:sz w:val="28"/>
                <w:szCs w:val="28"/>
              </w:rPr>
              <w:lastRenderedPageBreak/>
              <w:t>- Ở thể rắn:</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 hạt liên kết chặt chẽ.</w:t>
            </w:r>
          </w:p>
          <w:p w:rsidR="00DC6147" w:rsidRPr="00DC6147" w:rsidRDefault="00DC6147" w:rsidP="00226256">
            <w:pPr>
              <w:spacing w:after="0" w:line="276" w:lineRule="auto"/>
              <w:rPr>
                <w:rFonts w:cs="Times New Roman"/>
                <w:sz w:val="28"/>
                <w:szCs w:val="28"/>
              </w:rPr>
            </w:pPr>
            <w:r w:rsidRPr="00DC6147">
              <w:rPr>
                <w:rFonts w:cs="Times New Roman"/>
                <w:sz w:val="28"/>
                <w:szCs w:val="28"/>
              </w:rPr>
              <w:t>+ Có hình dạng và thể tích xác định.</w:t>
            </w:r>
          </w:p>
          <w:p w:rsidR="00DC6147" w:rsidRPr="00DC6147" w:rsidRDefault="00DC6147" w:rsidP="00226256">
            <w:pPr>
              <w:spacing w:after="0" w:line="276" w:lineRule="auto"/>
              <w:rPr>
                <w:rFonts w:cs="Times New Roman"/>
                <w:sz w:val="28"/>
                <w:szCs w:val="28"/>
              </w:rPr>
            </w:pPr>
            <w:r w:rsidRPr="00DC6147">
              <w:rPr>
                <w:rFonts w:cs="Times New Roman"/>
                <w:sz w:val="28"/>
                <w:szCs w:val="28"/>
              </w:rPr>
              <w:t>+ Rất khó bị nén.</w:t>
            </w:r>
          </w:p>
          <w:p w:rsidR="00DC6147" w:rsidRPr="00DC6147" w:rsidRDefault="00DC6147" w:rsidP="00226256">
            <w:pPr>
              <w:spacing w:after="0" w:line="276" w:lineRule="auto"/>
              <w:rPr>
                <w:rFonts w:cs="Times New Roman"/>
                <w:sz w:val="28"/>
                <w:szCs w:val="28"/>
              </w:rPr>
            </w:pPr>
            <w:r w:rsidRPr="00DC6147">
              <w:rPr>
                <w:rFonts w:cs="Times New Roman"/>
                <w:sz w:val="28"/>
                <w:szCs w:val="28"/>
              </w:rPr>
              <w:t>- Ở thể lỏng:</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 hạt liên kết không chặt chẽ.</w:t>
            </w:r>
          </w:p>
          <w:p w:rsidR="00DC6147" w:rsidRPr="00DC6147" w:rsidRDefault="00DC6147" w:rsidP="00226256">
            <w:pPr>
              <w:spacing w:after="0" w:line="276" w:lineRule="auto"/>
              <w:rPr>
                <w:rFonts w:cs="Times New Roman"/>
                <w:sz w:val="28"/>
                <w:szCs w:val="28"/>
              </w:rPr>
            </w:pPr>
            <w:r w:rsidRPr="00DC6147">
              <w:rPr>
                <w:rFonts w:cs="Times New Roman"/>
                <w:sz w:val="28"/>
                <w:szCs w:val="28"/>
              </w:rPr>
              <w:t>+ Có hình dạng không xác định, có thể tích xác định.</w:t>
            </w:r>
          </w:p>
          <w:p w:rsidR="00DC6147" w:rsidRPr="00DC6147" w:rsidRDefault="00DC6147" w:rsidP="00226256">
            <w:pPr>
              <w:spacing w:after="0" w:line="276" w:lineRule="auto"/>
              <w:rPr>
                <w:rFonts w:cs="Times New Roman"/>
                <w:sz w:val="28"/>
                <w:szCs w:val="28"/>
              </w:rPr>
            </w:pPr>
            <w:r w:rsidRPr="00DC6147">
              <w:rPr>
                <w:rFonts w:cs="Times New Roman"/>
                <w:sz w:val="28"/>
                <w:szCs w:val="28"/>
              </w:rPr>
              <w:t>+ Khó bị nén.</w:t>
            </w:r>
          </w:p>
          <w:p w:rsidR="00DC6147" w:rsidRPr="00DC6147" w:rsidRDefault="00DC6147" w:rsidP="00226256">
            <w:pPr>
              <w:spacing w:after="0" w:line="276" w:lineRule="auto"/>
              <w:rPr>
                <w:rFonts w:cs="Times New Roman"/>
                <w:sz w:val="28"/>
                <w:szCs w:val="28"/>
              </w:rPr>
            </w:pPr>
            <w:r w:rsidRPr="00DC6147">
              <w:rPr>
                <w:rFonts w:cs="Times New Roman"/>
                <w:sz w:val="28"/>
                <w:szCs w:val="28"/>
              </w:rPr>
              <w:t>- Ở thể khí/ hơi:</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 hạt chuyển động tự do.</w:t>
            </w:r>
          </w:p>
          <w:p w:rsidR="00DC6147" w:rsidRPr="00DC6147" w:rsidRDefault="00DC6147" w:rsidP="00226256">
            <w:pPr>
              <w:spacing w:after="0" w:line="276" w:lineRule="auto"/>
              <w:rPr>
                <w:rFonts w:cs="Times New Roman"/>
                <w:sz w:val="28"/>
                <w:szCs w:val="28"/>
              </w:rPr>
            </w:pPr>
            <w:r w:rsidRPr="00DC6147">
              <w:rPr>
                <w:rFonts w:cs="Times New Roman"/>
                <w:sz w:val="28"/>
                <w:szCs w:val="28"/>
              </w:rPr>
              <w:t>+ Có hình dạng và thể tích không xác định.</w:t>
            </w:r>
          </w:p>
          <w:p w:rsidR="00DC6147" w:rsidRPr="00DC6147" w:rsidRDefault="00DC6147" w:rsidP="00226256">
            <w:pPr>
              <w:spacing w:after="0" w:line="276" w:lineRule="auto"/>
              <w:rPr>
                <w:rFonts w:cs="Times New Roman"/>
                <w:sz w:val="28"/>
                <w:szCs w:val="28"/>
              </w:rPr>
            </w:pPr>
            <w:r w:rsidRPr="00DC6147">
              <w:rPr>
                <w:rFonts w:cs="Times New Roman"/>
                <w:sz w:val="28"/>
                <w:szCs w:val="28"/>
              </w:rPr>
              <w:t>+ Dễ bị nén.</w:t>
            </w:r>
          </w:p>
        </w:tc>
      </w:tr>
      <w:tr w:rsidR="00DC6147" w:rsidRPr="00DC6147" w:rsidTr="00226256">
        <w:trPr>
          <w:trHeight w:val="274"/>
        </w:trPr>
        <w:tc>
          <w:tcPr>
            <w:tcW w:w="26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thảo luận nhóm hoàn thành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Thu kết quả học tập các nhóm.</w:t>
            </w:r>
          </w:p>
        </w:tc>
        <w:tc>
          <w:tcPr>
            <w:tcW w:w="2331"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6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1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331"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6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 Tổng kết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Dựa vào kết quả học tập và kết hợp với chiếu mô hình các thể của chất lên màn hình, hướng dẫn HS quan sát và yêu cẩu HS trả lời theo các nội dung: mối liên kết giữa các hạt, khối lượng, hình dạng và thể tích, khả năng bị nén. Sau đó GV tổng hợp lại thành bảng như SGK để giúp HS ghi nhớ các dấu hiệu đặc trưng để phân biệt các thể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Yêu cầu HS chốt lại về kết luận.</w:t>
            </w:r>
          </w:p>
        </w:tc>
        <w:tc>
          <w:tcPr>
            <w:tcW w:w="2331"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sz w:val="28"/>
          <w:szCs w:val="28"/>
        </w:rPr>
        <w:t>Bảng 8.1: Đặc điểm các thể của nước</w:t>
      </w:r>
    </w:p>
    <w:tbl>
      <w:tblPr>
        <w:tblW w:w="9901" w:type="dxa"/>
        <w:tblCellMar>
          <w:left w:w="0" w:type="dxa"/>
          <w:right w:w="0" w:type="dxa"/>
        </w:tblCellMar>
        <w:tblLook w:val="04A0" w:firstRow="1" w:lastRow="0" w:firstColumn="1" w:lastColumn="0" w:noHBand="0" w:noVBand="1"/>
      </w:tblPr>
      <w:tblGrid>
        <w:gridCol w:w="1551"/>
        <w:gridCol w:w="2103"/>
        <w:gridCol w:w="3992"/>
        <w:gridCol w:w="2255"/>
      </w:tblGrid>
      <w:tr w:rsidR="00DC6147" w:rsidRPr="00DC6147" w:rsidTr="00226256">
        <w:tc>
          <w:tcPr>
            <w:tcW w:w="783"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Chất</w:t>
            </w:r>
          </w:p>
        </w:tc>
        <w:tc>
          <w:tcPr>
            <w:tcW w:w="10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Thể</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Có hình dạng xác định không?</w:t>
            </w:r>
          </w:p>
        </w:tc>
        <w:tc>
          <w:tcPr>
            <w:tcW w:w="11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Có thể nén không?</w:t>
            </w:r>
          </w:p>
        </w:tc>
      </w:tr>
      <w:tr w:rsidR="00DC6147" w:rsidRPr="00DC6147" w:rsidTr="00226256">
        <w:tc>
          <w:tcPr>
            <w:tcW w:w="7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Nước đá</w:t>
            </w:r>
          </w:p>
        </w:tc>
        <w:tc>
          <w:tcPr>
            <w:tcW w:w="10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Rắn</w:t>
            </w:r>
          </w:p>
        </w:tc>
        <w:tc>
          <w:tcPr>
            <w:tcW w:w="20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Có</w:t>
            </w:r>
          </w:p>
        </w:tc>
        <w:tc>
          <w:tcPr>
            <w:tcW w:w="11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Không</w:t>
            </w:r>
          </w:p>
        </w:tc>
      </w:tr>
      <w:tr w:rsidR="00DC6147" w:rsidRPr="00DC6147" w:rsidTr="00226256">
        <w:tc>
          <w:tcPr>
            <w:tcW w:w="7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Nước lỏng</w:t>
            </w:r>
          </w:p>
        </w:tc>
        <w:tc>
          <w:tcPr>
            <w:tcW w:w="10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Lỏng</w:t>
            </w:r>
          </w:p>
        </w:tc>
        <w:tc>
          <w:tcPr>
            <w:tcW w:w="20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Không</w:t>
            </w:r>
          </w:p>
        </w:tc>
        <w:tc>
          <w:tcPr>
            <w:tcW w:w="11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Không</w:t>
            </w:r>
          </w:p>
        </w:tc>
      </w:tr>
      <w:tr w:rsidR="00DC6147" w:rsidRPr="00DC6147" w:rsidTr="00226256">
        <w:tc>
          <w:tcPr>
            <w:tcW w:w="78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Hơi nước</w:t>
            </w:r>
          </w:p>
        </w:tc>
        <w:tc>
          <w:tcPr>
            <w:tcW w:w="10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Khí/ hơi</w:t>
            </w:r>
          </w:p>
        </w:tc>
        <w:tc>
          <w:tcPr>
            <w:tcW w:w="20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Không</w:t>
            </w:r>
          </w:p>
        </w:tc>
        <w:tc>
          <w:tcPr>
            <w:tcW w:w="11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Có</w:t>
            </w: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3: Nhận xét tính chất của chất (15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 </w:t>
      </w:r>
      <w:r w:rsidRPr="00DC6147">
        <w:rPr>
          <w:rFonts w:cs="Times New Roman"/>
          <w:sz w:val="28"/>
          <w:szCs w:val="28"/>
        </w:rPr>
        <w:t>Xác định được một số tính chất của các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HS</w:t>
      </w:r>
      <w:r w:rsidRPr="00DC6147">
        <w:rPr>
          <w:rFonts w:cs="Times New Roman"/>
          <w:b/>
          <w:bCs/>
          <w:sz w:val="28"/>
          <w:szCs w:val="28"/>
        </w:rPr>
        <w:t> </w:t>
      </w:r>
      <w:r w:rsidRPr="00DC6147">
        <w:rPr>
          <w:rFonts w:cs="Times New Roman"/>
          <w:sz w:val="28"/>
          <w:szCs w:val="28"/>
        </w:rPr>
        <w:t>quan sát các hình 8.4, 8.5 và 8.6 và thảo luận nhóm hoàn thành phiếu học tập số 3.</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Phiếu học tập số 3.</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QUẢ PHIẾU HỌC TẬP SỐ 3</w:t>
      </w:r>
    </w:p>
    <w:tbl>
      <w:tblPr>
        <w:tblW w:w="10338" w:type="dxa"/>
        <w:tblCellMar>
          <w:left w:w="0" w:type="dxa"/>
          <w:right w:w="0" w:type="dxa"/>
        </w:tblCellMar>
        <w:tblLook w:val="04A0" w:firstRow="1" w:lastRow="0" w:firstColumn="1" w:lastColumn="0" w:noHBand="0" w:noVBand="1"/>
      </w:tblPr>
      <w:tblGrid>
        <w:gridCol w:w="1410"/>
        <w:gridCol w:w="4340"/>
        <w:gridCol w:w="4588"/>
      </w:tblGrid>
      <w:tr w:rsidR="00DC6147" w:rsidRPr="00DC6147" w:rsidTr="00226256">
        <w:tc>
          <w:tcPr>
            <w:tcW w:w="682"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Chất</w:t>
            </w:r>
          </w:p>
        </w:tc>
        <w:tc>
          <w:tcPr>
            <w:tcW w:w="20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Thể</w:t>
            </w:r>
          </w:p>
        </w:tc>
        <w:tc>
          <w:tcPr>
            <w:tcW w:w="221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Màu sắc</w:t>
            </w:r>
          </w:p>
        </w:tc>
      </w:tr>
      <w:tr w:rsidR="00DC6147" w:rsidRPr="00DC6147" w:rsidTr="00226256">
        <w:tc>
          <w:tcPr>
            <w:tcW w:w="68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Than đá</w:t>
            </w:r>
          </w:p>
        </w:tc>
        <w:tc>
          <w:tcPr>
            <w:tcW w:w="20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Rắn</w:t>
            </w:r>
          </w:p>
        </w:tc>
        <w:tc>
          <w:tcPr>
            <w:tcW w:w="22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đen</w:t>
            </w:r>
          </w:p>
        </w:tc>
      </w:tr>
      <w:tr w:rsidR="00DC6147" w:rsidRPr="00DC6147" w:rsidTr="00226256">
        <w:tc>
          <w:tcPr>
            <w:tcW w:w="68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Dẩu ăn</w:t>
            </w:r>
          </w:p>
        </w:tc>
        <w:tc>
          <w:tcPr>
            <w:tcW w:w="20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Lỏng</w:t>
            </w:r>
          </w:p>
        </w:tc>
        <w:tc>
          <w:tcPr>
            <w:tcW w:w="22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vàng</w:t>
            </w:r>
          </w:p>
        </w:tc>
      </w:tr>
      <w:tr w:rsidR="00DC6147" w:rsidRPr="00DC6147" w:rsidTr="00226256">
        <w:tc>
          <w:tcPr>
            <w:tcW w:w="68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Hơi nước</w:t>
            </w:r>
          </w:p>
        </w:tc>
        <w:tc>
          <w:tcPr>
            <w:tcW w:w="20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Hơi</w:t>
            </w:r>
          </w:p>
        </w:tc>
        <w:tc>
          <w:tcPr>
            <w:tcW w:w="22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Không màu</w:t>
            </w: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d) Tổ chức thực hiện</w:t>
      </w:r>
    </w:p>
    <w:tbl>
      <w:tblPr>
        <w:tblW w:w="10196" w:type="dxa"/>
        <w:tblCellMar>
          <w:left w:w="0" w:type="dxa"/>
          <w:right w:w="0" w:type="dxa"/>
        </w:tblCellMar>
        <w:tblLook w:val="04A0" w:firstRow="1" w:lastRow="0" w:firstColumn="1" w:lastColumn="0" w:noHBand="0" w:noVBand="1"/>
      </w:tblPr>
      <w:tblGrid>
        <w:gridCol w:w="6087"/>
        <w:gridCol w:w="4109"/>
      </w:tblGrid>
      <w:tr w:rsidR="00DC6147" w:rsidRPr="00DC6147" w:rsidTr="00226256">
        <w:trPr>
          <w:trHeight w:val="274"/>
        </w:trPr>
        <w:tc>
          <w:tcPr>
            <w:tcW w:w="2985"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 và HS</w:t>
            </w:r>
          </w:p>
        </w:tc>
        <w:tc>
          <w:tcPr>
            <w:tcW w:w="20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Sản phẩm dự kiến</w:t>
            </w:r>
          </w:p>
        </w:tc>
      </w:tr>
      <w:tr w:rsidR="00DC6147" w:rsidRPr="00DC6147" w:rsidTr="00226256">
        <w:trPr>
          <w:trHeight w:val="274"/>
        </w:trPr>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Chuyển giao nhiệm vụ: </w:t>
            </w:r>
            <w:r w:rsidRPr="00DC6147">
              <w:rPr>
                <w:rFonts w:cs="Times New Roman"/>
                <w:sz w:val="28"/>
                <w:szCs w:val="28"/>
              </w:rPr>
              <w:t>Các nhóm quan sát hình 8.4, 8.5 và 8.6 trên màn hình phóng to, thảo luận trả lời câu hỏi thảo luận, hoàn thành phiếu học tập số 3.</w:t>
            </w:r>
          </w:p>
          <w:p w:rsidR="00DC6147" w:rsidRPr="00DC6147" w:rsidRDefault="00DC6147" w:rsidP="00226256">
            <w:pPr>
              <w:spacing w:after="0" w:line="276" w:lineRule="auto"/>
              <w:rPr>
                <w:rFonts w:cs="Times New Roman"/>
                <w:sz w:val="28"/>
                <w:szCs w:val="28"/>
              </w:rPr>
            </w:pPr>
            <w:r w:rsidRPr="00DC6147">
              <w:rPr>
                <w:rFonts w:cs="Times New Roman"/>
                <w:sz w:val="28"/>
                <w:szCs w:val="28"/>
              </w:rPr>
              <w:t>HS nhận nhiệm vụ.</w:t>
            </w:r>
          </w:p>
        </w:tc>
        <w:tc>
          <w:tcPr>
            <w:tcW w:w="201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3. Tính chất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Nhận xét tính chất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Hoàn thành phiếu học tập số 3.</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luận:</w:t>
            </w:r>
            <w:r w:rsidRPr="00DC6147">
              <w:rPr>
                <w:rFonts w:cs="Times New Roman"/>
                <w:sz w:val="28"/>
                <w:szCs w:val="28"/>
              </w:rPr>
              <w:t> Mỗi chất có thể tổn tại ở các thể khác nhau và có tính chất khác nhau.</w:t>
            </w:r>
          </w:p>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GV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Thảo luận nhóm hoàn thành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Thu phiếu học tập các nhóm</w:t>
            </w:r>
          </w:p>
        </w:tc>
        <w:tc>
          <w:tcPr>
            <w:tcW w:w="201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1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01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 Tổng kết: </w:t>
            </w:r>
            <w:r w:rsidRPr="00DC6147">
              <w:rPr>
                <w:rFonts w:cs="Times New Roman"/>
                <w:sz w:val="28"/>
                <w:szCs w:val="28"/>
              </w:rPr>
              <w:t>GV kết luận những gì các em nhìn thấy trong hình 8.4, 8.5 và 8.6 là các ví dụ về các thể rắn, thể lỏng, thể khí của chất.</w:t>
            </w:r>
          </w:p>
        </w:tc>
        <w:tc>
          <w:tcPr>
            <w:tcW w:w="201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4: Tìm hiểu một số tính chất của chất (25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Từ thí nghiệm trực quan HS rút ra được một số tính chất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HS tự tiến hành thí nghiệm 1, 2, 3 theo hướng dẫn trong SGK, từ đó rút ra được một số tính chất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bảng 8.2 SGK, câu trả lời của câu hỏi 9, 10, 11, 12 trang 38, 39 SGK.</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5"/>
        <w:gridCol w:w="4111"/>
      </w:tblGrid>
      <w:tr w:rsidR="00DC6147" w:rsidRPr="00DC6147" w:rsidTr="00226256">
        <w:trPr>
          <w:trHeight w:val="274"/>
        </w:trPr>
        <w:tc>
          <w:tcPr>
            <w:tcW w:w="2984"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 và HS</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Dự kiến sản phẩm</w:t>
            </w:r>
          </w:p>
        </w:tc>
      </w:tr>
      <w:tr w:rsidR="00DC6147" w:rsidRPr="00DC6147" w:rsidTr="00226256">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GV giao nhiệm vụ:</w:t>
            </w:r>
            <w:r w:rsidRPr="00DC6147">
              <w:rPr>
                <w:rFonts w:cs="Times New Roman"/>
                <w:sz w:val="28"/>
                <w:szCs w:val="28"/>
              </w:rPr>
              <w:t> HS tự tiến hành thí nghiệm 1, 2, 3 theo nhóm, rút ra được một số tính chất của chất.</w:t>
            </w:r>
          </w:p>
        </w:tc>
        <w:tc>
          <w:tcPr>
            <w:tcW w:w="201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 Tìm hiểu một số tính chất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tiến hành thí nghiệm và ghi kết quả thí nghiệm và bảng 8.2</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Trả lời câu hỏi:</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8. Chú ý:</w:t>
            </w:r>
          </w:p>
          <w:p w:rsidR="00DC6147" w:rsidRPr="00DC6147" w:rsidRDefault="00DC6147" w:rsidP="00226256">
            <w:pPr>
              <w:spacing w:after="0" w:line="276" w:lineRule="auto"/>
              <w:rPr>
                <w:rFonts w:cs="Times New Roman"/>
                <w:sz w:val="28"/>
                <w:szCs w:val="28"/>
              </w:rPr>
            </w:pPr>
            <w:r w:rsidRPr="00DC6147">
              <w:rPr>
                <w:rFonts w:cs="Times New Roman"/>
                <w:sz w:val="28"/>
                <w:szCs w:val="28"/>
              </w:rPr>
              <w:t>- Trong suốt thời gian nước sôi, nhiệt độ của nước không thay đổi.</w:t>
            </w:r>
          </w:p>
          <w:p w:rsidR="00DC6147" w:rsidRPr="00DC6147" w:rsidRDefault="00DC6147" w:rsidP="00226256">
            <w:pPr>
              <w:spacing w:after="0" w:line="276" w:lineRule="auto"/>
              <w:rPr>
                <w:rFonts w:cs="Times New Roman"/>
                <w:sz w:val="28"/>
                <w:szCs w:val="28"/>
              </w:rPr>
            </w:pPr>
            <w:r w:rsidRPr="00DC6147">
              <w:rPr>
                <w:rFonts w:cs="Times New Roman"/>
                <w:sz w:val="28"/>
                <w:szCs w:val="28"/>
              </w:rPr>
              <w:t xml:space="preserve">- Thời gian đun sôi nước phụ thuộc vào nhiệt độ ngọn lửa, độ </w:t>
            </w:r>
            <w:r w:rsidRPr="00DC6147">
              <w:rPr>
                <w:rFonts w:cs="Times New Roman"/>
                <w:sz w:val="28"/>
                <w:szCs w:val="28"/>
              </w:rPr>
              <w:lastRenderedPageBreak/>
              <w:t>dàỵ bình cẩu và lượng nước trong bình cẩu.</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9. </w:t>
            </w:r>
            <w:r w:rsidRPr="00DC6147">
              <w:rPr>
                <w:rFonts w:cs="Times New Roman"/>
                <w:sz w:val="28"/>
                <w:szCs w:val="28"/>
              </w:rPr>
              <w:t>Muối ăn tan trong nước. Dầu ăn không tan trong nước.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10.</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chuyển từ thể rắn sang lỏng.</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bị cháy chuyển từ màu trắng dần sang nâu, cuối cùng cháy hết có màu đen và mùi khét.</w:t>
            </w:r>
          </w:p>
          <w:p w:rsidR="00DC6147" w:rsidRPr="00DC6147" w:rsidRDefault="00DC6147" w:rsidP="00226256">
            <w:pPr>
              <w:spacing w:after="0" w:line="276" w:lineRule="auto"/>
              <w:rPr>
                <w:rFonts w:cs="Times New Roman"/>
                <w:sz w:val="28"/>
                <w:szCs w:val="28"/>
              </w:rPr>
            </w:pPr>
            <w:r w:rsidRPr="00DC6147">
              <w:rPr>
                <w:rFonts w:cs="Times New Roman"/>
                <w:sz w:val="28"/>
                <w:szCs w:val="28"/>
              </w:rPr>
              <w:t>- Trong thực tế: Thắng đường (nước hàng, nước màu) tạo màu nâu để nấu các món ăn hoặc làm bánh.</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11.</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nóng chảy chuyển từtrạng thái rắn sang lỏng: Không tạo thành chất mới.</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bị cháy chuyển từ màu trắng dẩn sang nâu, cuối cùng cháy hết có màu đen: Có tạo thành chất mới, đường cháy biến đổi thành chất khác.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12.</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chuyển từ trạng thái rắn sang lỏng: Tính chất vật lí.</w:t>
            </w:r>
          </w:p>
          <w:p w:rsidR="00DC6147" w:rsidRPr="00DC6147" w:rsidRDefault="00DC6147" w:rsidP="00226256">
            <w:pPr>
              <w:spacing w:after="0" w:line="276" w:lineRule="auto"/>
              <w:rPr>
                <w:rFonts w:cs="Times New Roman"/>
                <w:sz w:val="28"/>
                <w:szCs w:val="28"/>
              </w:rPr>
            </w:pPr>
            <w:r w:rsidRPr="00DC6147">
              <w:rPr>
                <w:rFonts w:cs="Times New Roman"/>
                <w:sz w:val="28"/>
                <w:szCs w:val="28"/>
              </w:rPr>
              <w:t>- Đường cháy chuyển từ màu trắng dần sang nâu, cuối cùng màu đen: Tính chất hoá học.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luận:</w:t>
            </w:r>
            <w:r w:rsidRPr="00DC6147">
              <w:rPr>
                <w:rFonts w:cs="Times New Roman"/>
                <w:sz w:val="28"/>
                <w:szCs w:val="28"/>
              </w:rPr>
              <w:t> sgk trang 39.</w:t>
            </w:r>
          </w:p>
        </w:tc>
      </w:tr>
      <w:tr w:rsidR="00DC6147" w:rsidRPr="00DC6147" w:rsidTr="00226256">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GV hướng dẫn HS tiến hành các thí nghiệm theo các bước:</w:t>
            </w:r>
          </w:p>
          <w:p w:rsidR="00DC6147" w:rsidRPr="00DC6147" w:rsidRDefault="00DC6147" w:rsidP="00226256">
            <w:pPr>
              <w:spacing w:after="0" w:line="276" w:lineRule="auto"/>
              <w:rPr>
                <w:rFonts w:cs="Times New Roman"/>
                <w:sz w:val="28"/>
                <w:szCs w:val="28"/>
              </w:rPr>
            </w:pPr>
            <w:r w:rsidRPr="00DC6147">
              <w:rPr>
                <w:rFonts w:cs="Times New Roman"/>
                <w:sz w:val="28"/>
                <w:szCs w:val="28"/>
              </w:rPr>
              <w:t>- Chuẩn bị dụng cụ, hoá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Cách tiến hành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Cách quan sát quá trình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Cách ghi chép kết quả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lastRenderedPageBreak/>
              <w:t>- GV hướng dẫn HS thảo luận các nội dung 8 đến 12 trong SGK.</w:t>
            </w:r>
          </w:p>
        </w:tc>
        <w:tc>
          <w:tcPr>
            <w:tcW w:w="201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4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01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 Tổng kết: </w:t>
            </w:r>
            <w:r w:rsidRPr="00DC6147">
              <w:rPr>
                <w:rFonts w:cs="Times New Roman"/>
                <w:sz w:val="28"/>
                <w:szCs w:val="28"/>
              </w:rPr>
              <w:t>GV sử dụng kĩ thuật sơ đồ tư duy trong dạy học, chiếu sơ đồ biểu diễn các tính chất vật lí, tính chất hoá học của chất giúp HS ghi nhớ và phân biệt chúng. Yêu cầu HS chốt lại về kết luận.</w:t>
            </w:r>
          </w:p>
        </w:tc>
        <w:tc>
          <w:tcPr>
            <w:tcW w:w="201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5: Quan sát một số hiện tượng (15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 </w:t>
      </w:r>
      <w:r w:rsidRPr="00DC6147">
        <w:rPr>
          <w:rFonts w:cs="Times New Roman"/>
          <w:sz w:val="28"/>
          <w:szCs w:val="28"/>
        </w:rPr>
        <w:t>Từ việc quan sát các hình 8.11 đến 8.14 trong SGK, HS nhận biết được quá trình chuyển đổi thể của các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HS quan sát các hình 8.11 đến 8.14 trong SGK nhận biết được quá trình chuyển đổi thể của các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Câu trả lời các câu hỏi 13, 14, 15, 16 SGK</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054" w:type="dxa"/>
        <w:tblCellMar>
          <w:left w:w="0" w:type="dxa"/>
          <w:right w:w="0" w:type="dxa"/>
        </w:tblCellMar>
        <w:tblLook w:val="04A0" w:firstRow="1" w:lastRow="0" w:firstColumn="1" w:lastColumn="0" w:noHBand="0" w:noVBand="1"/>
      </w:tblPr>
      <w:tblGrid>
        <w:gridCol w:w="5520"/>
        <w:gridCol w:w="4534"/>
      </w:tblGrid>
      <w:tr w:rsidR="00DC6147" w:rsidRPr="00DC6147" w:rsidTr="00226256">
        <w:trPr>
          <w:trHeight w:val="274"/>
        </w:trPr>
        <w:tc>
          <w:tcPr>
            <w:tcW w:w="2745"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 và HS</w:t>
            </w:r>
          </w:p>
        </w:tc>
        <w:tc>
          <w:tcPr>
            <w:tcW w:w="22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Dự kiến sản phẩm</w:t>
            </w:r>
          </w:p>
        </w:tc>
      </w:tr>
      <w:tr w:rsidR="00DC6147" w:rsidRPr="00DC6147" w:rsidTr="00226256">
        <w:trPr>
          <w:trHeight w:val="274"/>
        </w:trPr>
        <w:tc>
          <w:tcPr>
            <w:tcW w:w="2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Bước 1: GV giao nhiệm vụ:</w:t>
            </w:r>
            <w:r w:rsidRPr="00DC6147">
              <w:rPr>
                <w:rFonts w:cs="Times New Roman"/>
                <w:sz w:val="28"/>
                <w:szCs w:val="28"/>
              </w:rPr>
              <w:t> Các nhóm quan sát hình 8.11, 8.12, 8.13 và 8.14 trên màn hình phóng to, thảo luận trả lời câu hỏi thảo luận.</w:t>
            </w:r>
          </w:p>
        </w:tc>
        <w:tc>
          <w:tcPr>
            <w:tcW w:w="225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4. Sự chuyển thể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Quan sát một số hiện tượng</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Trả lời câu hỏi:</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13.</w:t>
            </w:r>
            <w:r w:rsidRPr="00DC6147">
              <w:rPr>
                <w:rFonts w:cs="Times New Roman"/>
                <w:sz w:val="28"/>
                <w:szCs w:val="28"/>
              </w:rPr>
              <w:t> Nhiệt độ ngoài môi trường cao hơn nhiệt độ trong tủ lạnh làm cho kem chuyển từthể rắn sang lỏng.</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14.</w:t>
            </w:r>
            <w:r w:rsidRPr="00DC6147">
              <w:rPr>
                <w:rFonts w:cs="Times New Roman"/>
                <w:sz w:val="28"/>
                <w:szCs w:val="28"/>
              </w:rPr>
              <w:t> Vì nhiệt độ của cửa kính thấp hơn không khí trong phòng tắm nên hơi nước sẽ ngưng tụ ở bề mặt, làm mờ kính.</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15.</w:t>
            </w:r>
            <w:r w:rsidRPr="00DC6147">
              <w:rPr>
                <w:rFonts w:cs="Times New Roman"/>
                <w:sz w:val="28"/>
                <w:szCs w:val="28"/>
              </w:rPr>
              <w:t> Hơi nước bay lên, có nhiều bong bóng trong lòng nước và trên mặt thoáng của nước.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16.</w:t>
            </w:r>
            <w:r w:rsidRPr="00DC6147">
              <w:rPr>
                <w:rFonts w:cs="Times New Roman"/>
                <w:sz w:val="28"/>
                <w:szCs w:val="28"/>
              </w:rPr>
              <w:t> Quá trình chuyển thể của nước trong tự nhiên gồm:</w:t>
            </w:r>
          </w:p>
          <w:p w:rsidR="00DC6147" w:rsidRPr="00DC6147" w:rsidRDefault="00DC6147" w:rsidP="00226256">
            <w:pPr>
              <w:spacing w:after="0" w:line="276" w:lineRule="auto"/>
              <w:rPr>
                <w:rFonts w:cs="Times New Roman"/>
                <w:sz w:val="28"/>
                <w:szCs w:val="28"/>
              </w:rPr>
            </w:pPr>
            <w:r w:rsidRPr="00DC6147">
              <w:rPr>
                <w:rFonts w:cs="Times New Roman"/>
                <w:sz w:val="28"/>
                <w:szCs w:val="28"/>
              </w:rPr>
              <w:t>Băng tan: nước đá chuyển thành nước lỏng;</w:t>
            </w:r>
          </w:p>
          <w:p w:rsidR="00DC6147" w:rsidRPr="00DC6147" w:rsidRDefault="00DC6147" w:rsidP="00226256">
            <w:pPr>
              <w:spacing w:after="0" w:line="276" w:lineRule="auto"/>
              <w:rPr>
                <w:rFonts w:cs="Times New Roman"/>
                <w:sz w:val="28"/>
                <w:szCs w:val="28"/>
              </w:rPr>
            </w:pPr>
            <w:r w:rsidRPr="00DC6147">
              <w:rPr>
                <w:rFonts w:cs="Times New Roman"/>
                <w:sz w:val="28"/>
                <w:szCs w:val="28"/>
              </w:rPr>
              <w:t>Hình thành mây: nước lỏng chuyển thành hơl nước;</w:t>
            </w:r>
          </w:p>
          <w:p w:rsidR="00DC6147" w:rsidRPr="00DC6147" w:rsidRDefault="00DC6147" w:rsidP="00226256">
            <w:pPr>
              <w:spacing w:after="0" w:line="276" w:lineRule="auto"/>
              <w:rPr>
                <w:rFonts w:cs="Times New Roman"/>
                <w:sz w:val="28"/>
                <w:szCs w:val="28"/>
              </w:rPr>
            </w:pPr>
            <w:r w:rsidRPr="00DC6147">
              <w:rPr>
                <w:rFonts w:cs="Times New Roman"/>
                <w:sz w:val="28"/>
                <w:szCs w:val="28"/>
              </w:rPr>
              <w:t>Mưa: hơi nước chuyển thành nước lỏng;</w:t>
            </w:r>
          </w:p>
          <w:p w:rsidR="00DC6147" w:rsidRPr="00DC6147" w:rsidRDefault="00DC6147" w:rsidP="00226256">
            <w:pPr>
              <w:spacing w:after="0" w:line="276" w:lineRule="auto"/>
              <w:rPr>
                <w:rFonts w:cs="Times New Roman"/>
                <w:sz w:val="28"/>
                <w:szCs w:val="28"/>
              </w:rPr>
            </w:pPr>
            <w:r w:rsidRPr="00DC6147">
              <w:rPr>
                <w:rFonts w:cs="Times New Roman"/>
                <w:sz w:val="28"/>
                <w:szCs w:val="28"/>
              </w:rPr>
              <w:t>Hình thành băng: nước lỏng thành nước đá;</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luận:</w:t>
            </w:r>
            <w:r w:rsidRPr="00DC6147">
              <w:rPr>
                <w:rFonts w:cs="Times New Roman"/>
                <w:sz w:val="28"/>
                <w:szCs w:val="28"/>
              </w:rPr>
              <w:t> Trong tự nhiên và trong các hoạt động của con người, các chất có thể chuyển từ thể này sang thể khác.</w:t>
            </w:r>
          </w:p>
        </w:tc>
      </w:tr>
      <w:tr w:rsidR="00DC6147" w:rsidRPr="00DC6147" w:rsidTr="00226256">
        <w:trPr>
          <w:trHeight w:val="274"/>
        </w:trPr>
        <w:tc>
          <w:tcPr>
            <w:tcW w:w="2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thảo luận nhóm hoàn thành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Thu phiếu học tập các nhóm.</w:t>
            </w:r>
          </w:p>
        </w:tc>
        <w:tc>
          <w:tcPr>
            <w:tcW w:w="225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1763"/>
        </w:trPr>
        <w:tc>
          <w:tcPr>
            <w:tcW w:w="2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1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25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 Tổng kết: </w:t>
            </w:r>
            <w:r w:rsidRPr="00DC6147">
              <w:rPr>
                <w:rFonts w:cs="Times New Roman"/>
                <w:sz w:val="28"/>
                <w:szCs w:val="28"/>
              </w:rPr>
              <w:t>GV hướng dẫn HS rút ra kết luận theo gợi ý SGK.</w:t>
            </w:r>
          </w:p>
        </w:tc>
        <w:tc>
          <w:tcPr>
            <w:tcW w:w="2255"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6</w:t>
      </w:r>
      <w:r w:rsidRPr="00DC6147">
        <w:rPr>
          <w:rFonts w:cs="Times New Roman"/>
          <w:sz w:val="28"/>
          <w:szCs w:val="28"/>
        </w:rPr>
        <w:t>: </w:t>
      </w:r>
      <w:r w:rsidRPr="00DC6147">
        <w:rPr>
          <w:rFonts w:cs="Times New Roman"/>
          <w:b/>
          <w:bCs/>
          <w:sz w:val="28"/>
          <w:szCs w:val="28"/>
        </w:rPr>
        <w:t>Thực hành chuyển đổi thể của chất (25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Từ thí nghiệm trực quan HS</w:t>
      </w:r>
      <w:r w:rsidRPr="00DC6147">
        <w:rPr>
          <w:rFonts w:cs="Times New Roman"/>
          <w:b/>
          <w:bCs/>
          <w:sz w:val="28"/>
          <w:szCs w:val="28"/>
        </w:rPr>
        <w:t> </w:t>
      </w:r>
      <w:r w:rsidRPr="00DC6147">
        <w:rPr>
          <w:rFonts w:cs="Times New Roman"/>
          <w:sz w:val="28"/>
          <w:szCs w:val="28"/>
        </w:rPr>
        <w:t>rút ra được khái niệm các quá trình biến đổi thể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HS tự tiến hành thí nghiệm 4, 5, 6 theo hướng dẫn trong SGK, từ đó rút ra được khái niệm các quá trình biến đổi thể của chất.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bảng 8.2 SGK, câu trả lời của câu hỏi 9, 10, 11, 12 trang 38,39 SGK.</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055" w:type="dxa"/>
        <w:tblCellMar>
          <w:left w:w="0" w:type="dxa"/>
          <w:right w:w="0" w:type="dxa"/>
        </w:tblCellMar>
        <w:tblLook w:val="04A0" w:firstRow="1" w:lastRow="0" w:firstColumn="1" w:lastColumn="0" w:noHBand="0" w:noVBand="1"/>
      </w:tblPr>
      <w:tblGrid>
        <w:gridCol w:w="5518"/>
        <w:gridCol w:w="4537"/>
      </w:tblGrid>
      <w:tr w:rsidR="00DC6147" w:rsidRPr="00DC6147" w:rsidTr="00226256">
        <w:trPr>
          <w:trHeight w:val="274"/>
        </w:trPr>
        <w:tc>
          <w:tcPr>
            <w:tcW w:w="2744"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 và HS</w:t>
            </w:r>
          </w:p>
        </w:tc>
        <w:tc>
          <w:tcPr>
            <w:tcW w:w="22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Dự kiến sản phẩm</w:t>
            </w:r>
          </w:p>
        </w:tc>
      </w:tr>
      <w:tr w:rsidR="00DC6147" w:rsidRPr="00DC6147" w:rsidTr="00226256">
        <w:trPr>
          <w:trHeight w:val="274"/>
        </w:trPr>
        <w:tc>
          <w:tcPr>
            <w:tcW w:w="274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Giao nhiệm vụ:</w:t>
            </w:r>
            <w:r w:rsidRPr="00DC6147">
              <w:rPr>
                <w:rFonts w:cs="Times New Roman"/>
                <w:sz w:val="28"/>
                <w:szCs w:val="28"/>
              </w:rPr>
              <w:t> HS tự tiến hành thí nghiệm 1, 2, 3 theo nhóm, rút ra được một số tính chất của chất.</w:t>
            </w:r>
          </w:p>
        </w:tc>
        <w:tc>
          <w:tcPr>
            <w:tcW w:w="225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 Thực hành chuyển đổi thể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HS tiến hành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Trả lời câu hỏi:</w:t>
            </w:r>
          </w:p>
          <w:p w:rsidR="00DC6147" w:rsidRPr="00DC6147" w:rsidRDefault="00DC6147" w:rsidP="00226256">
            <w:pPr>
              <w:spacing w:after="0" w:line="276" w:lineRule="auto"/>
              <w:rPr>
                <w:rFonts w:cs="Times New Roman"/>
                <w:sz w:val="28"/>
                <w:szCs w:val="28"/>
              </w:rPr>
            </w:pPr>
            <w:r w:rsidRPr="00DC6147">
              <w:rPr>
                <w:rFonts w:cs="Times New Roman"/>
                <w:i/>
                <w:iCs/>
                <w:sz w:val="28"/>
                <w:szCs w:val="28"/>
              </w:rPr>
              <w:lastRenderedPageBreak/>
              <w:t>Thí nghiệm 4:</w:t>
            </w:r>
          </w:p>
          <w:p w:rsidR="00DC6147" w:rsidRPr="00DC6147" w:rsidRDefault="00DC6147" w:rsidP="00226256">
            <w:pPr>
              <w:spacing w:after="0" w:line="276" w:lineRule="auto"/>
              <w:rPr>
                <w:rFonts w:cs="Times New Roman"/>
                <w:sz w:val="28"/>
                <w:szCs w:val="28"/>
              </w:rPr>
            </w:pPr>
            <w:r w:rsidRPr="00DC6147">
              <w:rPr>
                <w:rFonts w:cs="Times New Roman"/>
                <w:sz w:val="28"/>
                <w:szCs w:val="28"/>
              </w:rPr>
              <w:t>- Quá trình 1: Khi đun nóng, nến chuyển từ thể rắn chuyển sang lỏng (hình 8.15b);</w:t>
            </w:r>
          </w:p>
          <w:p w:rsidR="00DC6147" w:rsidRPr="00DC6147" w:rsidRDefault="00DC6147" w:rsidP="00226256">
            <w:pPr>
              <w:spacing w:after="0" w:line="276" w:lineRule="auto"/>
              <w:rPr>
                <w:rFonts w:cs="Times New Roman"/>
                <w:sz w:val="28"/>
                <w:szCs w:val="28"/>
              </w:rPr>
            </w:pPr>
            <w:r w:rsidRPr="00DC6147">
              <w:rPr>
                <w:rFonts w:cs="Times New Roman"/>
                <w:sz w:val="28"/>
                <w:szCs w:val="28"/>
              </w:rPr>
              <w:t>- Quá trình 2: Khi để nguội, nến chuyển từ</w:t>
            </w:r>
            <w:r w:rsidR="00226256">
              <w:rPr>
                <w:rFonts w:cs="Times New Roman"/>
                <w:sz w:val="28"/>
                <w:szCs w:val="28"/>
              </w:rPr>
              <w:t xml:space="preserve"> </w:t>
            </w:r>
            <w:r w:rsidRPr="00DC6147">
              <w:rPr>
                <w:rFonts w:cs="Times New Roman"/>
                <w:sz w:val="28"/>
                <w:szCs w:val="28"/>
              </w:rPr>
              <w:t>thể lỏng sang rắn (hình 8.15c).</w:t>
            </w:r>
          </w:p>
          <w:p w:rsidR="00DC6147" w:rsidRPr="00DC6147" w:rsidRDefault="00DC6147" w:rsidP="00226256">
            <w:pPr>
              <w:spacing w:after="0" w:line="276" w:lineRule="auto"/>
              <w:rPr>
                <w:rFonts w:cs="Times New Roman"/>
                <w:sz w:val="28"/>
                <w:szCs w:val="28"/>
              </w:rPr>
            </w:pPr>
            <w:r w:rsidRPr="00DC6147">
              <w:rPr>
                <w:rFonts w:cs="Times New Roman"/>
                <w:sz w:val="28"/>
                <w:szCs w:val="28"/>
              </w:rPr>
              <w:t>Thí nghiệm 5:</w:t>
            </w:r>
          </w:p>
          <w:p w:rsidR="00DC6147" w:rsidRPr="00DC6147" w:rsidRDefault="00DC6147" w:rsidP="00226256">
            <w:pPr>
              <w:spacing w:after="0" w:line="276" w:lineRule="auto"/>
              <w:rPr>
                <w:rFonts w:cs="Times New Roman"/>
                <w:sz w:val="28"/>
                <w:szCs w:val="28"/>
              </w:rPr>
            </w:pPr>
            <w:r w:rsidRPr="00DC6147">
              <w:rPr>
                <w:rFonts w:cs="Times New Roman"/>
                <w:sz w:val="28"/>
                <w:szCs w:val="28"/>
              </w:rPr>
              <w:t>- Trong cốc thuỷ tinh: Hơi nước bay lên, trong nước và mặt thoáng của cốc nước có nhiều bọt khí (hình 8.16a);</w:t>
            </w:r>
          </w:p>
          <w:p w:rsidR="00DC6147" w:rsidRPr="00DC6147" w:rsidRDefault="00DC6147" w:rsidP="00226256">
            <w:pPr>
              <w:spacing w:after="0" w:line="276" w:lineRule="auto"/>
              <w:rPr>
                <w:rFonts w:cs="Times New Roman"/>
                <w:sz w:val="28"/>
                <w:szCs w:val="28"/>
              </w:rPr>
            </w:pPr>
            <w:r w:rsidRPr="00DC6147">
              <w:rPr>
                <w:rFonts w:cs="Times New Roman"/>
                <w:sz w:val="28"/>
                <w:szCs w:val="28"/>
              </w:rPr>
              <w:t>- Dưới đáy bình cầu: Nhiều giọt nước lỏng bám vào (hình 8.16b).</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luận:</w:t>
            </w:r>
            <w:r w:rsidRPr="00DC6147">
              <w:rPr>
                <w:rFonts w:cs="Times New Roman"/>
                <w:sz w:val="28"/>
                <w:szCs w:val="28"/>
              </w:rPr>
              <w:t> sgk trang 41.</w:t>
            </w:r>
          </w:p>
        </w:tc>
      </w:tr>
      <w:tr w:rsidR="00DC6147" w:rsidRPr="00DC6147" w:rsidTr="00226256">
        <w:trPr>
          <w:trHeight w:val="274"/>
        </w:trPr>
        <w:tc>
          <w:tcPr>
            <w:tcW w:w="274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lastRenderedPageBreak/>
              <w:t>- GV hướng dẫn HS tiến hành các thí nghiệm theo các bước;</w:t>
            </w:r>
          </w:p>
          <w:p w:rsidR="00DC6147" w:rsidRPr="00DC6147" w:rsidRDefault="00DC6147" w:rsidP="00226256">
            <w:pPr>
              <w:spacing w:after="0" w:line="276" w:lineRule="auto"/>
              <w:rPr>
                <w:rFonts w:cs="Times New Roman"/>
                <w:sz w:val="28"/>
                <w:szCs w:val="28"/>
              </w:rPr>
            </w:pPr>
            <w:r w:rsidRPr="00DC6147">
              <w:rPr>
                <w:rFonts w:cs="Times New Roman"/>
                <w:sz w:val="28"/>
                <w:szCs w:val="28"/>
              </w:rPr>
              <w:t>- Hướng dẫn HS chuẩn bị dụng cụ, hoá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Hướng dẫn HS cách tiến hành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Hướng dẫn HS cách quan sát quá trình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Hướng dẫn HS cách ghi chép kết quả thí nghiệm;</w:t>
            </w:r>
          </w:p>
          <w:p w:rsidR="00DC6147" w:rsidRPr="00DC6147" w:rsidRDefault="00DC6147" w:rsidP="00226256">
            <w:pPr>
              <w:spacing w:after="0" w:line="276" w:lineRule="auto"/>
              <w:rPr>
                <w:rFonts w:cs="Times New Roman"/>
                <w:sz w:val="28"/>
                <w:szCs w:val="28"/>
              </w:rPr>
            </w:pPr>
            <w:r w:rsidRPr="00DC6147">
              <w:rPr>
                <w:rFonts w:cs="Times New Roman"/>
                <w:sz w:val="28"/>
                <w:szCs w:val="28"/>
              </w:rPr>
              <w:t>- GV hướng dẫn HS thảo luận câu hỏi 17 trong SGK.</w:t>
            </w:r>
          </w:p>
          <w:p w:rsidR="00DC6147" w:rsidRPr="00DC6147" w:rsidRDefault="00DC6147" w:rsidP="00226256">
            <w:pPr>
              <w:spacing w:after="0" w:line="276" w:lineRule="auto"/>
              <w:rPr>
                <w:rFonts w:cs="Times New Roman"/>
                <w:sz w:val="28"/>
                <w:szCs w:val="28"/>
              </w:rPr>
            </w:pPr>
          </w:p>
        </w:tc>
        <w:tc>
          <w:tcPr>
            <w:tcW w:w="225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4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Chọn 2 nhóm trình bày kết quả;</w:t>
            </w:r>
          </w:p>
          <w:p w:rsidR="00DC6147" w:rsidRPr="00DC6147" w:rsidRDefault="00DC6147" w:rsidP="00226256">
            <w:pPr>
              <w:spacing w:after="0" w:line="276" w:lineRule="auto"/>
              <w:rPr>
                <w:rFonts w:cs="Times New Roman"/>
                <w:sz w:val="28"/>
                <w:szCs w:val="28"/>
              </w:rPr>
            </w:pPr>
            <w:r w:rsidRPr="00DC6147">
              <w:rPr>
                <w:rFonts w:cs="Times New Roman"/>
                <w:sz w:val="28"/>
                <w:szCs w:val="28"/>
              </w:rPr>
              <w:t>- Mời các nhóm khác nhận xét;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sau khi các nhóm khác bổ sung.</w:t>
            </w:r>
          </w:p>
        </w:tc>
        <w:tc>
          <w:tcPr>
            <w:tcW w:w="225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4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4: Đánh giá kết quả. Tổng kết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sử dụng kĩ thuật graph</w:t>
            </w:r>
            <w:ins w:id="0" w:author="Unknown">
              <w:r w:rsidRPr="00DC6147">
                <w:rPr>
                  <w:rFonts w:cs="Times New Roman"/>
                  <w:sz w:val="28"/>
                  <w:szCs w:val="28"/>
                </w:rPr>
                <w:t> </w:t>
              </w:r>
            </w:ins>
            <w:r w:rsidRPr="00DC6147">
              <w:rPr>
                <w:rFonts w:cs="Times New Roman"/>
                <w:sz w:val="28"/>
                <w:szCs w:val="28"/>
              </w:rPr>
              <w:t>trong dạy học, chiếu sơ đồ sau lên màn hình và yêu cầu HS điền các quá trình chuyển hoá tương ứng giữa trạng thái của các chất theo các gợi ý cho sẵn. Sơ đổ này giúp HS ghi nhớ và phân biệt được các quá trình biến đổi thể của chất.</w:t>
            </w:r>
          </w:p>
          <w:p w:rsidR="00DC6147" w:rsidRPr="00DC6147" w:rsidRDefault="00DC6147" w:rsidP="00226256">
            <w:pPr>
              <w:spacing w:after="0" w:line="276" w:lineRule="auto"/>
              <w:rPr>
                <w:rFonts w:cs="Times New Roman"/>
                <w:sz w:val="28"/>
                <w:szCs w:val="28"/>
              </w:rPr>
            </w:pPr>
            <w:r w:rsidRPr="00DC6147">
              <w:rPr>
                <w:rFonts w:cs="Times New Roman"/>
                <w:sz w:val="28"/>
                <w:szCs w:val="28"/>
              </w:rPr>
              <w:t>- Yêu cầu HS chốt lại về kết luận.</w:t>
            </w:r>
          </w:p>
        </w:tc>
        <w:tc>
          <w:tcPr>
            <w:tcW w:w="2256"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HOẠT ĐỘNG LUYỆN TẬP (15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Sử dụng kiến thức đã học để trả lời câu hỏi củng cố</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GV dùng bảng ghép để củng cố kiến thức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c) Sản phẩm:</w:t>
      </w:r>
      <w:r w:rsidRPr="00DC6147">
        <w:rPr>
          <w:rFonts w:cs="Times New Roman"/>
          <w:sz w:val="28"/>
          <w:szCs w:val="28"/>
        </w:rPr>
        <w:t> Bảng ghép cột 1 và 2.</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518"/>
        <w:gridCol w:w="4678"/>
      </w:tblGrid>
      <w:tr w:rsidR="00DC6147" w:rsidRPr="00DC6147" w:rsidTr="00226256">
        <w:trPr>
          <w:trHeight w:val="274"/>
        </w:trPr>
        <w:tc>
          <w:tcPr>
            <w:tcW w:w="2706"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Hoạt động của GV</w:t>
            </w:r>
          </w:p>
        </w:tc>
        <w:tc>
          <w:tcPr>
            <w:tcW w:w="22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Dự kiến sản phẩm</w:t>
            </w:r>
          </w:p>
        </w:tc>
      </w:tr>
      <w:tr w:rsidR="00DC6147" w:rsidRPr="00DC6147" w:rsidTr="00226256">
        <w:trPr>
          <w:trHeight w:val="274"/>
        </w:trPr>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1: Giao nhiệm vụ:</w:t>
            </w:r>
            <w:r w:rsidRPr="00DC6147">
              <w:rPr>
                <w:rFonts w:cs="Times New Roman"/>
                <w:sz w:val="28"/>
                <w:szCs w:val="28"/>
              </w:rPr>
              <w:t> HS quan sát bảng ghép trên màn hình và thực hiện trong 2 phút .</w:t>
            </w:r>
          </w:p>
        </w:tc>
        <w:tc>
          <w:tcPr>
            <w:tcW w:w="229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Kết quả bảng ghép luyện tập</w:t>
            </w:r>
          </w:p>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2: Hướng dẫn HS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tư duy độc lập và thực hiện nhiệm vụ</w:t>
            </w:r>
          </w:p>
          <w:p w:rsidR="00DC6147" w:rsidRPr="00DC6147" w:rsidRDefault="00DC6147" w:rsidP="00226256">
            <w:pPr>
              <w:spacing w:after="0" w:line="276" w:lineRule="auto"/>
              <w:rPr>
                <w:rFonts w:cs="Times New Roman"/>
                <w:sz w:val="28"/>
                <w:szCs w:val="28"/>
              </w:rPr>
            </w:pPr>
            <w:r w:rsidRPr="00DC6147">
              <w:rPr>
                <w:rFonts w:cs="Times New Roman"/>
                <w:sz w:val="28"/>
                <w:szCs w:val="28"/>
              </w:rPr>
              <w:t>- GV gợi ý khi cần thiết.</w:t>
            </w:r>
          </w:p>
        </w:tc>
        <w:tc>
          <w:tcPr>
            <w:tcW w:w="229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Bước 3: Báo cáo kết quả:</w:t>
            </w:r>
            <w:r w:rsidRPr="00DC6147">
              <w:rPr>
                <w:rFonts w:cs="Times New Roman"/>
                <w:sz w:val="28"/>
                <w:szCs w:val="28"/>
              </w:rPr>
              <w:t> Mời HS giơ tay nhanh nhất trình bày.</w:t>
            </w:r>
          </w:p>
          <w:p w:rsidR="00DC6147" w:rsidRPr="00DC6147" w:rsidRDefault="00DC6147" w:rsidP="00226256">
            <w:pPr>
              <w:spacing w:after="0" w:line="276" w:lineRule="auto"/>
              <w:rPr>
                <w:rFonts w:cs="Times New Roman"/>
                <w:sz w:val="28"/>
                <w:szCs w:val="28"/>
              </w:rPr>
            </w:pPr>
            <w:r w:rsidRPr="00DC6147">
              <w:rPr>
                <w:rFonts w:cs="Times New Roman"/>
                <w:sz w:val="28"/>
                <w:szCs w:val="28"/>
              </w:rPr>
              <w:t>- HS còn lại nhận xét bổ xung.</w:t>
            </w:r>
          </w:p>
        </w:tc>
        <w:tc>
          <w:tcPr>
            <w:tcW w:w="229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r w:rsidR="00DC6147" w:rsidRPr="00DC6147" w:rsidTr="00226256">
        <w:trPr>
          <w:trHeight w:val="274"/>
        </w:trPr>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lastRenderedPageBreak/>
              <w:t>Bước 4: Đánh giá kết quả. Tổng kết:</w:t>
            </w:r>
          </w:p>
          <w:p w:rsidR="00DC6147" w:rsidRPr="00DC6147" w:rsidRDefault="00DC6147" w:rsidP="00226256">
            <w:pPr>
              <w:spacing w:after="0" w:line="276" w:lineRule="auto"/>
              <w:rPr>
                <w:rFonts w:cs="Times New Roman"/>
                <w:sz w:val="28"/>
                <w:szCs w:val="28"/>
              </w:rPr>
            </w:pPr>
            <w:r w:rsidRPr="00DC6147">
              <w:rPr>
                <w:rFonts w:cs="Times New Roman"/>
                <w:sz w:val="28"/>
                <w:szCs w:val="28"/>
              </w:rPr>
              <w:t>- GV nhận xét và kết luận.</w:t>
            </w:r>
          </w:p>
          <w:p w:rsidR="00DC6147" w:rsidRPr="00DC6147" w:rsidRDefault="00DC6147" w:rsidP="00226256">
            <w:pPr>
              <w:spacing w:after="0" w:line="276" w:lineRule="auto"/>
              <w:rPr>
                <w:rFonts w:cs="Times New Roman"/>
                <w:sz w:val="28"/>
                <w:szCs w:val="28"/>
              </w:rPr>
            </w:pPr>
            <w:r w:rsidRPr="00DC6147">
              <w:rPr>
                <w:rFonts w:cs="Times New Roman"/>
                <w:sz w:val="28"/>
                <w:szCs w:val="28"/>
              </w:rPr>
              <w:t>- GV tổng hợp lại kiến thức trọng tâm của bài.</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theo dõi, rút kinh nghiệm.</w:t>
            </w:r>
          </w:p>
        </w:tc>
        <w:tc>
          <w:tcPr>
            <w:tcW w:w="2294" w:type="pct"/>
            <w:vMerge/>
            <w:tcBorders>
              <w:top w:val="nil"/>
              <w:left w:val="nil"/>
              <w:bottom w:val="single" w:sz="8" w:space="0" w:color="auto"/>
              <w:right w:val="single" w:sz="8" w:space="0" w:color="auto"/>
            </w:tcBorders>
            <w:shd w:val="clear" w:color="auto" w:fill="auto"/>
            <w:vAlign w:val="cente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HOẠT ĐỘNG VẬN DỤNG (5 phút)</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a) Mục tiêu:</w:t>
      </w:r>
      <w:r w:rsidRPr="00DC6147">
        <w:rPr>
          <w:rFonts w:cs="Times New Roman"/>
          <w:sz w:val="28"/>
          <w:szCs w:val="28"/>
        </w:rPr>
        <w:t> HS vận dụng kiến thức để trả lời câu hỏi thực tế trang 42 SGK.</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 Nội dung: </w:t>
      </w:r>
      <w:r w:rsidRPr="00DC6147">
        <w:rPr>
          <w:rFonts w:cs="Times New Roman"/>
          <w:sz w:val="28"/>
          <w:szCs w:val="28"/>
        </w:rPr>
        <w:t>Dùng phiếu học tập để trả lời câu hỏi.</w:t>
      </w:r>
    </w:p>
    <w:p w:rsidR="00DC6147" w:rsidRPr="00DC6147" w:rsidRDefault="00DC6147" w:rsidP="00226256">
      <w:pPr>
        <w:spacing w:after="0" w:line="276" w:lineRule="auto"/>
        <w:rPr>
          <w:rFonts w:cs="Times New Roman"/>
          <w:sz w:val="28"/>
          <w:szCs w:val="28"/>
        </w:rPr>
      </w:pPr>
      <w:r w:rsidRPr="00DC6147">
        <w:rPr>
          <w:rFonts w:cs="Times New Roman"/>
          <w:sz w:val="28"/>
          <w:szCs w:val="28"/>
        </w:rPr>
        <w:t>c</w:t>
      </w:r>
      <w:r w:rsidRPr="00DC6147">
        <w:rPr>
          <w:rFonts w:cs="Times New Roman"/>
          <w:b/>
          <w:bCs/>
          <w:sz w:val="28"/>
          <w:szCs w:val="28"/>
        </w:rPr>
        <w:t>) Sản phẩm:</w:t>
      </w:r>
      <w:r w:rsidRPr="00DC6147">
        <w:rPr>
          <w:rFonts w:cs="Times New Roman"/>
          <w:sz w:val="28"/>
          <w:szCs w:val="28"/>
        </w:rPr>
        <w:t> Phiếu trả lời câu hỏi của học sinh.</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d) Tổ chức thực hiện:</w:t>
      </w:r>
    </w:p>
    <w:p w:rsidR="00DC6147" w:rsidRPr="00DC6147" w:rsidRDefault="00DC6147" w:rsidP="00226256">
      <w:pPr>
        <w:spacing w:after="0" w:line="276" w:lineRule="auto"/>
        <w:rPr>
          <w:rFonts w:cs="Times New Roman"/>
          <w:sz w:val="28"/>
          <w:szCs w:val="28"/>
        </w:rPr>
      </w:pPr>
      <w:r w:rsidRPr="00DC6147">
        <w:rPr>
          <w:rFonts w:cs="Times New Roman"/>
          <w:sz w:val="28"/>
          <w:szCs w:val="28"/>
        </w:rPr>
        <w:t>- GV dặn dò HS về nhà ôn lại bài và đọc trước bài mới, làm bài tập trong sgk.</w:t>
      </w:r>
    </w:p>
    <w:p w:rsidR="00DC6147" w:rsidRPr="00DC6147" w:rsidRDefault="00DC6147" w:rsidP="00226256">
      <w:pPr>
        <w:spacing w:after="0" w:line="276" w:lineRule="auto"/>
        <w:rPr>
          <w:rFonts w:cs="Times New Roman"/>
          <w:sz w:val="28"/>
          <w:szCs w:val="28"/>
        </w:rPr>
      </w:pPr>
      <w:r w:rsidRPr="00DC6147">
        <w:rPr>
          <w:rFonts w:cs="Times New Roman"/>
          <w:sz w:val="28"/>
          <w:szCs w:val="28"/>
        </w:rPr>
        <w:t>- Trả lời câu hỏi: Vào những ngày trời nồm (không khí chứa nhiều hơi nước, độ ẩm cao), sự chênh lệch nhiệt độ giữa nền nhà và lớp không khí bao quanh khiến hơi nước trong không khí bị ngưng tụ tạo thành những hạt nước nhỏ gây ẩm ướt cho nền nhà. Để giảm thiểu hiện tượng này, chúng ta nên đóng kín cửa, hạn chế không khí ẩm vào nhà. Em hãy giải thích tại sao làm như vậy?</w:t>
      </w:r>
    </w:p>
    <w:p w:rsidR="00DC6147" w:rsidRPr="00DC6147" w:rsidRDefault="00DC6147" w:rsidP="00226256">
      <w:pPr>
        <w:spacing w:after="0" w:line="276" w:lineRule="auto"/>
        <w:rPr>
          <w:rFonts w:cs="Times New Roman"/>
          <w:sz w:val="28"/>
          <w:szCs w:val="28"/>
        </w:rPr>
      </w:pPr>
      <w:r w:rsidRPr="00DC6147">
        <w:rPr>
          <w:rFonts w:cs="Times New Roman"/>
          <w:sz w:val="28"/>
          <w:szCs w:val="28"/>
        </w:rPr>
        <w:t>- HS thực hiện tại nhà, ghi câu trả lời ra vở. Tiết học sau nộp lại cho GV.</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V. HỒ SƠ DẠY HỌC</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Phiếu học tập số 1</w:t>
      </w:r>
    </w:p>
    <w:tbl>
      <w:tblPr>
        <w:tblW w:w="10196" w:type="dxa"/>
        <w:tblCellMar>
          <w:left w:w="0" w:type="dxa"/>
          <w:right w:w="0" w:type="dxa"/>
        </w:tblCellMar>
        <w:tblLook w:val="04A0" w:firstRow="1" w:lastRow="0" w:firstColumn="1" w:lastColumn="0" w:noHBand="0" w:noVBand="1"/>
      </w:tblPr>
      <w:tblGrid>
        <w:gridCol w:w="3288"/>
        <w:gridCol w:w="3288"/>
        <w:gridCol w:w="3620"/>
      </w:tblGrid>
      <w:tr w:rsidR="00DC6147" w:rsidRPr="00DC6147" w:rsidTr="00226256">
        <w:tc>
          <w:tcPr>
            <w:tcW w:w="1612"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Tên chất</w:t>
            </w:r>
          </w:p>
        </w:tc>
        <w:tc>
          <w:tcPr>
            <w:tcW w:w="16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Trạng thái</w:t>
            </w:r>
          </w:p>
        </w:tc>
        <w:tc>
          <w:tcPr>
            <w:tcW w:w="17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Kết luận</w:t>
            </w:r>
          </w:p>
        </w:tc>
      </w:tr>
      <w:tr w:rsidR="00DC6147" w:rsidRPr="00DC6147" w:rsidTr="00226256">
        <w:tc>
          <w:tcPr>
            <w:tcW w:w="16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(1) muối ăn</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(2) nước uống</w:t>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(3) nước hoa</w:t>
            </w:r>
          </w:p>
        </w:tc>
        <w:tc>
          <w:tcPr>
            <w:tcW w:w="1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tc>
        <w:tc>
          <w:tcPr>
            <w:tcW w:w="17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tc>
      </w:tr>
    </w:tbl>
    <w:p w:rsidR="00DC6147" w:rsidRPr="00DC6147" w:rsidRDefault="00DC6147" w:rsidP="00226256">
      <w:pPr>
        <w:spacing w:after="0" w:line="276" w:lineRule="auto"/>
        <w:rPr>
          <w:rFonts w:cs="Times New Roman"/>
          <w:sz w:val="28"/>
          <w:szCs w:val="28"/>
        </w:rPr>
      </w:pPr>
    </w:p>
    <w:p w:rsidR="00DC6147" w:rsidRPr="00DC6147" w:rsidRDefault="00DC6147" w:rsidP="00226256">
      <w:pPr>
        <w:spacing w:after="0" w:line="276" w:lineRule="auto"/>
        <w:rPr>
          <w:rFonts w:cs="Times New Roman"/>
          <w:sz w:val="28"/>
          <w:szCs w:val="28"/>
        </w:rPr>
      </w:pPr>
      <w:r w:rsidRPr="00DC6147">
        <w:rPr>
          <w:rFonts w:cs="Times New Roman"/>
          <w:b/>
          <w:bCs/>
          <w:sz w:val="28"/>
          <w:szCs w:val="28"/>
        </w:rPr>
        <w:t>Phiếu học tập số 2</w:t>
      </w:r>
    </w:p>
    <w:tbl>
      <w:tblPr>
        <w:tblW w:w="10196" w:type="dxa"/>
        <w:tblCellMar>
          <w:left w:w="0" w:type="dxa"/>
          <w:right w:w="0" w:type="dxa"/>
        </w:tblCellMar>
        <w:tblLook w:val="04A0" w:firstRow="1" w:lastRow="0" w:firstColumn="1" w:lastColumn="0" w:noHBand="0" w:noVBand="1"/>
      </w:tblPr>
      <w:tblGrid>
        <w:gridCol w:w="3617"/>
        <w:gridCol w:w="3288"/>
        <w:gridCol w:w="3291"/>
      </w:tblGrid>
      <w:tr w:rsidR="00DC6147" w:rsidRPr="00DC6147" w:rsidTr="00226256">
        <w:tc>
          <w:tcPr>
            <w:tcW w:w="1773"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Vật thể tự nhiên</w:t>
            </w:r>
          </w:p>
        </w:tc>
        <w:tc>
          <w:tcPr>
            <w:tcW w:w="16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Vật thể nhân tạo</w:t>
            </w:r>
          </w:p>
        </w:tc>
        <w:tc>
          <w:tcPr>
            <w:tcW w:w="16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Chất</w:t>
            </w:r>
          </w:p>
        </w:tc>
      </w:tr>
      <w:tr w:rsidR="00DC6147" w:rsidRPr="00DC6147" w:rsidTr="00226256">
        <w:tc>
          <w:tcPr>
            <w:tcW w:w="17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tc>
        <w:tc>
          <w:tcPr>
            <w:tcW w:w="1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tc>
        <w:tc>
          <w:tcPr>
            <w:tcW w:w="16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p w:rsidR="00DC6147" w:rsidRPr="00DC6147" w:rsidRDefault="00DC6147" w:rsidP="00226256">
            <w:pPr>
              <w:spacing w:after="0" w:line="276" w:lineRule="auto"/>
              <w:rPr>
                <w:rFonts w:cs="Times New Roman"/>
                <w:sz w:val="28"/>
                <w:szCs w:val="28"/>
              </w:rPr>
            </w:pPr>
            <w:r w:rsidRPr="00DC6147">
              <w:rPr>
                <w:rFonts w:cs="Times New Roman"/>
                <w:sz w:val="28"/>
                <w:szCs w:val="28"/>
              </w:rPr>
              <w:t>…………….....................</w:t>
            </w: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Sơ đồ graph hoạt động 2:</w:t>
      </w:r>
    </w:p>
    <w:p w:rsidR="00DC6147" w:rsidRPr="00DC6147" w:rsidRDefault="00DC6147" w:rsidP="00226256">
      <w:pPr>
        <w:spacing w:after="0" w:line="276" w:lineRule="auto"/>
        <w:rPr>
          <w:rFonts w:cs="Times New Roman"/>
          <w:sz w:val="28"/>
          <w:szCs w:val="28"/>
        </w:rPr>
      </w:pPr>
      <w:r w:rsidRPr="00226256">
        <w:rPr>
          <w:rFonts w:cs="Times New Roman"/>
          <w:sz w:val="28"/>
          <w:szCs w:val="28"/>
        </w:rPr>
        <w:lastRenderedPageBreak/>
        <w:drawing>
          <wp:inline distT="0" distB="0" distL="0" distR="0">
            <wp:extent cx="5705475" cy="2038350"/>
            <wp:effectExtent l="0" t="0" r="9525" b="0"/>
            <wp:docPr id="344485104" name="Picture 4" descr="Giáo án KHTN 6 Chân trời sáng tạo Bài 8: Sự đa dạng và các thể cơ bản của chất. Tính chất của chất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KHTN 6 Chân trời sáng tạo Bài 8: Sự đa dạng và các thể cơ bản của chất. Tính chất của chất | Giáo án Khoa học tự nhiê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2038350"/>
                    </a:xfrm>
                    <a:prstGeom prst="rect">
                      <a:avLst/>
                    </a:prstGeom>
                    <a:noFill/>
                    <a:ln>
                      <a:noFill/>
                    </a:ln>
                  </pic:spPr>
                </pic:pic>
              </a:graphicData>
            </a:graphic>
          </wp:inline>
        </w:drawing>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Phiếu học tập số 3</w:t>
      </w:r>
    </w:p>
    <w:tbl>
      <w:tblPr>
        <w:tblW w:w="10196" w:type="dxa"/>
        <w:tblCellMar>
          <w:left w:w="0" w:type="dxa"/>
          <w:right w:w="0" w:type="dxa"/>
        </w:tblCellMar>
        <w:tblLook w:val="04A0" w:firstRow="1" w:lastRow="0" w:firstColumn="1" w:lastColumn="0" w:noHBand="0" w:noVBand="1"/>
      </w:tblPr>
      <w:tblGrid>
        <w:gridCol w:w="1519"/>
        <w:gridCol w:w="4121"/>
        <w:gridCol w:w="4556"/>
      </w:tblGrid>
      <w:tr w:rsidR="00DC6147" w:rsidRPr="00DC6147" w:rsidTr="00226256">
        <w:tc>
          <w:tcPr>
            <w:tcW w:w="745"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Chất</w:t>
            </w:r>
          </w:p>
        </w:tc>
        <w:tc>
          <w:tcPr>
            <w:tcW w:w="20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Thể</w:t>
            </w:r>
          </w:p>
        </w:tc>
        <w:tc>
          <w:tcPr>
            <w:tcW w:w="22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Màu sắc</w:t>
            </w:r>
          </w:p>
        </w:tc>
      </w:tr>
      <w:tr w:rsidR="00DC6147" w:rsidRPr="00DC6147" w:rsidTr="00226256">
        <w:tc>
          <w:tcPr>
            <w:tcW w:w="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Than đá</w:t>
            </w:r>
          </w:p>
        </w:tc>
        <w:tc>
          <w:tcPr>
            <w:tcW w:w="2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r>
      <w:tr w:rsidR="00DC6147" w:rsidRPr="00DC6147" w:rsidTr="00226256">
        <w:tc>
          <w:tcPr>
            <w:tcW w:w="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Dẩu ăn</w:t>
            </w:r>
          </w:p>
        </w:tc>
        <w:tc>
          <w:tcPr>
            <w:tcW w:w="2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r>
      <w:tr w:rsidR="00DC6147" w:rsidRPr="00DC6147" w:rsidTr="00226256">
        <w:tc>
          <w:tcPr>
            <w:tcW w:w="7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Hơi nước</w:t>
            </w:r>
          </w:p>
        </w:tc>
        <w:tc>
          <w:tcPr>
            <w:tcW w:w="2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r>
    </w:tbl>
    <w:p w:rsidR="00DC6147" w:rsidRPr="00DC6147" w:rsidRDefault="00DC6147" w:rsidP="00226256">
      <w:pPr>
        <w:spacing w:after="0" w:line="276" w:lineRule="auto"/>
        <w:rPr>
          <w:rFonts w:cs="Times New Roman"/>
          <w:sz w:val="28"/>
          <w:szCs w:val="28"/>
        </w:rPr>
      </w:pPr>
      <w:r w:rsidRPr="00DC6147">
        <w:rPr>
          <w:rFonts w:cs="Times New Roman"/>
          <w:b/>
          <w:bCs/>
          <w:sz w:val="28"/>
          <w:szCs w:val="28"/>
        </w:rPr>
        <w:t>Sơ đồ graph hoạt động 7</w:t>
      </w:r>
    </w:p>
    <w:p w:rsidR="00DC6147" w:rsidRPr="00DC6147" w:rsidRDefault="00DC6147" w:rsidP="00226256">
      <w:pPr>
        <w:spacing w:after="0" w:line="276" w:lineRule="auto"/>
        <w:rPr>
          <w:rFonts w:cs="Times New Roman"/>
          <w:sz w:val="28"/>
          <w:szCs w:val="28"/>
        </w:rPr>
      </w:pPr>
      <w:r w:rsidRPr="00226256">
        <w:rPr>
          <w:rFonts w:cs="Times New Roman"/>
          <w:sz w:val="28"/>
          <w:szCs w:val="28"/>
        </w:rPr>
        <w:drawing>
          <wp:inline distT="0" distB="0" distL="0" distR="0">
            <wp:extent cx="5760720" cy="1409700"/>
            <wp:effectExtent l="0" t="0" r="0" b="0"/>
            <wp:docPr id="1851250061" name="Picture 3" descr="Giáo án KHTN 6 Chân trời sáng tạo Bài 8: Sự đa dạng và các thể cơ bản của chất. Tính chất của chất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KHTN 6 Chân trời sáng tạo Bài 8: Sự đa dạng và các thể cơ bản của chất. Tính chất của chất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09700"/>
                    </a:xfrm>
                    <a:prstGeom prst="rect">
                      <a:avLst/>
                    </a:prstGeom>
                    <a:noFill/>
                    <a:ln>
                      <a:noFill/>
                    </a:ln>
                  </pic:spPr>
                </pic:pic>
              </a:graphicData>
            </a:graphic>
          </wp:inline>
        </w:drawing>
      </w:r>
    </w:p>
    <w:p w:rsidR="00DC6147" w:rsidRPr="00DC6147" w:rsidRDefault="00DC6147" w:rsidP="00226256">
      <w:pPr>
        <w:spacing w:after="0" w:line="276" w:lineRule="auto"/>
        <w:rPr>
          <w:rFonts w:cs="Times New Roman"/>
          <w:sz w:val="28"/>
          <w:szCs w:val="28"/>
        </w:rPr>
      </w:pPr>
      <w:r w:rsidRPr="00DC6147">
        <w:rPr>
          <w:rFonts w:cs="Times New Roman"/>
          <w:b/>
          <w:bCs/>
          <w:sz w:val="28"/>
          <w:szCs w:val="28"/>
        </w:rPr>
        <w:t>Bảng ghép luyện tập: (Ghép cột 1 và 2 cho phù hợp)</w:t>
      </w:r>
    </w:p>
    <w:tbl>
      <w:tblPr>
        <w:tblW w:w="10196" w:type="dxa"/>
        <w:tblCellMar>
          <w:left w:w="0" w:type="dxa"/>
          <w:right w:w="0" w:type="dxa"/>
        </w:tblCellMar>
        <w:tblLook w:val="04A0" w:firstRow="1" w:lastRow="0" w:firstColumn="1" w:lastColumn="0" w:noHBand="0" w:noVBand="1"/>
      </w:tblPr>
      <w:tblGrid>
        <w:gridCol w:w="4990"/>
        <w:gridCol w:w="5206"/>
      </w:tblGrid>
      <w:tr w:rsidR="00DC6147" w:rsidRPr="00DC6147" w:rsidTr="00226256">
        <w:tc>
          <w:tcPr>
            <w:tcW w:w="2447" w:type="pct"/>
            <w:tcBorders>
              <w:top w:val="single" w:sz="8" w:space="0" w:color="auto"/>
              <w:left w:val="single" w:sz="8" w:space="0" w:color="auto"/>
              <w:bottom w:val="single" w:sz="8" w:space="0" w:color="auto"/>
              <w:right w:val="single" w:sz="8" w:space="0" w:color="auto"/>
            </w:tcBorders>
            <w:shd w:val="clear" w:color="auto" w:fill="auto"/>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Cột 1</w:t>
            </w:r>
          </w:p>
        </w:tc>
        <w:tc>
          <w:tcPr>
            <w:tcW w:w="25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b/>
                <w:bCs/>
                <w:sz w:val="28"/>
                <w:szCs w:val="28"/>
              </w:rPr>
              <w:t>Cột 2</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1. Nấu chảy kim loại</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a. Từ thể lỏng chuyển sang khí</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2. Mây bay trên trời</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b. Từ thể rắn chuyển sang lỏng</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3. Nước đá tan chảy</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c. Từ thể khí chuyển sang rắn</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4. Tuyết rơi</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d. Từ thể rắn chuyển sang lỏng</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5. Băng tan</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e. Từ thể khí chuyển sang lỏng</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6. Sương đọng trên lá cây</w:t>
            </w: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f. Từ thể rắn chuyển sang lỏng</w:t>
            </w:r>
          </w:p>
        </w:tc>
      </w:tr>
      <w:tr w:rsidR="00DC6147" w:rsidRPr="00DC6147" w:rsidTr="00226256">
        <w:tc>
          <w:tcPr>
            <w:tcW w:w="24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p>
        </w:tc>
        <w:tc>
          <w:tcPr>
            <w:tcW w:w="25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6147" w:rsidRPr="00DC6147" w:rsidRDefault="00DC6147" w:rsidP="00226256">
            <w:pPr>
              <w:spacing w:after="0" w:line="276" w:lineRule="auto"/>
              <w:rPr>
                <w:rFonts w:cs="Times New Roman"/>
                <w:sz w:val="28"/>
                <w:szCs w:val="28"/>
              </w:rPr>
            </w:pPr>
            <w:r w:rsidRPr="00DC6147">
              <w:rPr>
                <w:rFonts w:cs="Times New Roman"/>
                <w:sz w:val="28"/>
                <w:szCs w:val="28"/>
              </w:rPr>
              <w:t>g. Từ thể rắn chuyển sang khí</w:t>
            </w:r>
          </w:p>
        </w:tc>
      </w:tr>
    </w:tbl>
    <w:p w:rsidR="00F14898" w:rsidRPr="003A209A" w:rsidRDefault="00F14898" w:rsidP="00F14898">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F14898" w:rsidRDefault="00F14898" w:rsidP="00F14898">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F14898" w:rsidRDefault="00F14898" w:rsidP="00F14898">
      <w:pPr>
        <w:spacing w:after="0" w:line="276" w:lineRule="auto"/>
        <w:rPr>
          <w:rFonts w:cs="Times New Roman"/>
          <w:sz w:val="28"/>
          <w:szCs w:val="28"/>
        </w:rPr>
      </w:pPr>
      <w:r>
        <w:rPr>
          <w:rFonts w:cs="Times New Roman"/>
          <w:sz w:val="28"/>
          <w:szCs w:val="28"/>
        </w:rPr>
        <w:t>2. Bài sắp học .Chuẩn bị bài: Các lĩnh vực chủ yếu của KHTN</w:t>
      </w:r>
    </w:p>
    <w:p w:rsidR="00BD5883" w:rsidRPr="00226256" w:rsidRDefault="00BD5883" w:rsidP="00226256">
      <w:pPr>
        <w:spacing w:after="0" w:line="276" w:lineRule="auto"/>
        <w:rPr>
          <w:rFonts w:cs="Times New Roman"/>
          <w:sz w:val="28"/>
          <w:szCs w:val="28"/>
        </w:rPr>
      </w:pPr>
    </w:p>
    <w:sectPr w:rsidR="00BD5883" w:rsidRPr="00226256" w:rsidSect="00DC6147">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9FE" w:rsidRDefault="00B469FE" w:rsidP="00226256">
      <w:pPr>
        <w:spacing w:after="0" w:line="240" w:lineRule="auto"/>
      </w:pPr>
      <w:r>
        <w:separator/>
      </w:r>
    </w:p>
  </w:endnote>
  <w:endnote w:type="continuationSeparator" w:id="0">
    <w:p w:rsidR="00B469FE" w:rsidRDefault="00B469FE" w:rsidP="0022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98" w:rsidRDefault="00F1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6256" w:rsidRDefault="00226256" w:rsidP="00226256">
    <w:pPr>
      <w:pStyle w:val="Footer"/>
      <w:rPr>
        <w:b/>
        <w:bCs/>
      </w:rPr>
    </w:pPr>
    <w:r>
      <w:rPr>
        <w:b/>
        <w:bCs/>
        <w:noProof/>
      </w:rPr>
      <mc:AlternateContent>
        <mc:Choice Requires="wps">
          <w:drawing>
            <wp:anchor distT="0" distB="0" distL="114300" distR="114300" simplePos="0" relativeHeight="251661312" behindDoc="0" locked="0" layoutInCell="1" allowOverlap="1" wp14:anchorId="13EFD84C" wp14:editId="734997B3">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CCDF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p w:rsidR="00226256" w:rsidRDefault="00226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98" w:rsidRDefault="00F1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9FE" w:rsidRDefault="00B469FE" w:rsidP="00226256">
      <w:pPr>
        <w:spacing w:after="0" w:line="240" w:lineRule="auto"/>
      </w:pPr>
      <w:r>
        <w:separator/>
      </w:r>
    </w:p>
  </w:footnote>
  <w:footnote w:type="continuationSeparator" w:id="0">
    <w:p w:rsidR="00B469FE" w:rsidRDefault="00B469FE" w:rsidP="0022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98" w:rsidRDefault="00F1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6256" w:rsidRPr="00A2352B" w:rsidRDefault="00226256" w:rsidP="00226256">
    <w:pPr>
      <w:pStyle w:val="Header"/>
      <w:rPr>
        <w:b/>
        <w:bCs/>
      </w:rPr>
    </w:pPr>
    <w:r>
      <w:rPr>
        <w:b/>
        <w:bCs/>
        <w:noProof/>
      </w:rPr>
      <mc:AlternateContent>
        <mc:Choice Requires="wps">
          <w:drawing>
            <wp:anchor distT="0" distB="0" distL="114300" distR="114300" simplePos="0" relativeHeight="251659264" behindDoc="0" locked="0" layoutInCell="1" allowOverlap="1" wp14:anchorId="46290897" wp14:editId="2F3B68D7">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7687C"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KẾ HOẠCH BÀI DẠY KHTN 6( HOÁ)</w:t>
    </w:r>
    <w:r w:rsidRPr="00A2352B">
      <w:rPr>
        <w:b/>
        <w:bCs/>
      </w:rPr>
      <w:tab/>
    </w:r>
    <w:r w:rsidRPr="00A2352B">
      <w:rPr>
        <w:b/>
        <w:bCs/>
      </w:rPr>
      <w:tab/>
      <w:t>NĂM HỌC: 2024-2025</w:t>
    </w:r>
  </w:p>
  <w:p w:rsidR="00226256" w:rsidRDefault="00226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98" w:rsidRDefault="00F14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47"/>
    <w:rsid w:val="00226256"/>
    <w:rsid w:val="00804912"/>
    <w:rsid w:val="00A53B4B"/>
    <w:rsid w:val="00AE3EDC"/>
    <w:rsid w:val="00B469FE"/>
    <w:rsid w:val="00B96093"/>
    <w:rsid w:val="00BD5883"/>
    <w:rsid w:val="00DC6147"/>
    <w:rsid w:val="00F1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D679"/>
  <w15:chartTrackingRefBased/>
  <w15:docId w15:val="{DE316263-9EDE-4778-8D2A-E9C1B58A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147"/>
    <w:rPr>
      <w:color w:val="0563C1" w:themeColor="hyperlink"/>
      <w:u w:val="single"/>
    </w:rPr>
  </w:style>
  <w:style w:type="character" w:styleId="UnresolvedMention">
    <w:name w:val="Unresolved Mention"/>
    <w:basedOn w:val="DefaultParagraphFont"/>
    <w:uiPriority w:val="99"/>
    <w:semiHidden/>
    <w:unhideWhenUsed/>
    <w:rsid w:val="00DC6147"/>
    <w:rPr>
      <w:color w:val="605E5C"/>
      <w:shd w:val="clear" w:color="auto" w:fill="E1DFDD"/>
    </w:rPr>
  </w:style>
  <w:style w:type="paragraph" w:styleId="Header">
    <w:name w:val="header"/>
    <w:basedOn w:val="Normal"/>
    <w:link w:val="HeaderChar"/>
    <w:uiPriority w:val="99"/>
    <w:unhideWhenUsed/>
    <w:rsid w:val="00226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256"/>
  </w:style>
  <w:style w:type="paragraph" w:styleId="Footer">
    <w:name w:val="footer"/>
    <w:basedOn w:val="Normal"/>
    <w:link w:val="FooterChar"/>
    <w:uiPriority w:val="99"/>
    <w:unhideWhenUsed/>
    <w:rsid w:val="00226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3787">
      <w:bodyDiv w:val="1"/>
      <w:marLeft w:val="0"/>
      <w:marRight w:val="0"/>
      <w:marTop w:val="0"/>
      <w:marBottom w:val="0"/>
      <w:divBdr>
        <w:top w:val="none" w:sz="0" w:space="0" w:color="auto"/>
        <w:left w:val="none" w:sz="0" w:space="0" w:color="auto"/>
        <w:bottom w:val="none" w:sz="0" w:space="0" w:color="auto"/>
        <w:right w:val="none" w:sz="0" w:space="0" w:color="auto"/>
      </w:divBdr>
    </w:div>
    <w:div w:id="11306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2024-08-28T07:37:00Z</dcterms:created>
  <dcterms:modified xsi:type="dcterms:W3CDTF">2024-08-28T08:13:00Z</dcterms:modified>
</cp:coreProperties>
</file>