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60" w:rsidRPr="00D86460" w:rsidRDefault="00D86460" w:rsidP="00D86460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COMPARATIVE FORMS OF ADJECTIVES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A. LÝ THUYẾT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I- PHÂN BIỆT TÍNH TỪ NGẮN &amp; TÍNH TỪ DÀI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1.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Phân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biệt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ngắn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&amp;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dài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tbl>
      <w:tblPr>
        <w:tblW w:w="108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7154"/>
      </w:tblGrid>
      <w:tr w:rsidR="00D86460" w:rsidRPr="00D86460" w:rsidTr="00D86460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ngắn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(Short adjectives)</w:t>
            </w:r>
          </w:p>
          <w:p w:rsidR="00D86460" w:rsidRPr="00D86460" w:rsidRDefault="00D86460" w:rsidP="00D86460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Ký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hiệu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trong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bài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này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là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: S-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adj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       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dài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(Long adjectives)</w:t>
            </w:r>
          </w:p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Ký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hiệu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trong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bài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này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là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: L-</w:t>
            </w:r>
            <w:proofErr w:type="spellStart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adj</w:t>
            </w:r>
            <w:proofErr w:type="spellEnd"/>
            <w:r w:rsidRPr="00D86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D86460" w:rsidRPr="00D86460" w:rsidTr="00D86460"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Là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có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một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tiết</w:t>
            </w:r>
            <w:proofErr w:type="spellEnd"/>
          </w:p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Ví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dụ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</w:t>
            </w:r>
          </w:p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 </w:t>
            </w:r>
            <w:proofErr w:type="gram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red</w:t>
            </w:r>
            <w:proofErr w:type="gram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, long, short, hard,….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Là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có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2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tiết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trở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lên</w:t>
            </w:r>
            <w:proofErr w:type="spellEnd"/>
          </w:p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Ví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dụ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</w:t>
            </w:r>
          </w:p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 </w:t>
            </w:r>
            <w:proofErr w:type="gram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beautiful</w:t>
            </w:r>
            <w:proofErr w:type="gram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, friendly, humorous, ….</w:t>
            </w:r>
          </w:p>
        </w:tc>
      </w:tr>
    </w:tbl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II. CẤU TRÚC SO SÁNH HƠN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So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hơn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với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ngắn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và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trạng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ngắn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Cấu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trúc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:       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S1 + S-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adj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+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/ S-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adv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-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+ than + S2 +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Axiliary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V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S1 + S-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adj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+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/ S-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adv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-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+ than + O/ N/ Pronoun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:       S-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adj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-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ngắn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thêm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đuôi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“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”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                        S-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adv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-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trạng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ngắn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thêm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đuôi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“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”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                        S1: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Chủ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ngữ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1 (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Đối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tượng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                        S2: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Chủ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ngữ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2 (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Đối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tượng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dùng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để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đối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tượng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1)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                       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Axiliary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V: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trợ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động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                        O (object):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tân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ngữ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                        N (noun):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danh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                        Pronoun: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đại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Ví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dụ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- This book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</w:t>
      </w: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thicker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than</w:t>
      </w:r>
      <w:ins w:id="0" w:author="Unknown">
        <w:r w:rsidRPr="00D86460">
          <w:rPr>
            <w:rFonts w:ascii="Arial" w:eastAsia="Times New Roman" w:hAnsi="Arial" w:cs="Arial"/>
            <w:color w:val="000000"/>
            <w:sz w:val="27"/>
            <w:szCs w:val="27"/>
          </w:rPr>
          <w:t>that</w:t>
        </w:r>
        <w:proofErr w:type="spellEnd"/>
        <w:r w:rsidRPr="00D86460">
          <w:rPr>
            <w:rFonts w:ascii="Arial" w:eastAsia="Times New Roman" w:hAnsi="Arial" w:cs="Arial"/>
            <w:color w:val="000000"/>
            <w:sz w:val="27"/>
            <w:szCs w:val="27"/>
          </w:rPr>
          <w:t xml:space="preserve"> one</w:t>
        </w:r>
      </w:ins>
      <w:r w:rsidRPr="00D86460">
        <w:rPr>
          <w:rFonts w:ascii="Arial" w:eastAsia="Times New Roman" w:hAnsi="Arial" w:cs="Arial"/>
          <w:color w:val="000000"/>
          <w:sz w:val="27"/>
          <w:szCs w:val="27"/>
        </w:rPr>
        <w:t>. (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Cuốn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sách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này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dày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hơn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cuốn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sách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kia</w:t>
      </w:r>
      <w:proofErr w:type="spellEnd"/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>.)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- They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work</w:t>
      </w: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harder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than</w:t>
      </w:r>
      <w:ins w:id="1" w:author="Unknown">
        <w:r w:rsidRPr="00D86460">
          <w:rPr>
            <w:rFonts w:ascii="Arial" w:eastAsia="Times New Roman" w:hAnsi="Arial" w:cs="Arial"/>
            <w:color w:val="000000"/>
            <w:sz w:val="27"/>
            <w:szCs w:val="27"/>
          </w:rPr>
          <w:t>I</w:t>
        </w:r>
        <w:proofErr w:type="spellEnd"/>
        <w:r w:rsidRPr="00D86460">
          <w:rPr>
            <w:rFonts w:ascii="Arial" w:eastAsia="Times New Roman" w:hAnsi="Arial" w:cs="Arial"/>
            <w:color w:val="000000"/>
            <w:sz w:val="27"/>
            <w:szCs w:val="27"/>
          </w:rPr>
          <w:t xml:space="preserve"> do</w:t>
        </w:r>
      </w:ins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. = They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work</w:t>
      </w: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harder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than</w:t>
      </w:r>
      <w:ins w:id="2" w:author="Unknown">
        <w:r w:rsidRPr="00D86460">
          <w:rPr>
            <w:rFonts w:ascii="Arial" w:eastAsia="Times New Roman" w:hAnsi="Arial" w:cs="Arial"/>
            <w:color w:val="000000"/>
            <w:sz w:val="27"/>
            <w:szCs w:val="27"/>
          </w:rPr>
          <w:t>me</w:t>
        </w:r>
      </w:ins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Họ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làm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việc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chăm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chỉ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hơn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tôi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.)</w:t>
      </w:r>
      <w:proofErr w:type="gram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III.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Cách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sử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dụng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trong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câu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hơn</w:t>
      </w:r>
      <w:proofErr w:type="spellEnd"/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: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1.Cách</w:t>
      </w:r>
      <w:proofErr w:type="gram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thêm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đuôi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–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vào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ngắn</w:t>
      </w:r>
      <w:proofErr w:type="spellEnd"/>
    </w:p>
    <w:tbl>
      <w:tblPr>
        <w:tblW w:w="10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4"/>
        <w:gridCol w:w="4182"/>
      </w:tblGrid>
      <w:tr w:rsidR="00D86460" w:rsidRPr="00D86460" w:rsidTr="00D86460"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kết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thúc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bởi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phụ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àthêm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đuôi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–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er</w:t>
            </w:r>
            <w:proofErr w:type="spellEnd"/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Old-older, near-nearer</w:t>
            </w:r>
          </w:p>
        </w:tc>
      </w:tr>
      <w:tr w:rsidR="00D86460" w:rsidRPr="00D86460" w:rsidTr="00D86460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kết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thúc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bởi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nguyên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 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“e”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àthêm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đuôi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–r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Nice-nicer</w:t>
            </w:r>
          </w:p>
        </w:tc>
      </w:tr>
      <w:tr w:rsidR="00D86460" w:rsidRPr="00D86460" w:rsidTr="00D86460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kết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thúc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bởi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1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nguyên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 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ueoai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) +1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phụ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à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gấp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đôi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phụ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cuối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và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thêm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đuôi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-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er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Big-bigger, hot-hotter, fat-fatter</w:t>
            </w:r>
          </w:p>
        </w:tc>
      </w:tr>
      <w:tr w:rsidR="00D86460" w:rsidRPr="00D86460" w:rsidTr="00D86460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kết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thúc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bởi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“y”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dù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có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2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âm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tiết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vẫn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là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ngắn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àbỏ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“y”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và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thêm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đuôi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“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ier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”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Happy-happier, </w:t>
            </w:r>
          </w:p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Pretty-prettier</w:t>
            </w:r>
          </w:p>
        </w:tc>
      </w:tr>
    </w:tbl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Lưu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ý: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số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hai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âm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tiết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kết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thúc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bằng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“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et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ow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, y”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áp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dụng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như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quy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tắc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thêm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ngắn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Ví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dụ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: quiet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àquieter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                      clever à cleverer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          Simple à simpler                              narrow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ànarower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2.Một</w:t>
      </w:r>
      <w:proofErr w:type="gram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vài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đặc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biệt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số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sau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dạng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hơn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chúng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không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theo</w:t>
      </w:r>
      <w:proofErr w:type="spellEnd"/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quy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tắc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trên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tbl>
      <w:tblPr>
        <w:tblW w:w="10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5394"/>
      </w:tblGrid>
      <w:tr w:rsidR="00D86460" w:rsidRPr="00D86460" w:rsidTr="00D86460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Dạng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so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sánh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hơn</w:t>
            </w:r>
            <w:proofErr w:type="spellEnd"/>
          </w:p>
        </w:tc>
      </w:tr>
      <w:tr w:rsidR="00D86460" w:rsidRPr="00D86460" w:rsidTr="00D8646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Good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Better</w:t>
            </w:r>
          </w:p>
        </w:tc>
      </w:tr>
      <w:tr w:rsidR="00D86460" w:rsidRPr="00D86460" w:rsidTr="00D8646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Bad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Worse </w:t>
            </w:r>
          </w:p>
        </w:tc>
      </w:tr>
      <w:tr w:rsidR="00D86460" w:rsidRPr="00D86460" w:rsidTr="00D8646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Far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Farther/ further</w:t>
            </w:r>
          </w:p>
        </w:tc>
      </w:tr>
      <w:tr w:rsidR="00D86460" w:rsidRPr="00D86460" w:rsidTr="00D8646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Much/ many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More </w:t>
            </w:r>
          </w:p>
        </w:tc>
      </w:tr>
      <w:tr w:rsidR="00D86460" w:rsidRPr="00D86460" w:rsidTr="00D8646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Little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Less </w:t>
            </w:r>
          </w:p>
        </w:tc>
      </w:tr>
      <w:tr w:rsidR="00D86460" w:rsidRPr="00D86460" w:rsidTr="00D8646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Old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Older/ elder</w:t>
            </w:r>
          </w:p>
        </w:tc>
      </w:tr>
    </w:tbl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B. BÀI TẬP RÈN LUYỆN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I.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Điền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vào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chỗ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trống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dạng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đúng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của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trong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ngoặc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proofErr w:type="gram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1. He is (clever) ……………………than any students in my group.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2. She can’t stay (long) …………………….than 30 minutes.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3. This film is (interesting)………………. than that one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4. Well, the place looks (clean) …………………….now.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5. The red shirt is better but it’s (expensive) ……………………. than the white one.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6. I’ll try to finish the job (quick)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.…………………….</w:t>
      </w:r>
      <w:proofErr w:type="gram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7. Being a firefighter is (dangerous) ……………………. than being a builder.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8.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Lan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sings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( sweet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) ………………..than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Hoa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9. I want to (cheap) T-shirt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10. He runs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( fast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)………………….than his father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11. You need to be (careful) when driving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12. Which planet is (close) ……………………. to the Sun than the Earth?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lastRenderedPageBreak/>
        <w:t>13. Carol is (beautiful) …………………….than Mary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14. The weather this summer is even (hot) ……………………. than last summer.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15. Your accent is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( bad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) …………………..than mine.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16. Hot dogs are (good) …………………….than hamburgers.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17. They live in a (big) ……………………. house, but Fred lives in a (big) ……………………. one.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18. French is considered to be (difficult) …………………….than English.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but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Chinese is the (difficult) …………………….language.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19. It’s the (large)……………………. company in the country.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Đáp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án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1 cleverer; 2.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longer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>; 3. More interesting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4.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cleaner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; 5.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more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expensive; 6.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more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quickly; 7.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more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dangerous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8.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more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sweetly; 9.cheaper; 10.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Faster 11.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More carefully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12.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closer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13.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More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beautifull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; 14.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hotter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; 15.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worse</w:t>
      </w:r>
      <w:proofErr w:type="gram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16.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better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; 17.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big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- bigger; 18.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more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difficult 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II.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Hoàn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thành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các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sau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1. So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hơn</w:t>
      </w:r>
      <w:proofErr w:type="spellEnd"/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a. Mary/ tall/ her brother.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>. A lemon/ not sweet/ an orange.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c. A donkey/ not big/ a horse.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lastRenderedPageBreak/>
        <w:t>_______________________________________________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d. This dress/ pretty/ that one.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>. the weather/ not cold/ yesterday.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_______________________________________________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Đáp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án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a - Mary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  taller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than her brother.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b - A lemon is not sweeter than orange.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c - A donkey is not bigger </w:t>
      </w:r>
      <w:proofErr w:type="spellStart"/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thana</w:t>
      </w:r>
      <w:proofErr w:type="spellEnd"/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horse.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d - This dress is prettier than that one.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e - The weather is not colder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thanyesterday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b/>
          <w:bCs/>
          <w:color w:val="FF0000"/>
          <w:sz w:val="27"/>
          <w:szCs w:val="27"/>
        </w:rPr>
        <w:t>C. BÀI TẬP RÈN LUYỆN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Bài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1: Cho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dạng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hơn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bảng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sau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tbl>
      <w:tblPr>
        <w:tblW w:w="10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724"/>
        <w:gridCol w:w="2724"/>
        <w:gridCol w:w="2724"/>
      </w:tblGrid>
      <w:tr w:rsidR="00D86460" w:rsidRPr="00D86460" w:rsidTr="00D8646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So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sánh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hơn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Tính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từ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So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sánh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hơn</w:t>
            </w:r>
            <w:proofErr w:type="spellEnd"/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Bad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Modern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Clever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Old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Convenient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Peaceful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Far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pretty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Fresh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Quiet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Friendly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Smart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Generous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Soon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Good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Strong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Happy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Ugly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High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Warm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Little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Wonderful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D86460" w:rsidRPr="00D86460" w:rsidTr="00D86460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Long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8646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Young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60" w:rsidRPr="00D86460" w:rsidRDefault="00D86460" w:rsidP="00D8646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Bài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2</w:t>
      </w:r>
      <w:proofErr w:type="gram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:Khoanh</w:t>
      </w:r>
      <w:proofErr w:type="gram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tròn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vào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đáp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án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đúng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1.Living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in this small town is (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moree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peaceful/ peaceful more) than I expected.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2.Nowadays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people are (more anxious/ anxious more) about pollution than before.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3.Today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you look ( happier/ more happy) than usual.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4.This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year I will move to a (bigger/ biggest) city.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5.This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experience is (more exciting/ most exciting) than I expected.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6. Who is (more intelligent/ most intelligent) between two of them.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7. This song is (catcher/ more catchy) than that song.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8. The new sofa is (costlier/ more costly) than the old one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9.Our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family will move to a (more comfortable/ more comfortable than) place next year.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10. I hope you will get (best/ better) the next time I see you.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11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.James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has (many/ more) books than Paul.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12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.She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is (more independent/ most independent) than the last time I saw her.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13. Today my sister (is more quiet/ quieter) than usual.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14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.Jane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is(more pretty/ prettier) than Ann.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lastRenderedPageBreak/>
        <w:t>15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.The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weather is (hotter/ hottest) than yesterday.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Bài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gram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3 :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Hoàn</w:t>
      </w:r>
      <w:proofErr w:type="spellEnd"/>
      <w:proofErr w:type="gram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thành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các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sau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với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dạng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so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sánh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hơn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của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tính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từ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trong</w:t>
      </w:r>
      <w:proofErr w:type="spellEnd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b/>
          <w:bCs/>
          <w:color w:val="000000"/>
          <w:sz w:val="27"/>
          <w:szCs w:val="27"/>
        </w:rPr>
        <w:t>ngoặc</w:t>
      </w:r>
      <w:proofErr w:type="spellEnd"/>
      <w:ins w:id="3" w:author="Unknown">
        <w:r w:rsidRPr="00D86460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:</w:t>
        </w:r>
      </w:ins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1.Living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in the city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living in the country(convenient).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2.Mrs.Smith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 thought.(young).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3.Houses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in big cities are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much_________than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those in my hometown(tall).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4.No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one in my class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Jim (smart).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5. The senior prom would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be_________than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any other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proms(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>exciting).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6. I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have__________courage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than my 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brother(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>little).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7. His health condition is getting_________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_(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>bad).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8.You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are_________than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you think(clever).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9.This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computer is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much_________than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mine(expensive)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10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.I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always dream of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a__________house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to live in(modern).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11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.They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are__________than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they used to be(skillful).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12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.Life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in this village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anywhere else.(peaceful).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13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.I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think people in the countryside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are________than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city dwellers.(friendly)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14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.This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year, the prize for the winner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last year.(valuable)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15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.Which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dress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is__________for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me?(suitable)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16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.You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should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be__________and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show your best.(confident).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17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.They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said that the conference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was________than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usual(interesting).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18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.Jane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is so pretty but her sister is even__________(pretty).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t>19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.They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work hard to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have________life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>(good).</w:t>
      </w:r>
    </w:p>
    <w:p w:rsidR="00D86460" w:rsidRPr="00D86460" w:rsidRDefault="00D86460" w:rsidP="00D864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86460">
        <w:rPr>
          <w:rFonts w:ascii="Arial" w:eastAsia="Times New Roman" w:hAnsi="Arial" w:cs="Arial"/>
          <w:color w:val="000000"/>
          <w:sz w:val="27"/>
          <w:szCs w:val="27"/>
        </w:rPr>
        <w:lastRenderedPageBreak/>
        <w:t>20</w:t>
      </w:r>
      <w:proofErr w:type="gram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.John</w:t>
      </w:r>
      <w:proofErr w:type="gram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86460">
        <w:rPr>
          <w:rFonts w:ascii="Arial" w:eastAsia="Times New Roman" w:hAnsi="Arial" w:cs="Arial"/>
          <w:color w:val="000000"/>
          <w:sz w:val="27"/>
          <w:szCs w:val="27"/>
        </w:rPr>
        <w:t>is__________than</w:t>
      </w:r>
      <w:proofErr w:type="spellEnd"/>
      <w:r w:rsidRPr="00D86460">
        <w:rPr>
          <w:rFonts w:ascii="Arial" w:eastAsia="Times New Roman" w:hAnsi="Arial" w:cs="Arial"/>
          <w:color w:val="000000"/>
          <w:sz w:val="27"/>
          <w:szCs w:val="27"/>
        </w:rPr>
        <w:t xml:space="preserve"> the rest of the class.(intelligent)</w:t>
      </w:r>
    </w:p>
    <w:p w:rsidR="007236AD" w:rsidRDefault="00D86460">
      <w:bookmarkStart w:id="4" w:name="_GoBack"/>
      <w:bookmarkEnd w:id="4"/>
    </w:p>
    <w:sectPr w:rsidR="0072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A7"/>
    <w:rsid w:val="0041327B"/>
    <w:rsid w:val="00BB0AA7"/>
    <w:rsid w:val="00C9786B"/>
    <w:rsid w:val="00D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6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6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3406">
          <w:marLeft w:val="0"/>
          <w:marRight w:val="0"/>
          <w:marTop w:val="0"/>
          <w:marBottom w:val="0"/>
          <w:divBdr>
            <w:top w:val="dashed" w:sz="12" w:space="6" w:color="1336B6"/>
            <w:left w:val="dashed" w:sz="12" w:space="6" w:color="1336B6"/>
            <w:bottom w:val="dashed" w:sz="12" w:space="6" w:color="1336B6"/>
            <w:right w:val="dashed" w:sz="12" w:space="6" w:color="1336B6"/>
          </w:divBdr>
        </w:div>
        <w:div w:id="642582691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900169929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478378986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2144274248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953322468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962494576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703093551">
          <w:marLeft w:val="0"/>
          <w:marRight w:val="0"/>
          <w:marTop w:val="0"/>
          <w:marBottom w:val="0"/>
          <w:divBdr>
            <w:top w:val="dashed" w:sz="12" w:space="6" w:color="1336B6"/>
            <w:left w:val="dashed" w:sz="12" w:space="6" w:color="1336B6"/>
            <w:bottom w:val="dashed" w:sz="12" w:space="6" w:color="1336B6"/>
            <w:right w:val="dashed" w:sz="12" w:space="6" w:color="1336B6"/>
          </w:divBdr>
        </w:div>
        <w:div w:id="410780887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425347085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226302709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42505472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148933822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2116360704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372075451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1614938559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  <w:div w:id="573708827">
          <w:marLeft w:val="0"/>
          <w:marRight w:val="0"/>
          <w:marTop w:val="0"/>
          <w:marBottom w:val="0"/>
          <w:divBdr>
            <w:top w:val="dashed" w:sz="12" w:space="15" w:color="1336B6"/>
            <w:left w:val="dashed" w:sz="12" w:space="15" w:color="1336B6"/>
            <w:bottom w:val="dashed" w:sz="12" w:space="15" w:color="1336B6"/>
            <w:right w:val="dashed" w:sz="12" w:space="15" w:color="1336B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1020</Words>
  <Characters>5816</Characters>
  <Application>Microsoft Office Word</Application>
  <DocSecurity>0</DocSecurity>
  <Lines>48</Lines>
  <Paragraphs>13</Paragraphs>
  <ScaleCrop>false</ScaleCrop>
  <Company>Microsoft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2025-02-10T13:59:00Z</dcterms:created>
  <dcterms:modified xsi:type="dcterms:W3CDTF">2025-02-10T14:01:00Z</dcterms:modified>
</cp:coreProperties>
</file>