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E8" w:rsidRDefault="00EA38E8" w:rsidP="00EA38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HỎI TRẮC NGHIỆ</w:t>
      </w:r>
      <w:r>
        <w:rPr>
          <w:rFonts w:ascii="Times New Roman" w:hAnsi="Times New Roman" w:cs="Times New Roman"/>
          <w:b/>
          <w:bCs/>
          <w:sz w:val="28"/>
          <w:szCs w:val="28"/>
        </w:rPr>
        <w:t>M BÀI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7: </w:t>
      </w:r>
      <w:r>
        <w:rPr>
          <w:rFonts w:ascii="Times New Roman" w:hAnsi="Times New Roman" w:cs="Times New Roman"/>
          <w:b/>
          <w:bCs/>
          <w:sz w:val="28"/>
          <w:szCs w:val="28"/>
        </w:rPr>
        <w:t>SINH SẢN 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NGƯỜI </w:t>
      </w:r>
    </w:p>
    <w:p w:rsidR="00EA38E8" w:rsidRDefault="00EA38E8" w:rsidP="00EA38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A38E8" w:rsidRDefault="00EA38E8" w:rsidP="00EA38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EA38E8">
        <w:rPr>
          <w:rFonts w:ascii="Times New Roman" w:hAnsi="Times New Roman" w:cs="Times New Roman"/>
          <w:sz w:val="28"/>
          <w:szCs w:val="28"/>
        </w:rPr>
        <w:t xml:space="preserve"> Ở người, cấm xác định giới tính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EA38E8">
        <w:rPr>
          <w:rFonts w:ascii="Times New Roman" w:hAnsi="Times New Roman" w:cs="Times New Roman"/>
          <w:sz w:val="28"/>
          <w:szCs w:val="28"/>
        </w:rPr>
        <w:t xml:space="preserve"> nhi về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 sợ ảnh hưởng đến tâm lý của người mẹ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B. tâm lý của người thân muốn biết trước con trai hay con gái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 xml:space="preserve">C. sợ ảnh hưởng đến sự phát triển của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EA38E8">
        <w:rPr>
          <w:rFonts w:ascii="Times New Roman" w:hAnsi="Times New Roman" w:cs="Times New Roman"/>
          <w:sz w:val="28"/>
          <w:szCs w:val="28"/>
        </w:rPr>
        <w:t xml:space="preserve"> nhi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 xml:space="preserve">D. định kiến trọng nam khinh nữ dẫn đến hành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EA38E8">
        <w:rPr>
          <w:rFonts w:ascii="Times New Roman" w:hAnsi="Times New Roman" w:cs="Times New Roman"/>
          <w:sz w:val="28"/>
          <w:szCs w:val="28"/>
        </w:rPr>
        <w:t xml:space="preserve"> làm thay đổi tỉ lệ nam nữ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38E8">
        <w:rPr>
          <w:rFonts w:ascii="Times New Roman" w:hAnsi="Times New Roman" w:cs="Times New Roman"/>
          <w:sz w:val="28"/>
          <w:szCs w:val="28"/>
        </w:rPr>
        <w:t xml:space="preserve"> Bộ phận nào làm nhiệm vụ đón và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EA38E8">
        <w:rPr>
          <w:rFonts w:ascii="Times New Roman" w:hAnsi="Times New Roman" w:cs="Times New Roman"/>
          <w:sz w:val="28"/>
          <w:szCs w:val="28"/>
        </w:rPr>
        <w:t xml:space="preserve"> trứng đã thụ tinh?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Buồng trứng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38E8">
        <w:rPr>
          <w:rFonts w:ascii="Times New Roman" w:hAnsi="Times New Roman" w:cs="Times New Roman"/>
          <w:sz w:val="28"/>
          <w:szCs w:val="28"/>
        </w:rPr>
        <w:t>B. Ống dẫn trứng    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38E8">
        <w:rPr>
          <w:rFonts w:ascii="Times New Roman" w:hAnsi="Times New Roman" w:cs="Times New Roman"/>
          <w:sz w:val="28"/>
          <w:szCs w:val="28"/>
        </w:rPr>
        <w:t>C. Tử cung     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38E8">
        <w:rPr>
          <w:rFonts w:ascii="Times New Roman" w:hAnsi="Times New Roman" w:cs="Times New Roman"/>
          <w:sz w:val="28"/>
          <w:szCs w:val="28"/>
        </w:rPr>
        <w:t>D. Âm đạo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38E8">
        <w:rPr>
          <w:rFonts w:ascii="Times New Roman" w:hAnsi="Times New Roman" w:cs="Times New Roman"/>
          <w:sz w:val="28"/>
          <w:szCs w:val="28"/>
        </w:rPr>
        <w:t> Đặc điểm KHÔNG phải của trứng?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Không di chuyển được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A38E8">
        <w:rPr>
          <w:rFonts w:ascii="Times New Roman" w:hAnsi="Times New Roman" w:cs="Times New Roman"/>
          <w:sz w:val="28"/>
          <w:szCs w:val="28"/>
        </w:rPr>
        <w:t>B. Chứa nhiều chất dinh dưỡng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C. Có kích thước lớn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38E8">
        <w:rPr>
          <w:rFonts w:ascii="Times New Roman" w:hAnsi="Times New Roman" w:cs="Times New Roman"/>
          <w:sz w:val="28"/>
          <w:szCs w:val="28"/>
        </w:rPr>
        <w:t>D. Di chuyển được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> Khi nào thì cơ thể nữ bắt đầu sản sinh trứng?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Mới sinh ra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38E8">
        <w:rPr>
          <w:rFonts w:ascii="Times New Roman" w:hAnsi="Times New Roman" w:cs="Times New Roman"/>
          <w:sz w:val="28"/>
          <w:szCs w:val="28"/>
        </w:rPr>
        <w:t>B. Tuổi dậy thì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38E8">
        <w:rPr>
          <w:rFonts w:ascii="Times New Roman" w:hAnsi="Times New Roman" w:cs="Times New Roman"/>
          <w:sz w:val="28"/>
          <w:szCs w:val="28"/>
        </w:rPr>
        <w:t>C. Tuổi trưởng thành</w:t>
      </w:r>
      <w:r w:rsidR="003E554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38E8">
        <w:rPr>
          <w:rFonts w:ascii="Times New Roman" w:hAnsi="Times New Roman" w:cs="Times New Roman"/>
          <w:sz w:val="28"/>
          <w:szCs w:val="28"/>
        </w:rPr>
        <w:t>D. Bất kể khi nào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> Tuyến tiền đình trong cơ quan sinh dục nữ có chức năng gì?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Trung hòa acid trong ống đái</w:t>
      </w:r>
      <w:r w:rsidR="003E554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38E8">
        <w:rPr>
          <w:rFonts w:ascii="Times New Roman" w:hAnsi="Times New Roman" w:cs="Times New Roman"/>
          <w:sz w:val="28"/>
          <w:szCs w:val="28"/>
        </w:rPr>
        <w:t>B. Tạo tinh dịch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C. Tiết dịch nhờn</w:t>
      </w:r>
      <w:r w:rsidR="003E554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A38E8">
        <w:rPr>
          <w:rFonts w:ascii="Times New Roman" w:hAnsi="Times New Roman" w:cs="Times New Roman"/>
          <w:sz w:val="28"/>
          <w:szCs w:val="28"/>
        </w:rPr>
        <w:t>D. Bảo vệ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 xml:space="preserve"> Ở những phụ nữ có </w:t>
      </w:r>
      <w:proofErr w:type="gramStart"/>
      <w:r w:rsidR="00EA38E8" w:rsidRPr="00EA38E8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="00EA38E8" w:rsidRPr="00EA38E8">
        <w:rPr>
          <w:rFonts w:ascii="Times New Roman" w:hAnsi="Times New Roman" w:cs="Times New Roman"/>
          <w:sz w:val="28"/>
          <w:szCs w:val="28"/>
        </w:rPr>
        <w:t xml:space="preserve"> kì kinh nguyệt đều đặn là 28 ngày thì nếu trứng không được thụ tinh, thể vàng sẽ được bong ra sau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 14 ngày.     </w:t>
      </w:r>
      <w:r w:rsidR="003E554A">
        <w:rPr>
          <w:rFonts w:ascii="Times New Roman" w:hAnsi="Times New Roman" w:cs="Times New Roman"/>
          <w:sz w:val="28"/>
          <w:szCs w:val="28"/>
        </w:rPr>
        <w:t xml:space="preserve"> </w:t>
      </w:r>
      <w:r w:rsidRPr="00EA38E8">
        <w:rPr>
          <w:rFonts w:ascii="Times New Roman" w:hAnsi="Times New Roman" w:cs="Times New Roman"/>
          <w:sz w:val="28"/>
          <w:szCs w:val="28"/>
        </w:rPr>
        <w:t>B. 28 ngày.</w:t>
      </w:r>
      <w:r w:rsidR="003E55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38E8">
        <w:rPr>
          <w:rFonts w:ascii="Times New Roman" w:hAnsi="Times New Roman" w:cs="Times New Roman"/>
          <w:sz w:val="28"/>
          <w:szCs w:val="28"/>
        </w:rPr>
        <w:t>C. 32 ngày.     </w:t>
      </w:r>
      <w:r w:rsidR="003E554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38E8">
        <w:rPr>
          <w:rFonts w:ascii="Times New Roman" w:hAnsi="Times New Roman" w:cs="Times New Roman"/>
          <w:sz w:val="28"/>
          <w:szCs w:val="28"/>
        </w:rPr>
        <w:t>D. 20 ngày.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> Nơi tinh trùng tiếp tục hoàn thiện về cấu tạo, nằm phía trên mỗi tinh hoàn là?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Mào tinh.         </w:t>
      </w:r>
      <w:r w:rsidR="003E554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38E8">
        <w:rPr>
          <w:rFonts w:ascii="Times New Roman" w:hAnsi="Times New Roman" w:cs="Times New Roman"/>
          <w:sz w:val="28"/>
          <w:szCs w:val="28"/>
        </w:rPr>
        <w:t>B. Dương vật.   </w:t>
      </w:r>
      <w:r w:rsidR="003E554A">
        <w:rPr>
          <w:rFonts w:ascii="Times New Roman" w:hAnsi="Times New Roman" w:cs="Times New Roman"/>
          <w:sz w:val="28"/>
          <w:szCs w:val="28"/>
        </w:rPr>
        <w:t xml:space="preserve"> </w:t>
      </w:r>
      <w:r w:rsidRPr="00EA38E8">
        <w:rPr>
          <w:rFonts w:ascii="Times New Roman" w:hAnsi="Times New Roman" w:cs="Times New Roman"/>
          <w:sz w:val="28"/>
          <w:szCs w:val="28"/>
        </w:rPr>
        <w:t>C. Tuyến tiền liệt.    </w:t>
      </w:r>
      <w:r w:rsidR="003E554A">
        <w:rPr>
          <w:rFonts w:ascii="Times New Roman" w:hAnsi="Times New Roman" w:cs="Times New Roman"/>
          <w:sz w:val="28"/>
          <w:szCs w:val="28"/>
        </w:rPr>
        <w:t xml:space="preserve"> </w:t>
      </w:r>
      <w:r w:rsidRPr="00EA38E8">
        <w:rPr>
          <w:rFonts w:ascii="Times New Roman" w:hAnsi="Times New Roman" w:cs="Times New Roman"/>
          <w:sz w:val="28"/>
          <w:szCs w:val="28"/>
        </w:rPr>
        <w:t>D. Túi tinh.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 xml:space="preserve"> Tại sao bìu nằm bên ngoài cơ thể mà không phải bên trong như gan, </w:t>
      </w:r>
      <w:proofErr w:type="gramStart"/>
      <w:r w:rsidR="00EA38E8" w:rsidRPr="00EA38E8">
        <w:rPr>
          <w:rFonts w:ascii="Times New Roman" w:hAnsi="Times New Roman" w:cs="Times New Roman"/>
          <w:sz w:val="28"/>
          <w:szCs w:val="28"/>
        </w:rPr>
        <w:t>thận,…?</w:t>
      </w:r>
      <w:proofErr w:type="gramEnd"/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Vì trong cơ thể nhiệt độ cao không thích hợp cho sản xuất tinh trùng.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B. Vì trong cơ thể không còn chỗ chứa.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C. Vì bên ngoài cơ thể thuận tiện cho việc xuất tinh.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D. Vì từ khi sinh ra đã thế, không lý giải được.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> Ở túi tinh, tinh trùng tiếp tục được nuôi dưỡng là nhờ đâu?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Tuyến tiền liệt tiết dịch.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B. Tuyến hành tiết dịch nuôi dưỡng tinh trùng.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C. Chất dịch do thành túi tiết ra.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D. Chất dịch giàu glucozo do tinh hoàn tiết ra.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="003E554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38E8">
        <w:rPr>
          <w:rFonts w:ascii="Times New Roman" w:hAnsi="Times New Roman" w:cs="Times New Roman"/>
          <w:sz w:val="28"/>
          <w:szCs w:val="28"/>
        </w:rPr>
        <w:t> Tuyến hành trong cơ quan sinh dục nam có chức năng gì?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Nơi nước tiểu và tinh dịch đi qua.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B. Tiết dịch để trung hòa axit trong ống đái, chuẩn bị cho tinh phóng qua, đồng thời làm giảm ma sát trong quan hệ tình dục.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C. Tiết dịch hòa với tinh trùng từ túi tinh chuyển ra để tạo thành tinh dịch.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D. Giúp tinh trùng tiếp tục hoàn thiện về cấu tạo và chức năng khi được chuyển vào túi tinh.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> Tuyến tiền liệt có vai trò gì?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Tiết dịch để hoà loãng tinh trùng tạo tinh dịch.</w:t>
      </w:r>
      <w:r w:rsidR="003E554A">
        <w:rPr>
          <w:rFonts w:ascii="Times New Roman" w:hAnsi="Times New Roman" w:cs="Times New Roman"/>
          <w:sz w:val="28"/>
          <w:szCs w:val="28"/>
        </w:rPr>
        <w:t xml:space="preserve">    </w:t>
      </w:r>
      <w:r w:rsidRPr="00EA38E8">
        <w:rPr>
          <w:rFonts w:ascii="Times New Roman" w:hAnsi="Times New Roman" w:cs="Times New Roman"/>
          <w:sz w:val="28"/>
          <w:szCs w:val="28"/>
        </w:rPr>
        <w:t>B. Chứa tinh và nuôi dưỡng tinh trùng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 xml:space="preserve">C. Đường dẫn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Pr="00EA38E8">
        <w:rPr>
          <w:rFonts w:ascii="Times New Roman" w:hAnsi="Times New Roman" w:cs="Times New Roman"/>
          <w:sz w:val="28"/>
          <w:szCs w:val="28"/>
        </w:rPr>
        <w:t xml:space="preserve"> tinh trùng và nước tiểu.</w:t>
      </w:r>
      <w:r w:rsidR="003E55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38E8">
        <w:rPr>
          <w:rFonts w:ascii="Times New Roman" w:hAnsi="Times New Roman" w:cs="Times New Roman"/>
          <w:sz w:val="28"/>
          <w:szCs w:val="28"/>
        </w:rPr>
        <w:t>D. Tiết dịch nhờn vào âm đạo.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 xml:space="preserve"> Chị B đã có 2 người con, chị và chồng chị không muốn sinh thêm con nữa. Em hãy đưa ra biện pháp tránh </w:t>
      </w:r>
      <w:proofErr w:type="gramStart"/>
      <w:r w:rsidR="00EA38E8" w:rsidRPr="00EA38E8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="00EA38E8" w:rsidRPr="00EA38E8">
        <w:rPr>
          <w:rFonts w:ascii="Times New Roman" w:hAnsi="Times New Roman" w:cs="Times New Roman"/>
          <w:sz w:val="28"/>
          <w:szCs w:val="28"/>
        </w:rPr>
        <w:t xml:space="preserve"> phù hợp nhất đối với vợ chồng chị B?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lastRenderedPageBreak/>
        <w:t>A. Bao cao su</w:t>
      </w:r>
      <w:r w:rsidR="003E55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A38E8">
        <w:rPr>
          <w:rFonts w:ascii="Times New Roman" w:hAnsi="Times New Roman" w:cs="Times New Roman"/>
          <w:sz w:val="28"/>
          <w:szCs w:val="28"/>
        </w:rPr>
        <w:t>B. Triệt sản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C. Đặt vòng</w:t>
      </w:r>
      <w:r w:rsidR="003E55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A38E8">
        <w:rPr>
          <w:rFonts w:ascii="Times New Roman" w:hAnsi="Times New Roman" w:cs="Times New Roman"/>
          <w:sz w:val="28"/>
          <w:szCs w:val="28"/>
        </w:rPr>
        <w:t xml:space="preserve">D. Tính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Pr="00EA38E8">
        <w:rPr>
          <w:rFonts w:ascii="Times New Roman" w:hAnsi="Times New Roman" w:cs="Times New Roman"/>
          <w:sz w:val="28"/>
          <w:szCs w:val="28"/>
        </w:rPr>
        <w:t xml:space="preserve"> kì kinh nguyệt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 xml:space="preserve"> Vì sao chúng ta không nên mang thai khi ở tuổi vị thành </w:t>
      </w:r>
      <w:proofErr w:type="gramStart"/>
      <w:r w:rsidR="00EA38E8" w:rsidRPr="00EA38E8">
        <w:rPr>
          <w:rFonts w:ascii="Times New Roman" w:hAnsi="Times New Roman" w:cs="Times New Roman"/>
          <w:sz w:val="28"/>
          <w:szCs w:val="28"/>
        </w:rPr>
        <w:t>niên ?</w:t>
      </w:r>
      <w:proofErr w:type="gramEnd"/>
    </w:p>
    <w:p w:rsidR="00EA38E8" w:rsidRPr="00EA38E8" w:rsidRDefault="00EA38E8" w:rsidP="00EA38E8">
      <w:pPr>
        <w:pStyle w:val="NoSpacing"/>
        <w:rPr>
          <w:ins w:id="0" w:author="Unknown"/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Vì con sinh ra thường nhẹ cân và có tỉ lệ tử vong cao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 xml:space="preserve">B. Vì mang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EA38E8">
        <w:rPr>
          <w:rFonts w:ascii="Times New Roman" w:hAnsi="Times New Roman" w:cs="Times New Roman"/>
          <w:sz w:val="28"/>
          <w:szCs w:val="28"/>
        </w:rPr>
        <w:t xml:space="preserve"> sớm thường mang đến nhiều rủi ro như sẩy thai, sót rau, băng huyết, nhiễm khuẩn, nếu không cấp cứu kịp thời có thể nguy hiểm đến tính mạng.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C. Vì sẽ ảnh hưởng đến học tập, vị thế xã hội và tương lai sau này.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 xml:space="preserve">D. Tất cả các phương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EA38E8">
        <w:rPr>
          <w:rFonts w:ascii="Times New Roman" w:hAnsi="Times New Roman" w:cs="Times New Roman"/>
          <w:sz w:val="28"/>
          <w:szCs w:val="28"/>
        </w:rPr>
        <w:t xml:space="preserve"> còn lại.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> Các biện pháp ngăn cản tinh trùng gặp trứng là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 xml:space="preserve">A. dùng bao cao su, thắt ống dẫn tinh, giao hợp vào giai đoạn không rụng trứng, uống viên tránh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EA38E8">
        <w:rPr>
          <w:rFonts w:ascii="Times New Roman" w:hAnsi="Times New Roman" w:cs="Times New Roman"/>
          <w:sz w:val="28"/>
          <w:szCs w:val="28"/>
        </w:rPr>
        <w:t>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B. dùng bao cao su, thắt ống dẫn trứng, xuất tinh ngoài, giao hợp vào giai đoạn rụng trứng.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C. dùng bao cao su, thắt ống dẫn tinh, xuất tinh ngoài, giao hợp vào giai đoạn không rụng trứng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 xml:space="preserve">D. dùng bao cao su, thắt ống dẫn tinh, đặt vòng tránh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EA38E8">
        <w:rPr>
          <w:rFonts w:ascii="Times New Roman" w:hAnsi="Times New Roman" w:cs="Times New Roman"/>
          <w:sz w:val="28"/>
          <w:szCs w:val="28"/>
        </w:rPr>
        <w:t>, uống viên tránh thai.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 xml:space="preserve"> Biện pháp nào dưới đây không chỉ giúp tránh </w:t>
      </w:r>
      <w:proofErr w:type="gramStart"/>
      <w:r w:rsidR="00EA38E8" w:rsidRPr="00EA38E8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="00EA38E8" w:rsidRPr="00EA38E8">
        <w:rPr>
          <w:rFonts w:ascii="Times New Roman" w:hAnsi="Times New Roman" w:cs="Times New Roman"/>
          <w:sz w:val="28"/>
          <w:szCs w:val="28"/>
        </w:rPr>
        <w:t xml:space="preserve"> mà còn phòng ngừa được các bệnh lây truyền qua đường tình dục?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 xml:space="preserve">A. Uống thuốc tránh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thai</w:t>
      </w:r>
      <w:proofErr w:type="gramEnd"/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B. Thắt ống dẫn tinh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 xml:space="preserve">C. Đặt vòng tránh </w:t>
      </w:r>
      <w:proofErr w:type="gramStart"/>
      <w:r w:rsidRPr="00EA38E8">
        <w:rPr>
          <w:rFonts w:ascii="Times New Roman" w:hAnsi="Times New Roman" w:cs="Times New Roman"/>
          <w:sz w:val="28"/>
          <w:szCs w:val="28"/>
        </w:rPr>
        <w:t>thai</w:t>
      </w:r>
      <w:proofErr w:type="gramEnd"/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D. Sử dụng bao cao su</w:t>
      </w:r>
    </w:p>
    <w:p w:rsidR="00EA38E8" w:rsidRPr="00EA38E8" w:rsidRDefault="003E554A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16</w:t>
      </w:r>
      <w:bookmarkStart w:id="1" w:name="_GoBack"/>
      <w:bookmarkEnd w:id="1"/>
      <w:r w:rsidR="00EA38E8" w:rsidRPr="00EA3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38E8" w:rsidRPr="00EA38E8">
        <w:rPr>
          <w:rFonts w:ascii="Times New Roman" w:hAnsi="Times New Roman" w:cs="Times New Roman"/>
          <w:sz w:val="28"/>
          <w:szCs w:val="28"/>
        </w:rPr>
        <w:t> Nên mang thai ở độ tuổi nào là thích hợp nhất?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A. Ngay tuổi dậy thì vì lúc đó khả năng sinh sản cao nhất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B. Thời kì mãn kinh vì lúc đó cơ thể trưởng thành nhất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C. Từ khoảng 20 – 30</w:t>
      </w:r>
    </w:p>
    <w:p w:rsidR="00EA38E8" w:rsidRPr="00EA38E8" w:rsidRDefault="00EA38E8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D. Từ khoảng 18 – 25</w:t>
      </w:r>
    </w:p>
    <w:p w:rsidR="00EA39C3" w:rsidRPr="00EA38E8" w:rsidRDefault="00EA39C3" w:rsidP="00EA38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A39C3" w:rsidRPr="00EA38E8" w:rsidSect="003E554A">
      <w:pgSz w:w="12240" w:h="15840"/>
      <w:pgMar w:top="900" w:right="81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8F7"/>
    <w:multiLevelType w:val="multilevel"/>
    <w:tmpl w:val="33E8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67957"/>
    <w:multiLevelType w:val="multilevel"/>
    <w:tmpl w:val="B368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A6E60"/>
    <w:multiLevelType w:val="multilevel"/>
    <w:tmpl w:val="392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D2373"/>
    <w:multiLevelType w:val="multilevel"/>
    <w:tmpl w:val="3E0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E4359"/>
    <w:multiLevelType w:val="multilevel"/>
    <w:tmpl w:val="F05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10D51"/>
    <w:multiLevelType w:val="multilevel"/>
    <w:tmpl w:val="1E2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80E32"/>
    <w:multiLevelType w:val="multilevel"/>
    <w:tmpl w:val="A8E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F3BE3"/>
    <w:multiLevelType w:val="multilevel"/>
    <w:tmpl w:val="60A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22264"/>
    <w:multiLevelType w:val="multilevel"/>
    <w:tmpl w:val="3BD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C02B6"/>
    <w:multiLevelType w:val="multilevel"/>
    <w:tmpl w:val="6F34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17CF2"/>
    <w:multiLevelType w:val="multilevel"/>
    <w:tmpl w:val="384E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45770"/>
    <w:multiLevelType w:val="multilevel"/>
    <w:tmpl w:val="60A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56B16"/>
    <w:multiLevelType w:val="multilevel"/>
    <w:tmpl w:val="04E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D1427E"/>
    <w:multiLevelType w:val="multilevel"/>
    <w:tmpl w:val="451A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F0EA4"/>
    <w:multiLevelType w:val="multilevel"/>
    <w:tmpl w:val="AFF6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F6F68"/>
    <w:multiLevelType w:val="multilevel"/>
    <w:tmpl w:val="9544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8F20FF"/>
    <w:multiLevelType w:val="multilevel"/>
    <w:tmpl w:val="FB44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BE5CA8"/>
    <w:multiLevelType w:val="multilevel"/>
    <w:tmpl w:val="E83A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3A042E"/>
    <w:multiLevelType w:val="multilevel"/>
    <w:tmpl w:val="00EE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379C6"/>
    <w:multiLevelType w:val="multilevel"/>
    <w:tmpl w:val="C734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8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16"/>
  </w:num>
  <w:num w:numId="12">
    <w:abstractNumId w:val="2"/>
  </w:num>
  <w:num w:numId="13">
    <w:abstractNumId w:val="4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4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E8"/>
    <w:rsid w:val="003E554A"/>
    <w:rsid w:val="00C97FFA"/>
    <w:rsid w:val="00EA38E8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17E25-18AB-46CB-B1A5-166F00A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2025-01-17T08:55:00Z</dcterms:created>
  <dcterms:modified xsi:type="dcterms:W3CDTF">2025-01-17T09:22:00Z</dcterms:modified>
</cp:coreProperties>
</file>