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83F87" w14:textId="77777777" w:rsidR="00F27190" w:rsidRPr="00912442" w:rsidRDefault="00F27190" w:rsidP="00F606A6">
      <w:pPr>
        <w:spacing w:after="0" w:line="240" w:lineRule="auto"/>
        <w:rPr>
          <w:rFonts w:ascii="Times New Roman" w:hAnsi="Times New Roman"/>
          <w:b/>
          <w:sz w:val="24"/>
          <w:szCs w:val="24"/>
        </w:rPr>
      </w:pPr>
      <w:r w:rsidRPr="00912442">
        <w:rPr>
          <w:rFonts w:ascii="Times New Roman" w:hAnsi="Times New Roman"/>
          <w:b/>
          <w:bCs/>
          <w:sz w:val="24"/>
          <w:szCs w:val="24"/>
        </w:rPr>
        <w:t>TRƯỜNG THCS CÁT KHÁNH</w:t>
      </w:r>
      <w:r w:rsidRPr="00912442">
        <w:rPr>
          <w:rFonts w:ascii="Times New Roman" w:hAnsi="Times New Roman"/>
          <w:b/>
          <w:sz w:val="24"/>
          <w:szCs w:val="24"/>
        </w:rPr>
        <w:t xml:space="preserve">                              </w:t>
      </w:r>
      <w:r w:rsidRPr="00912442">
        <w:rPr>
          <w:rFonts w:ascii="Times New Roman" w:hAnsi="Times New Roman"/>
          <w:b/>
          <w:bCs/>
          <w:sz w:val="24"/>
          <w:szCs w:val="24"/>
        </w:rPr>
        <w:t>ĐỀ KIỂM TRA CUỐI</w:t>
      </w:r>
      <w:r w:rsidR="000A376D" w:rsidRPr="00912442">
        <w:rPr>
          <w:rFonts w:ascii="Times New Roman" w:hAnsi="Times New Roman"/>
          <w:b/>
          <w:bCs/>
          <w:sz w:val="24"/>
          <w:szCs w:val="24"/>
        </w:rPr>
        <w:t xml:space="preserve"> HỌC KỲ </w:t>
      </w:r>
      <w:r w:rsidRPr="00912442">
        <w:rPr>
          <w:rFonts w:ascii="Times New Roman" w:hAnsi="Times New Roman"/>
          <w:b/>
          <w:bCs/>
          <w:sz w:val="24"/>
          <w:szCs w:val="24"/>
        </w:rPr>
        <w:t>I</w:t>
      </w:r>
    </w:p>
    <w:p w14:paraId="6B49D650" w14:textId="77777777" w:rsidR="00F27190" w:rsidRPr="00912442" w:rsidRDefault="00F27190" w:rsidP="00F606A6">
      <w:pPr>
        <w:spacing w:after="0" w:line="240" w:lineRule="auto"/>
        <w:rPr>
          <w:rFonts w:ascii="Times New Roman" w:hAnsi="Times New Roman"/>
          <w:b/>
          <w:sz w:val="24"/>
          <w:szCs w:val="24"/>
        </w:rPr>
      </w:pPr>
      <w:r w:rsidRPr="00912442">
        <w:rPr>
          <w:rFonts w:ascii="Times New Roman" w:hAnsi="Times New Roman"/>
          <w:b/>
          <w:sz w:val="24"/>
          <w:szCs w:val="24"/>
        </w:rPr>
        <w:t xml:space="preserve">                                                                                                </w:t>
      </w:r>
      <w:r w:rsidRPr="00912442">
        <w:rPr>
          <w:rFonts w:ascii="Times New Roman" w:hAnsi="Times New Roman"/>
          <w:b/>
          <w:bCs/>
          <w:sz w:val="24"/>
          <w:szCs w:val="24"/>
        </w:rPr>
        <w:t>NĂM HỌC: 202</w:t>
      </w:r>
      <w:r w:rsidR="000A376D" w:rsidRPr="00912442">
        <w:rPr>
          <w:rFonts w:ascii="Times New Roman" w:hAnsi="Times New Roman"/>
          <w:b/>
          <w:bCs/>
          <w:sz w:val="24"/>
          <w:szCs w:val="24"/>
        </w:rPr>
        <w:t>5</w:t>
      </w:r>
      <w:r w:rsidRPr="00912442">
        <w:rPr>
          <w:rFonts w:ascii="Times New Roman" w:hAnsi="Times New Roman"/>
          <w:b/>
          <w:bCs/>
          <w:sz w:val="24"/>
          <w:szCs w:val="24"/>
        </w:rPr>
        <w:t>- 202</w:t>
      </w:r>
      <w:r w:rsidR="000A376D" w:rsidRPr="00912442">
        <w:rPr>
          <w:rFonts w:ascii="Times New Roman" w:hAnsi="Times New Roman"/>
          <w:b/>
          <w:bCs/>
          <w:sz w:val="24"/>
          <w:szCs w:val="24"/>
        </w:rPr>
        <w:t>6</w:t>
      </w:r>
    </w:p>
    <w:p w14:paraId="0AAFA4B7" w14:textId="77777777" w:rsidR="00F27190" w:rsidRPr="00912442" w:rsidRDefault="00F27190" w:rsidP="00F606A6">
      <w:pPr>
        <w:spacing w:after="0" w:line="240" w:lineRule="auto"/>
        <w:rPr>
          <w:rFonts w:ascii="Times New Roman" w:hAnsi="Times New Roman"/>
          <w:sz w:val="24"/>
          <w:szCs w:val="24"/>
        </w:rPr>
      </w:pPr>
      <w:r w:rsidRPr="00912442">
        <w:rPr>
          <w:rFonts w:ascii="Times New Roman" w:hAnsi="Times New Roman"/>
          <w:noProof/>
          <w:sz w:val="24"/>
          <w:szCs w:val="24"/>
        </w:rPr>
        <mc:AlternateContent>
          <mc:Choice Requires="wps">
            <w:drawing>
              <wp:anchor distT="4294967295" distB="4294967295" distL="114300" distR="114300" simplePos="0" relativeHeight="251660288" behindDoc="0" locked="0" layoutInCell="1" allowOverlap="1" wp14:anchorId="1EEC996E" wp14:editId="75C6DC90">
                <wp:simplePos x="0" y="0"/>
                <wp:positionH relativeFrom="column">
                  <wp:posOffset>4023360</wp:posOffset>
                </wp:positionH>
                <wp:positionV relativeFrom="paragraph">
                  <wp:posOffset>22859</wp:posOffset>
                </wp:positionV>
                <wp:extent cx="1104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4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461DDE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8pt,1.8pt" to="403.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" strokecolor="windowText" strokeweight=".5pt">
                <v:stroke joinstyle="miter"/>
                <o:lock v:ext="edit" shapetype="f"/>
              </v:line>
            </w:pict>
          </mc:Fallback>
        </mc:AlternateContent>
      </w:r>
    </w:p>
    <w:p w14:paraId="0F4EB875" w14:textId="77777777" w:rsidR="00F27190" w:rsidRPr="00912442" w:rsidRDefault="00F27190" w:rsidP="00F606A6">
      <w:pPr>
        <w:spacing w:after="0" w:line="240" w:lineRule="auto"/>
        <w:rPr>
          <w:rFonts w:ascii="Times New Roman" w:hAnsi="Times New Roman"/>
          <w:sz w:val="24"/>
          <w:szCs w:val="24"/>
        </w:rPr>
      </w:pPr>
      <w:r w:rsidRPr="00912442">
        <w:rPr>
          <w:rFonts w:ascii="Times New Roman" w:hAnsi="Times New Roman"/>
          <w:sz w:val="24"/>
          <w:szCs w:val="24"/>
        </w:rPr>
        <w:t xml:space="preserve">                                                     </w:t>
      </w:r>
      <w:r w:rsidR="004F3D13">
        <w:rPr>
          <w:rFonts w:ascii="Times New Roman" w:hAnsi="Times New Roman"/>
          <w:sz w:val="24"/>
          <w:szCs w:val="24"/>
        </w:rPr>
        <w:tab/>
      </w:r>
      <w:r w:rsidRPr="00912442">
        <w:rPr>
          <w:rFonts w:ascii="Times New Roman" w:hAnsi="Times New Roman"/>
          <w:sz w:val="24"/>
          <w:szCs w:val="24"/>
        </w:rPr>
        <w:t xml:space="preserve">Môn: Tiếng Anh- Lớp </w:t>
      </w:r>
      <w:r w:rsidR="00F606A6" w:rsidRPr="00912442">
        <w:rPr>
          <w:rFonts w:ascii="Times New Roman" w:hAnsi="Times New Roman"/>
          <w:sz w:val="24"/>
          <w:szCs w:val="24"/>
        </w:rPr>
        <w:t xml:space="preserve">8 </w:t>
      </w:r>
    </w:p>
    <w:p w14:paraId="5A0707EA" w14:textId="77777777" w:rsidR="00F27190" w:rsidRPr="00912442" w:rsidRDefault="00F27190" w:rsidP="00F606A6">
      <w:pPr>
        <w:spacing w:after="0" w:line="240" w:lineRule="auto"/>
        <w:rPr>
          <w:rFonts w:ascii="Times New Roman" w:hAnsi="Times New Roman"/>
          <w:sz w:val="24"/>
          <w:szCs w:val="24"/>
        </w:rPr>
      </w:pPr>
      <w:r w:rsidRPr="00912442">
        <w:rPr>
          <w:rFonts w:ascii="Times New Roman" w:hAnsi="Times New Roman"/>
          <w:sz w:val="24"/>
          <w:szCs w:val="24"/>
        </w:rPr>
        <w:t xml:space="preserve">                             </w:t>
      </w:r>
      <w:r w:rsidRPr="00912442">
        <w:rPr>
          <w:rFonts w:ascii="Times New Roman" w:hAnsi="Times New Roman"/>
          <w:sz w:val="24"/>
          <w:szCs w:val="24"/>
        </w:rPr>
        <w:tab/>
      </w:r>
      <w:r w:rsidRPr="00912442">
        <w:rPr>
          <w:rFonts w:ascii="Times New Roman" w:hAnsi="Times New Roman"/>
          <w:sz w:val="24"/>
          <w:szCs w:val="24"/>
        </w:rPr>
        <w:tab/>
      </w:r>
      <w:r w:rsidR="004F3D13">
        <w:rPr>
          <w:rFonts w:ascii="Times New Roman" w:hAnsi="Times New Roman"/>
          <w:sz w:val="24"/>
          <w:szCs w:val="24"/>
        </w:rPr>
        <w:tab/>
      </w:r>
      <w:r w:rsidRPr="00912442">
        <w:rPr>
          <w:rFonts w:ascii="Times New Roman" w:hAnsi="Times New Roman"/>
          <w:sz w:val="24"/>
          <w:szCs w:val="24"/>
        </w:rPr>
        <w:t>Thời gian: 75 phút (không kể thời gian phát đề)</w:t>
      </w:r>
    </w:p>
    <w:p w14:paraId="5AC78AAD" w14:textId="77777777" w:rsidR="00F27190" w:rsidRPr="00912442" w:rsidRDefault="00F27190" w:rsidP="00F606A6">
      <w:pPr>
        <w:spacing w:after="0" w:line="240" w:lineRule="auto"/>
        <w:rPr>
          <w:rFonts w:ascii="Times New Roman" w:hAnsi="Times New Roman"/>
          <w:sz w:val="24"/>
          <w:szCs w:val="24"/>
        </w:rPr>
      </w:pPr>
      <w:r w:rsidRPr="00912442">
        <w:rPr>
          <w:rFonts w:ascii="Times New Roman" w:hAnsi="Times New Roman"/>
          <w:sz w:val="24"/>
          <w:szCs w:val="24"/>
        </w:rPr>
        <w:t xml:space="preserve">  </w:t>
      </w:r>
      <w:r w:rsidRPr="00912442">
        <w:rPr>
          <w:rFonts w:ascii="Times New Roman" w:hAnsi="Times New Roman"/>
          <w:sz w:val="24"/>
          <w:szCs w:val="24"/>
        </w:rPr>
        <w:tab/>
      </w:r>
      <w:r w:rsidRPr="00912442">
        <w:rPr>
          <w:rFonts w:ascii="Times New Roman" w:hAnsi="Times New Roman"/>
          <w:sz w:val="24"/>
          <w:szCs w:val="24"/>
        </w:rPr>
        <w:tab/>
      </w:r>
      <w:r w:rsidRPr="00912442">
        <w:rPr>
          <w:rFonts w:ascii="Times New Roman" w:hAnsi="Times New Roman"/>
          <w:sz w:val="24"/>
          <w:szCs w:val="24"/>
        </w:rPr>
        <w:tab/>
      </w:r>
      <w:r w:rsidRPr="00912442">
        <w:rPr>
          <w:rFonts w:ascii="Times New Roman" w:hAnsi="Times New Roman"/>
          <w:sz w:val="24"/>
          <w:szCs w:val="24"/>
        </w:rPr>
        <w:tab/>
        <w:t xml:space="preserve">         </w:t>
      </w:r>
      <w:r w:rsidR="004F3D13">
        <w:rPr>
          <w:rFonts w:ascii="Times New Roman" w:hAnsi="Times New Roman"/>
          <w:sz w:val="24"/>
          <w:szCs w:val="24"/>
        </w:rPr>
        <w:tab/>
      </w:r>
      <w:r w:rsidR="00303425" w:rsidRPr="00912442">
        <w:rPr>
          <w:rFonts w:ascii="Times New Roman" w:hAnsi="Times New Roman"/>
          <w:sz w:val="24"/>
          <w:szCs w:val="24"/>
        </w:rPr>
        <w:t>Ngày kiểm tra: 10</w:t>
      </w:r>
      <w:r w:rsidR="000A376D" w:rsidRPr="00912442">
        <w:rPr>
          <w:rFonts w:ascii="Times New Roman" w:hAnsi="Times New Roman"/>
          <w:sz w:val="24"/>
          <w:szCs w:val="24"/>
        </w:rPr>
        <w:t>/ 01/ 2026</w:t>
      </w:r>
    </w:p>
    <w:p w14:paraId="341FF38D" w14:textId="77777777" w:rsidR="00F27190" w:rsidRPr="00912442" w:rsidRDefault="00F27190" w:rsidP="00F606A6">
      <w:pPr>
        <w:spacing w:after="0" w:line="240" w:lineRule="auto"/>
        <w:rPr>
          <w:rFonts w:ascii="Times New Roman" w:hAnsi="Times New Roman"/>
          <w:sz w:val="24"/>
          <w:szCs w:val="24"/>
        </w:rPr>
      </w:pPr>
      <w:r w:rsidRPr="00912442">
        <w:rPr>
          <w:rFonts w:ascii="Times New Roman" w:hAnsi="Times New Roman"/>
          <w:noProof/>
          <w:sz w:val="24"/>
          <w:szCs w:val="24"/>
        </w:rPr>
        <mc:AlternateContent>
          <mc:Choice Requires="wps">
            <w:drawing>
              <wp:anchor distT="4294967295" distB="4294967295" distL="114300" distR="114300" simplePos="0" relativeHeight="251659264" behindDoc="0" locked="0" layoutInCell="1" allowOverlap="1" wp14:anchorId="690864B7" wp14:editId="020CA99C">
                <wp:simplePos x="0" y="0"/>
                <wp:positionH relativeFrom="column">
                  <wp:posOffset>2489835</wp:posOffset>
                </wp:positionH>
                <wp:positionV relativeFrom="paragraph">
                  <wp:posOffset>234949</wp:posOffset>
                </wp:positionV>
                <wp:extent cx="16954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5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C222805"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6.05pt,18.5pt" to="329.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" strokecolor="windowText" strokeweight=".5pt">
                <v:stroke joinstyle="miter"/>
                <o:lock v:ext="edit" shapetype="f"/>
              </v:line>
            </w:pict>
          </mc:Fallback>
        </mc:AlternateContent>
      </w:r>
      <w:r w:rsidRPr="00912442">
        <w:rPr>
          <w:rFonts w:ascii="Times New Roman" w:hAnsi="Times New Roman"/>
          <w:sz w:val="24"/>
          <w:szCs w:val="24"/>
        </w:rPr>
        <w:t xml:space="preserve">                                                    </w:t>
      </w:r>
      <w:r w:rsidR="004F3D13">
        <w:rPr>
          <w:rFonts w:ascii="Times New Roman" w:hAnsi="Times New Roman"/>
          <w:sz w:val="24"/>
          <w:szCs w:val="24"/>
        </w:rPr>
        <w:tab/>
      </w:r>
      <w:r w:rsidRPr="00912442">
        <w:rPr>
          <w:rFonts w:ascii="Times New Roman" w:hAnsi="Times New Roman"/>
          <w:sz w:val="24"/>
          <w:szCs w:val="24"/>
        </w:rPr>
        <w:t xml:space="preserve"> (Đề kiểm tra gồm 0</w:t>
      </w:r>
      <w:r w:rsidR="005979AB">
        <w:rPr>
          <w:rFonts w:ascii="Times New Roman" w:hAnsi="Times New Roman"/>
          <w:sz w:val="24"/>
          <w:szCs w:val="24"/>
        </w:rPr>
        <w:t>3</w:t>
      </w:r>
      <w:r w:rsidRPr="00912442">
        <w:rPr>
          <w:rFonts w:ascii="Times New Roman" w:hAnsi="Times New Roman"/>
          <w:sz w:val="24"/>
          <w:szCs w:val="24"/>
        </w:rPr>
        <w:t xml:space="preserve"> trang)</w:t>
      </w:r>
      <w:r w:rsidRPr="00912442">
        <w:rPr>
          <w:rFonts w:ascii="Times New Roman" w:hAnsi="Times New Roman"/>
          <w:sz w:val="24"/>
          <w:szCs w:val="24"/>
        </w:rPr>
        <w:tab/>
      </w:r>
    </w:p>
    <w:p w14:paraId="48CF46DB" w14:textId="77777777" w:rsidR="00912442" w:rsidRDefault="00912442" w:rsidP="00912442">
      <w:pPr>
        <w:spacing w:after="0" w:line="240" w:lineRule="auto"/>
        <w:rPr>
          <w:rFonts w:ascii="Times New Roman" w:hAnsi="Times New Roman"/>
          <w:b/>
          <w:sz w:val="24"/>
          <w:szCs w:val="24"/>
        </w:rPr>
      </w:pPr>
    </w:p>
    <w:p w14:paraId="52DE2935" w14:textId="77777777" w:rsidR="00F606A6" w:rsidRPr="00912442" w:rsidRDefault="00912442" w:rsidP="00912442">
      <w:pPr>
        <w:spacing w:after="0" w:line="240" w:lineRule="auto"/>
        <w:rPr>
          <w:rFonts w:ascii="Times New Roman" w:hAnsi="Times New Roman"/>
          <w:b/>
          <w:sz w:val="24"/>
          <w:szCs w:val="24"/>
        </w:rPr>
      </w:pPr>
      <w:r w:rsidRPr="00912442">
        <w:rPr>
          <w:rFonts w:ascii="Times New Roman" w:hAnsi="Times New Roman"/>
          <w:b/>
          <w:sz w:val="24"/>
          <w:szCs w:val="24"/>
        </w:rPr>
        <w:t xml:space="preserve">A. </w:t>
      </w:r>
      <w:r w:rsidR="00F27190" w:rsidRPr="00912442">
        <w:rPr>
          <w:rFonts w:ascii="Times New Roman" w:hAnsi="Times New Roman"/>
          <w:b/>
          <w:sz w:val="24"/>
          <w:szCs w:val="24"/>
        </w:rPr>
        <w:t>LISTENING( 2.0ms)</w:t>
      </w:r>
    </w:p>
    <w:p w14:paraId="2FDFB471" w14:textId="77777777" w:rsidR="004F3D13" w:rsidRDefault="00912442" w:rsidP="004F3D13">
      <w:pPr>
        <w:autoSpaceDE w:val="0"/>
        <w:autoSpaceDN w:val="0"/>
        <w:adjustRightInd w:val="0"/>
        <w:spacing w:after="0"/>
        <w:rPr>
          <w:rFonts w:ascii="Times New Roman" w:eastAsia="Calibri" w:hAnsi="Times New Roman"/>
          <w:b/>
          <w:color w:val="000000" w:themeColor="text1"/>
          <w:sz w:val="24"/>
          <w:szCs w:val="24"/>
        </w:rPr>
      </w:pPr>
      <w:r w:rsidRPr="004F3D13">
        <w:rPr>
          <w:rFonts w:ascii="Times New Roman" w:hAnsi="Times New Roman"/>
          <w:b/>
          <w:color w:val="000000"/>
          <w:sz w:val="24"/>
          <w:szCs w:val="24"/>
        </w:rPr>
        <w:t xml:space="preserve">Part 1. Listen to the text about sticky rice and decide </w:t>
      </w:r>
      <w:r w:rsidR="0043592C" w:rsidRPr="004F3D13">
        <w:rPr>
          <w:rFonts w:ascii="Times New Roman" w:eastAsia="Calibri" w:hAnsi="Times New Roman"/>
          <w:b/>
          <w:color w:val="000000" w:themeColor="text1"/>
          <w:sz w:val="24"/>
          <w:szCs w:val="24"/>
        </w:rPr>
        <w:t>whether</w:t>
      </w:r>
      <w:r w:rsidRPr="004F3D13">
        <w:rPr>
          <w:rFonts w:ascii="Times New Roman" w:hAnsi="Times New Roman"/>
          <w:b/>
          <w:color w:val="000000"/>
          <w:sz w:val="24"/>
          <w:szCs w:val="24"/>
        </w:rPr>
        <w:t xml:space="preserve"> these statements are </w:t>
      </w:r>
      <w:r w:rsidR="0043592C" w:rsidRPr="004F3D13">
        <w:rPr>
          <w:rFonts w:ascii="Times New Roman" w:eastAsia="Calibri" w:hAnsi="Times New Roman"/>
          <w:b/>
          <w:color w:val="000000" w:themeColor="text1"/>
          <w:sz w:val="24"/>
          <w:szCs w:val="24"/>
        </w:rPr>
        <w:t>T (True) or F</w:t>
      </w:r>
      <w:r w:rsidR="004F3D13">
        <w:rPr>
          <w:rFonts w:ascii="Times New Roman" w:eastAsia="Calibri" w:hAnsi="Times New Roman"/>
          <w:b/>
          <w:color w:val="000000" w:themeColor="text1"/>
          <w:sz w:val="24"/>
          <w:szCs w:val="24"/>
        </w:rPr>
        <w:t xml:space="preserve"> </w:t>
      </w:r>
      <w:r w:rsidR="0043592C" w:rsidRPr="004F3D13">
        <w:rPr>
          <w:rFonts w:ascii="Times New Roman" w:eastAsia="Calibri" w:hAnsi="Times New Roman"/>
          <w:b/>
          <w:color w:val="000000" w:themeColor="text1"/>
          <w:sz w:val="24"/>
          <w:szCs w:val="24"/>
        </w:rPr>
        <w:t>(False). (1.0 m)</w:t>
      </w:r>
    </w:p>
    <w:p w14:paraId="341A12E4" w14:textId="77777777" w:rsidR="0043592C" w:rsidRPr="004F3D13" w:rsidRDefault="00912442" w:rsidP="004F3D13">
      <w:pPr>
        <w:autoSpaceDE w:val="0"/>
        <w:autoSpaceDN w:val="0"/>
        <w:adjustRightInd w:val="0"/>
        <w:spacing w:after="0"/>
        <w:rPr>
          <w:rFonts w:ascii="Times New Roman" w:eastAsia="Calibri" w:hAnsi="Times New Roman"/>
          <w:b/>
          <w:color w:val="000000" w:themeColor="text1"/>
          <w:sz w:val="24"/>
          <w:szCs w:val="24"/>
        </w:rPr>
      </w:pPr>
      <w:r w:rsidRPr="004F3D13">
        <w:rPr>
          <w:rFonts w:ascii="Times New Roman" w:hAnsi="Times New Roman"/>
          <w:b/>
          <w:color w:val="000000"/>
          <w:sz w:val="24"/>
          <w:szCs w:val="24"/>
        </w:rPr>
        <w:t>1.</w:t>
      </w:r>
      <w:r w:rsidRPr="00912442">
        <w:rPr>
          <w:rFonts w:ascii="Times New Roman" w:hAnsi="Times New Roman"/>
          <w:color w:val="000000"/>
          <w:sz w:val="24"/>
          <w:szCs w:val="24"/>
        </w:rPr>
        <w:t xml:space="preserve"> Five-coloured sticky rice is a traditional dish.</w:t>
      </w:r>
    </w:p>
    <w:p w14:paraId="67538560" w14:textId="77777777" w:rsidR="00912442" w:rsidRPr="0043592C" w:rsidRDefault="00912442" w:rsidP="004F3D13">
      <w:pPr>
        <w:autoSpaceDE w:val="0"/>
        <w:autoSpaceDN w:val="0"/>
        <w:adjustRightInd w:val="0"/>
        <w:spacing w:after="0"/>
        <w:rPr>
          <w:color w:val="000000"/>
        </w:rPr>
      </w:pPr>
      <w:r w:rsidRPr="004F3D13">
        <w:rPr>
          <w:rFonts w:ascii="Times New Roman" w:hAnsi="Times New Roman"/>
          <w:b/>
          <w:color w:val="000000"/>
          <w:sz w:val="24"/>
          <w:szCs w:val="24"/>
        </w:rPr>
        <w:t>2</w:t>
      </w:r>
      <w:r w:rsidRPr="00912442">
        <w:rPr>
          <w:rFonts w:ascii="Times New Roman" w:hAnsi="Times New Roman"/>
          <w:color w:val="000000"/>
          <w:sz w:val="24"/>
          <w:szCs w:val="24"/>
        </w:rPr>
        <w:t xml:space="preserve">. The colours are from </w:t>
      </w:r>
      <w:r w:rsidR="004F3D13">
        <w:rPr>
          <w:rFonts w:ascii="Times New Roman" w:hAnsi="Times New Roman"/>
          <w:color w:val="000000"/>
          <w:sz w:val="24"/>
          <w:szCs w:val="24"/>
        </w:rPr>
        <w:t>chemicals.</w:t>
      </w:r>
    </w:p>
    <w:p w14:paraId="0A3097D5" w14:textId="77777777" w:rsidR="00912442" w:rsidRPr="00912442" w:rsidRDefault="00912442" w:rsidP="004F3D13">
      <w:pPr>
        <w:pStyle w:val="NormalWeb"/>
        <w:spacing w:after="0"/>
        <w:rPr>
          <w:color w:val="000000"/>
        </w:rPr>
      </w:pPr>
      <w:r w:rsidRPr="004F3D13">
        <w:rPr>
          <w:b/>
          <w:color w:val="000000"/>
        </w:rPr>
        <w:t>3</w:t>
      </w:r>
      <w:r w:rsidRPr="00912442">
        <w:rPr>
          <w:color w:val="000000"/>
        </w:rPr>
        <w:t xml:space="preserve">. One of the colours of the sticky rice is </w:t>
      </w:r>
      <w:r w:rsidR="004F3D13">
        <w:rPr>
          <w:color w:val="000000"/>
        </w:rPr>
        <w:t>brown.</w:t>
      </w:r>
    </w:p>
    <w:p w14:paraId="053D85B2" w14:textId="77777777" w:rsidR="00912442" w:rsidRDefault="00912442" w:rsidP="004F3D13">
      <w:pPr>
        <w:pStyle w:val="NormalWeb"/>
        <w:spacing w:after="0"/>
        <w:rPr>
          <w:color w:val="000000"/>
        </w:rPr>
      </w:pPr>
      <w:r w:rsidRPr="004F3D13">
        <w:rPr>
          <w:b/>
          <w:color w:val="000000"/>
        </w:rPr>
        <w:t>4</w:t>
      </w:r>
      <w:r w:rsidRPr="00912442">
        <w:rPr>
          <w:color w:val="000000"/>
        </w:rPr>
        <w:t xml:space="preserve">. </w:t>
      </w:r>
      <w:r w:rsidR="004F3D13">
        <w:rPr>
          <w:color w:val="000000"/>
        </w:rPr>
        <w:t>People enjoy five</w:t>
      </w:r>
      <w:r w:rsidR="004F3D13" w:rsidRPr="00912442">
        <w:rPr>
          <w:color w:val="000000"/>
        </w:rPr>
        <w:t>-coloured sticky rice</w:t>
      </w:r>
      <w:r w:rsidR="004F3D13">
        <w:rPr>
          <w:color w:val="000000"/>
        </w:rPr>
        <w:t xml:space="preserve"> in the fall.</w:t>
      </w:r>
    </w:p>
    <w:p w14:paraId="243EC3CD" w14:textId="77777777" w:rsidR="00691DD3" w:rsidRPr="00861339" w:rsidRDefault="00691DD3" w:rsidP="00691DD3">
      <w:pPr>
        <w:spacing w:after="0" w:line="240" w:lineRule="auto"/>
        <w:jc w:val="right"/>
        <w:rPr>
          <w:rFonts w:ascii="Times New Roman" w:hAnsi="Times New Roman"/>
          <w:bCs/>
          <w:i/>
          <w:sz w:val="24"/>
          <w:szCs w:val="24"/>
        </w:rPr>
      </w:pPr>
      <w:r w:rsidRPr="00861339">
        <w:rPr>
          <w:rFonts w:ascii="Times New Roman" w:hAnsi="Times New Roman"/>
          <w:bCs/>
          <w:i/>
          <w:sz w:val="24"/>
          <w:szCs w:val="24"/>
        </w:rPr>
        <w:t>(Adapted from E8 thí điểm)</w:t>
      </w:r>
    </w:p>
    <w:p w14:paraId="16EA438D" w14:textId="77777777" w:rsidR="0043592C" w:rsidRPr="004F3D13" w:rsidRDefault="00912442" w:rsidP="0043592C">
      <w:pPr>
        <w:contextualSpacing/>
        <w:rPr>
          <w:rFonts w:ascii="Times New Roman" w:eastAsia="Calibri" w:hAnsi="Times New Roman"/>
          <w:b/>
          <w:sz w:val="24"/>
          <w:szCs w:val="24"/>
          <w:lang w:val="vi-VN"/>
        </w:rPr>
      </w:pPr>
      <w:r w:rsidRPr="004F3D13">
        <w:rPr>
          <w:rFonts w:ascii="Times New Roman" w:hAnsi="Times New Roman"/>
          <w:b/>
          <w:color w:val="000000"/>
          <w:sz w:val="24"/>
          <w:szCs w:val="24"/>
        </w:rPr>
        <w:t xml:space="preserve">Part 2. Listen to the conversation between Mai and Phuc </w:t>
      </w:r>
      <w:r w:rsidR="000C43B2" w:rsidRPr="004F3D13">
        <w:rPr>
          <w:rFonts w:ascii="Times New Roman" w:hAnsi="Times New Roman"/>
          <w:b/>
          <w:color w:val="000000"/>
          <w:sz w:val="24"/>
          <w:szCs w:val="24"/>
        </w:rPr>
        <w:t xml:space="preserve">and </w:t>
      </w:r>
      <w:r w:rsidR="0043592C" w:rsidRPr="004F3D13">
        <w:rPr>
          <w:rFonts w:ascii="Times New Roman" w:eastAsia="Calibri" w:hAnsi="Times New Roman"/>
          <w:b/>
          <w:sz w:val="24"/>
          <w:szCs w:val="24"/>
        </w:rPr>
        <w:t xml:space="preserve">choose the best answer (A, B, </w:t>
      </w:r>
      <w:r w:rsidR="0078761E">
        <w:rPr>
          <w:rFonts w:ascii="Times New Roman" w:eastAsia="Calibri" w:hAnsi="Times New Roman"/>
          <w:b/>
          <w:sz w:val="24"/>
          <w:szCs w:val="24"/>
        </w:rPr>
        <w:t xml:space="preserve">or C </w:t>
      </w:r>
      <w:r w:rsidR="0043592C" w:rsidRPr="004F3D13">
        <w:rPr>
          <w:rFonts w:ascii="Times New Roman" w:eastAsia="Calibri" w:hAnsi="Times New Roman"/>
          <w:b/>
          <w:sz w:val="24"/>
          <w:szCs w:val="24"/>
        </w:rPr>
        <w:t>)</w:t>
      </w:r>
      <w:r w:rsidR="0043592C" w:rsidRPr="004F3D13">
        <w:rPr>
          <w:rFonts w:ascii="Times New Roman" w:eastAsia="Calibri" w:hAnsi="Times New Roman"/>
          <w:b/>
          <w:color w:val="000000"/>
          <w:sz w:val="24"/>
          <w:szCs w:val="24"/>
        </w:rPr>
        <w:t>.</w:t>
      </w:r>
      <w:r w:rsidR="0043592C" w:rsidRPr="004F3D13">
        <w:rPr>
          <w:rFonts w:ascii="Times New Roman" w:eastAsia="Calibri" w:hAnsi="Times New Roman"/>
          <w:b/>
          <w:sz w:val="24"/>
          <w:szCs w:val="24"/>
          <w:lang w:val="vi-VN"/>
        </w:rPr>
        <w:t>(1m)</w:t>
      </w:r>
    </w:p>
    <w:p w14:paraId="342E34EA" w14:textId="77777777" w:rsidR="00912442" w:rsidRPr="00912442" w:rsidRDefault="00912442" w:rsidP="00912442">
      <w:pPr>
        <w:pStyle w:val="NormalWeb"/>
        <w:spacing w:after="0"/>
        <w:rPr>
          <w:color w:val="000000"/>
        </w:rPr>
      </w:pPr>
      <w:r w:rsidRPr="004F3D13">
        <w:rPr>
          <w:b/>
          <w:color w:val="000000"/>
        </w:rPr>
        <w:t>5</w:t>
      </w:r>
      <w:r w:rsidRPr="00912442">
        <w:rPr>
          <w:color w:val="000000"/>
        </w:rPr>
        <w:t>. Phuc, Mai, and Nick are in a _______.</w:t>
      </w:r>
    </w:p>
    <w:p w14:paraId="6BB0D3CA" w14:textId="77777777" w:rsidR="00912442" w:rsidRPr="00912442" w:rsidRDefault="00912442" w:rsidP="00912442">
      <w:pPr>
        <w:pStyle w:val="NormalWeb"/>
        <w:spacing w:after="0"/>
        <w:ind w:firstLine="720"/>
        <w:rPr>
          <w:color w:val="000000"/>
        </w:rPr>
      </w:pPr>
      <w:r w:rsidRPr="00912442">
        <w:rPr>
          <w:color w:val="000000"/>
        </w:rPr>
        <w:t xml:space="preserve">A. library </w:t>
      </w:r>
      <w:r>
        <w:rPr>
          <w:color w:val="000000"/>
        </w:rPr>
        <w:tab/>
      </w:r>
      <w:r w:rsidRPr="00912442">
        <w:rPr>
          <w:color w:val="000000"/>
        </w:rPr>
        <w:t xml:space="preserve">B. bookstore </w:t>
      </w:r>
      <w:r>
        <w:rPr>
          <w:color w:val="000000"/>
        </w:rPr>
        <w:tab/>
      </w:r>
      <w:r w:rsidRPr="00912442">
        <w:rPr>
          <w:color w:val="000000"/>
        </w:rPr>
        <w:t xml:space="preserve">C. </w:t>
      </w:r>
      <w:r w:rsidR="004F3D13">
        <w:rPr>
          <w:color w:val="000000"/>
        </w:rPr>
        <w:t>hospital</w:t>
      </w:r>
    </w:p>
    <w:p w14:paraId="79B9E3F7" w14:textId="77777777" w:rsidR="00912442" w:rsidRPr="00912442" w:rsidRDefault="00912442" w:rsidP="00912442">
      <w:pPr>
        <w:pStyle w:val="NormalWeb"/>
        <w:spacing w:after="0"/>
        <w:rPr>
          <w:color w:val="000000"/>
        </w:rPr>
      </w:pPr>
      <w:r w:rsidRPr="004F3D13">
        <w:rPr>
          <w:b/>
          <w:color w:val="000000"/>
        </w:rPr>
        <w:t>6.</w:t>
      </w:r>
      <w:r w:rsidRPr="00912442">
        <w:rPr>
          <w:color w:val="000000"/>
        </w:rPr>
        <w:t xml:space="preserve"> Phuc is looking for a _______.</w:t>
      </w:r>
    </w:p>
    <w:p w14:paraId="6B6B7709" w14:textId="77777777" w:rsidR="00912442" w:rsidRPr="00912442" w:rsidRDefault="00912442" w:rsidP="00912442">
      <w:pPr>
        <w:pStyle w:val="NormalWeb"/>
        <w:spacing w:after="0"/>
        <w:ind w:firstLine="720"/>
        <w:rPr>
          <w:color w:val="000000"/>
        </w:rPr>
      </w:pPr>
      <w:r w:rsidRPr="00912442">
        <w:rPr>
          <w:color w:val="000000"/>
        </w:rPr>
        <w:t>A. book</w:t>
      </w:r>
      <w:r>
        <w:rPr>
          <w:color w:val="000000"/>
        </w:rPr>
        <w:tab/>
      </w:r>
      <w:r w:rsidRPr="00912442">
        <w:rPr>
          <w:color w:val="000000"/>
        </w:rPr>
        <w:t xml:space="preserve"> B. dog </w:t>
      </w:r>
      <w:r>
        <w:rPr>
          <w:color w:val="000000"/>
        </w:rPr>
        <w:tab/>
      </w:r>
      <w:r w:rsidRPr="00912442">
        <w:rPr>
          <w:color w:val="000000"/>
        </w:rPr>
        <w:t>C. craft kit.</w:t>
      </w:r>
    </w:p>
    <w:p w14:paraId="14C27B4D" w14:textId="77777777" w:rsidR="00912442" w:rsidRPr="00912442" w:rsidRDefault="00912442" w:rsidP="00912442">
      <w:pPr>
        <w:pStyle w:val="NormalWeb"/>
        <w:spacing w:after="0"/>
        <w:rPr>
          <w:color w:val="000000"/>
        </w:rPr>
      </w:pPr>
      <w:r w:rsidRPr="004F3D13">
        <w:rPr>
          <w:b/>
          <w:color w:val="000000"/>
        </w:rPr>
        <w:t>7</w:t>
      </w:r>
      <w:r w:rsidRPr="00912442">
        <w:rPr>
          <w:color w:val="000000"/>
        </w:rPr>
        <w:t>. Max is Phuc’s _______.</w:t>
      </w:r>
    </w:p>
    <w:p w14:paraId="0400E329" w14:textId="77777777" w:rsidR="00912442" w:rsidRPr="00912442" w:rsidRDefault="00912442" w:rsidP="00912442">
      <w:pPr>
        <w:pStyle w:val="NormalWeb"/>
        <w:spacing w:after="0"/>
        <w:ind w:firstLine="720"/>
        <w:rPr>
          <w:color w:val="000000"/>
        </w:rPr>
      </w:pPr>
      <w:r w:rsidRPr="00912442">
        <w:rPr>
          <w:color w:val="000000"/>
        </w:rPr>
        <w:t xml:space="preserve">A. cat </w:t>
      </w:r>
      <w:r>
        <w:rPr>
          <w:color w:val="000000"/>
        </w:rPr>
        <w:tab/>
      </w:r>
      <w:r>
        <w:rPr>
          <w:color w:val="000000"/>
        </w:rPr>
        <w:tab/>
      </w:r>
      <w:r w:rsidRPr="00912442">
        <w:rPr>
          <w:color w:val="000000"/>
        </w:rPr>
        <w:t xml:space="preserve">B. goldfish </w:t>
      </w:r>
      <w:r>
        <w:rPr>
          <w:color w:val="000000"/>
        </w:rPr>
        <w:tab/>
      </w:r>
      <w:r w:rsidRPr="00912442">
        <w:rPr>
          <w:color w:val="000000"/>
        </w:rPr>
        <w:t>C. dog.</w:t>
      </w:r>
    </w:p>
    <w:p w14:paraId="3117597D" w14:textId="77777777" w:rsidR="00912442" w:rsidRPr="00912442" w:rsidRDefault="00912442" w:rsidP="00912442">
      <w:pPr>
        <w:pStyle w:val="NormalWeb"/>
        <w:spacing w:after="0"/>
        <w:rPr>
          <w:color w:val="000000"/>
        </w:rPr>
      </w:pPr>
      <w:r w:rsidRPr="004F3D13">
        <w:rPr>
          <w:b/>
          <w:color w:val="000000"/>
        </w:rPr>
        <w:t>8</w:t>
      </w:r>
      <w:r w:rsidR="004F3D13">
        <w:rPr>
          <w:color w:val="000000"/>
        </w:rPr>
        <w:t xml:space="preserve">. </w:t>
      </w:r>
      <w:r w:rsidRPr="00912442">
        <w:rPr>
          <w:color w:val="000000"/>
        </w:rPr>
        <w:t>Mai has found a _______ for herself.</w:t>
      </w:r>
    </w:p>
    <w:p w14:paraId="67D0CFB9" w14:textId="77777777" w:rsidR="00912442" w:rsidRDefault="00912442" w:rsidP="00912442">
      <w:pPr>
        <w:pStyle w:val="NormalWeb"/>
        <w:spacing w:after="0"/>
        <w:ind w:firstLine="720"/>
        <w:rPr>
          <w:color w:val="000000"/>
        </w:rPr>
      </w:pPr>
      <w:r>
        <w:rPr>
          <w:color w:val="000000"/>
        </w:rPr>
        <w:t>A</w:t>
      </w:r>
      <w:r w:rsidRPr="00912442">
        <w:rPr>
          <w:color w:val="000000"/>
        </w:rPr>
        <w:t xml:space="preserve">. book </w:t>
      </w:r>
      <w:r>
        <w:rPr>
          <w:color w:val="000000"/>
        </w:rPr>
        <w:tab/>
      </w:r>
      <w:r w:rsidRPr="00912442">
        <w:rPr>
          <w:color w:val="000000"/>
        </w:rPr>
        <w:t xml:space="preserve">B. CD </w:t>
      </w:r>
      <w:r>
        <w:rPr>
          <w:color w:val="000000"/>
        </w:rPr>
        <w:tab/>
      </w:r>
      <w:r>
        <w:rPr>
          <w:color w:val="000000"/>
        </w:rPr>
        <w:tab/>
      </w:r>
      <w:r w:rsidRPr="00912442">
        <w:rPr>
          <w:color w:val="000000"/>
        </w:rPr>
        <w:t>C. craft kit</w:t>
      </w:r>
    </w:p>
    <w:p w14:paraId="50BDD8B4" w14:textId="77777777" w:rsidR="00691DD3" w:rsidRPr="00912442" w:rsidRDefault="00691DD3" w:rsidP="00691DD3">
      <w:pPr>
        <w:spacing w:after="0" w:line="240" w:lineRule="auto"/>
        <w:jc w:val="right"/>
        <w:rPr>
          <w:rFonts w:ascii="Times New Roman" w:hAnsi="Times New Roman"/>
          <w:bCs/>
          <w:i/>
          <w:sz w:val="24"/>
          <w:szCs w:val="24"/>
        </w:rPr>
      </w:pPr>
      <w:r w:rsidRPr="00912442">
        <w:rPr>
          <w:rFonts w:ascii="Times New Roman" w:hAnsi="Times New Roman"/>
          <w:bCs/>
          <w:i/>
          <w:sz w:val="24"/>
          <w:szCs w:val="24"/>
        </w:rPr>
        <w:t xml:space="preserve">(Adapted from </w:t>
      </w:r>
      <w:r>
        <w:rPr>
          <w:rFonts w:ascii="Times New Roman" w:hAnsi="Times New Roman"/>
          <w:bCs/>
          <w:i/>
          <w:sz w:val="24"/>
          <w:szCs w:val="24"/>
        </w:rPr>
        <w:t>E8 thí điểm</w:t>
      </w:r>
      <w:r w:rsidRPr="00912442">
        <w:rPr>
          <w:rFonts w:ascii="Times New Roman" w:hAnsi="Times New Roman"/>
          <w:bCs/>
          <w:i/>
          <w:sz w:val="24"/>
          <w:szCs w:val="24"/>
        </w:rPr>
        <w:t>)</w:t>
      </w:r>
    </w:p>
    <w:p w14:paraId="1E2F4BD5" w14:textId="77777777" w:rsidR="00F27190" w:rsidRPr="00912442" w:rsidRDefault="00F27190" w:rsidP="00F606A6">
      <w:pPr>
        <w:spacing w:after="0" w:line="240" w:lineRule="auto"/>
        <w:rPr>
          <w:rFonts w:ascii="Times New Roman" w:hAnsi="Times New Roman"/>
          <w:i/>
          <w:sz w:val="24"/>
          <w:szCs w:val="24"/>
        </w:rPr>
      </w:pPr>
    </w:p>
    <w:p w14:paraId="177CE713" w14:textId="77777777" w:rsidR="00F27190" w:rsidRPr="00912442" w:rsidRDefault="00417C6E" w:rsidP="00417C6E">
      <w:pPr>
        <w:spacing w:after="0" w:line="240" w:lineRule="auto"/>
        <w:rPr>
          <w:rFonts w:ascii="Times New Roman" w:hAnsi="Times New Roman"/>
          <w:bCs/>
          <w:color w:val="000000"/>
          <w:sz w:val="24"/>
          <w:szCs w:val="24"/>
        </w:rPr>
      </w:pPr>
      <w:r w:rsidRPr="00912442">
        <w:rPr>
          <w:rFonts w:ascii="Times New Roman" w:hAnsi="Times New Roman"/>
          <w:b/>
          <w:bCs/>
          <w:sz w:val="24"/>
          <w:szCs w:val="24"/>
        </w:rPr>
        <w:t xml:space="preserve">B. </w:t>
      </w:r>
      <w:r w:rsidR="00F27190" w:rsidRPr="00912442">
        <w:rPr>
          <w:rFonts w:ascii="Times New Roman" w:hAnsi="Times New Roman"/>
          <w:b/>
          <w:bCs/>
          <w:sz w:val="24"/>
          <w:szCs w:val="24"/>
          <w:lang w:val="vi-VN"/>
        </w:rPr>
        <w:t>LANGUAGE</w:t>
      </w:r>
      <w:r w:rsidR="00F27190" w:rsidRPr="00912442">
        <w:rPr>
          <w:rFonts w:ascii="Times New Roman" w:hAnsi="Times New Roman"/>
          <w:b/>
          <w:bCs/>
          <w:sz w:val="24"/>
          <w:szCs w:val="24"/>
        </w:rPr>
        <w:t xml:space="preserve"> </w:t>
      </w:r>
      <w:r w:rsidR="00F27190" w:rsidRPr="00912442">
        <w:rPr>
          <w:rFonts w:ascii="Times New Roman" w:hAnsi="Times New Roman"/>
          <w:b/>
          <w:iCs/>
          <w:sz w:val="24"/>
          <w:szCs w:val="24"/>
          <w:lang w:eastAsia="zh-CN"/>
        </w:rPr>
        <w:t>(2.0ms)</w:t>
      </w:r>
      <w:r w:rsidR="00F27190" w:rsidRPr="00912442">
        <w:rPr>
          <w:rFonts w:ascii="Times New Roman" w:hAnsi="Times New Roman"/>
          <w:b/>
          <w:bCs/>
          <w:sz w:val="24"/>
          <w:szCs w:val="24"/>
          <w:bdr w:val="none" w:sz="0" w:space="0" w:color="auto" w:frame="1"/>
        </w:rPr>
        <w:t xml:space="preserve"> </w:t>
      </w:r>
    </w:p>
    <w:p w14:paraId="2DB97C53" w14:textId="77777777" w:rsidR="00F27190" w:rsidRPr="00912442" w:rsidRDefault="00365D93" w:rsidP="00275BBB">
      <w:pPr>
        <w:spacing w:after="0" w:line="240" w:lineRule="auto"/>
        <w:outlineLvl w:val="2"/>
        <w:rPr>
          <w:rFonts w:ascii="Times New Roman" w:hAnsi="Times New Roman"/>
          <w:b/>
          <w:bCs/>
          <w:i/>
          <w:sz w:val="24"/>
          <w:szCs w:val="24"/>
        </w:rPr>
      </w:pPr>
      <w:r w:rsidRPr="00912442">
        <w:rPr>
          <w:rFonts w:ascii="Times New Roman" w:eastAsia="Calibri" w:hAnsi="Times New Roman"/>
          <w:b/>
          <w:i/>
          <w:kern w:val="2"/>
          <w:sz w:val="24"/>
          <w:szCs w:val="24"/>
          <w14:ligatures w14:val="standardContextual"/>
        </w:rPr>
        <w:t xml:space="preserve">Part 1. </w:t>
      </w:r>
      <w:r w:rsidR="00F27190" w:rsidRPr="00912442">
        <w:rPr>
          <w:rFonts w:ascii="Times New Roman" w:eastAsia="Calibri" w:hAnsi="Times New Roman"/>
          <w:b/>
          <w:i/>
          <w:kern w:val="2"/>
          <w:sz w:val="24"/>
          <w:szCs w:val="24"/>
          <w14:ligatures w14:val="standardContextual"/>
        </w:rPr>
        <w:t xml:space="preserve">Read the following announcement </w:t>
      </w:r>
      <w:r w:rsidR="00DE7F84" w:rsidRPr="00912442">
        <w:rPr>
          <w:rFonts w:ascii="Times New Roman" w:eastAsia="Calibri" w:hAnsi="Times New Roman"/>
          <w:b/>
          <w:i/>
          <w:kern w:val="2"/>
          <w:sz w:val="24"/>
          <w:szCs w:val="24"/>
          <w14:ligatures w14:val="standardContextual"/>
        </w:rPr>
        <w:t xml:space="preserve">about </w:t>
      </w:r>
      <w:r w:rsidR="00F27190" w:rsidRPr="00912442">
        <w:rPr>
          <w:rFonts w:ascii="Times New Roman" w:eastAsia="Calibri" w:hAnsi="Times New Roman"/>
          <w:b/>
          <w:i/>
          <w:kern w:val="2"/>
          <w:sz w:val="24"/>
          <w:szCs w:val="24"/>
          <w14:ligatures w14:val="standardContextual"/>
        </w:rPr>
        <w:t>“</w:t>
      </w:r>
      <w:r w:rsidR="00275BBB" w:rsidRPr="00912442">
        <w:rPr>
          <w:rFonts w:ascii="Times New Roman" w:hAnsi="Times New Roman"/>
          <w:b/>
          <w:bCs/>
          <w:sz w:val="24"/>
          <w:szCs w:val="24"/>
        </w:rPr>
        <w:t>Active Lifestyle Week</w:t>
      </w:r>
      <w:r w:rsidR="00F27190" w:rsidRPr="00912442">
        <w:rPr>
          <w:rFonts w:ascii="Times New Roman" w:hAnsi="Times New Roman"/>
          <w:b/>
          <w:bCs/>
          <w:i/>
          <w:sz w:val="24"/>
          <w:szCs w:val="24"/>
        </w:rPr>
        <w:t xml:space="preserve">” </w:t>
      </w:r>
      <w:r w:rsidR="00DE7F84" w:rsidRPr="00912442">
        <w:rPr>
          <w:rFonts w:ascii="Times New Roman" w:hAnsi="Times New Roman"/>
          <w:b/>
          <w:bCs/>
          <w:i/>
          <w:sz w:val="24"/>
          <w:szCs w:val="24"/>
        </w:rPr>
        <w:t xml:space="preserve">and </w:t>
      </w:r>
      <w:r w:rsidR="00275BBB" w:rsidRPr="00912442">
        <w:rPr>
          <w:rFonts w:ascii="Times New Roman" w:eastAsia="Calibri" w:hAnsi="Times New Roman"/>
          <w:b/>
          <w:bCs/>
          <w:i/>
          <w:kern w:val="2"/>
          <w:sz w:val="24"/>
          <w:szCs w:val="24"/>
          <w14:ligatures w14:val="standardContextual"/>
        </w:rPr>
        <w:t xml:space="preserve">choose the correct answer A, B, C, or D to fill in each blank.( </w:t>
      </w:r>
      <w:r w:rsidR="00F27190" w:rsidRPr="00912442">
        <w:rPr>
          <w:rFonts w:ascii="Times New Roman" w:eastAsia="Calibri" w:hAnsi="Times New Roman"/>
          <w:b/>
          <w:i/>
          <w:kern w:val="2"/>
          <w:sz w:val="24"/>
          <w:szCs w:val="24"/>
          <w14:ligatures w14:val="standardContextual"/>
        </w:rPr>
        <w:t>1.0m)</w:t>
      </w:r>
    </w:p>
    <w:p w14:paraId="3FE34D60" w14:textId="77777777" w:rsidR="00274063" w:rsidRPr="00912442" w:rsidRDefault="00274063" w:rsidP="00F606A6">
      <w:pPr>
        <w:spacing w:after="0" w:line="240" w:lineRule="auto"/>
        <w:jc w:val="center"/>
        <w:outlineLvl w:val="2"/>
        <w:rPr>
          <w:rFonts w:ascii="Times New Roman" w:hAnsi="Times New Roman"/>
          <w:b/>
          <w:bCs/>
          <w:sz w:val="24"/>
          <w:szCs w:val="24"/>
        </w:rPr>
      </w:pPr>
      <w:r w:rsidRPr="00912442">
        <w:rPr>
          <w:rFonts w:ascii="Times New Roman" w:hAnsi="Times New Roman"/>
          <w:b/>
          <w:bCs/>
          <w:sz w:val="24"/>
          <w:szCs w:val="24"/>
        </w:rPr>
        <w:t>ACTIVE LIFESTYLE WEEK</w:t>
      </w:r>
    </w:p>
    <w:p w14:paraId="0E1C31D2" w14:textId="77777777" w:rsidR="00274063" w:rsidRPr="00912442" w:rsidRDefault="00274063" w:rsidP="00F606A6">
      <w:pPr>
        <w:spacing w:after="0" w:line="240" w:lineRule="auto"/>
        <w:rPr>
          <w:rFonts w:ascii="Times New Roman" w:hAnsi="Times New Roman"/>
          <w:sz w:val="24"/>
          <w:szCs w:val="24"/>
        </w:rPr>
      </w:pPr>
      <w:r w:rsidRPr="00912442">
        <w:rPr>
          <w:rFonts w:ascii="Times New Roman" w:hAnsi="Times New Roman"/>
          <w:sz w:val="24"/>
          <w:szCs w:val="24"/>
        </w:rPr>
        <w:t xml:space="preserve">Our school will organize </w:t>
      </w:r>
      <w:r w:rsidRPr="00912442">
        <w:rPr>
          <w:rFonts w:ascii="Times New Roman" w:hAnsi="Times New Roman"/>
          <w:b/>
          <w:bCs/>
          <w:sz w:val="24"/>
          <w:szCs w:val="24"/>
        </w:rPr>
        <w:t>Active Lifestyle Week</w:t>
      </w:r>
      <w:r w:rsidRPr="00912442">
        <w:rPr>
          <w:rFonts w:ascii="Times New Roman" w:hAnsi="Times New Roman"/>
          <w:sz w:val="24"/>
          <w:szCs w:val="24"/>
        </w:rPr>
        <w:t xml:space="preserve"> next Monday.</w:t>
      </w:r>
      <w:r w:rsidRPr="00912442">
        <w:rPr>
          <w:rFonts w:ascii="Times New Roman" w:hAnsi="Times New Roman"/>
          <w:sz w:val="24"/>
          <w:szCs w:val="24"/>
        </w:rPr>
        <w:br/>
        <w:t>Many students enjoy (</w:t>
      </w:r>
      <w:r w:rsidR="009768AD" w:rsidRPr="00912442">
        <w:rPr>
          <w:rFonts w:ascii="Times New Roman" w:hAnsi="Times New Roman"/>
          <w:sz w:val="24"/>
          <w:szCs w:val="24"/>
        </w:rPr>
        <w:t>9</w:t>
      </w:r>
      <w:r w:rsidRPr="00912442">
        <w:rPr>
          <w:rFonts w:ascii="Times New Roman" w:hAnsi="Times New Roman"/>
          <w:sz w:val="24"/>
          <w:szCs w:val="24"/>
        </w:rPr>
        <w:t>) ______ early in the morning to keep fit.</w:t>
      </w:r>
      <w:r w:rsidRPr="00912442">
        <w:rPr>
          <w:rFonts w:ascii="Times New Roman" w:hAnsi="Times New Roman"/>
          <w:sz w:val="24"/>
          <w:szCs w:val="24"/>
        </w:rPr>
        <w:br/>
        <w:t>Some others prefer (</w:t>
      </w:r>
      <w:r w:rsidR="009768AD" w:rsidRPr="00912442">
        <w:rPr>
          <w:rFonts w:ascii="Times New Roman" w:hAnsi="Times New Roman"/>
          <w:sz w:val="24"/>
          <w:szCs w:val="24"/>
        </w:rPr>
        <w:t>10</w:t>
      </w:r>
      <w:r w:rsidRPr="00912442">
        <w:rPr>
          <w:rFonts w:ascii="Times New Roman" w:hAnsi="Times New Roman"/>
          <w:sz w:val="24"/>
          <w:szCs w:val="24"/>
        </w:rPr>
        <w:t>) ______ new sports with their friends after school.</w:t>
      </w:r>
      <w:r w:rsidRPr="00912442">
        <w:rPr>
          <w:rFonts w:ascii="Times New Roman" w:hAnsi="Times New Roman"/>
          <w:sz w:val="24"/>
          <w:szCs w:val="24"/>
        </w:rPr>
        <w:br/>
        <w:t>If you take part in the activities, you (</w:t>
      </w:r>
      <w:r w:rsidR="009768AD" w:rsidRPr="00912442">
        <w:rPr>
          <w:rFonts w:ascii="Times New Roman" w:hAnsi="Times New Roman"/>
          <w:sz w:val="24"/>
          <w:szCs w:val="24"/>
        </w:rPr>
        <w:t>11</w:t>
      </w:r>
      <w:r w:rsidRPr="00912442">
        <w:rPr>
          <w:rFonts w:ascii="Times New Roman" w:hAnsi="Times New Roman"/>
          <w:sz w:val="24"/>
          <w:szCs w:val="24"/>
        </w:rPr>
        <w:t>) ______ how to live a healthier life.</w:t>
      </w:r>
      <w:r w:rsidRPr="00912442">
        <w:rPr>
          <w:rFonts w:ascii="Times New Roman" w:hAnsi="Times New Roman"/>
          <w:sz w:val="24"/>
          <w:szCs w:val="24"/>
        </w:rPr>
        <w:br/>
        <w:t>The program encourages students to study (</w:t>
      </w:r>
      <w:r w:rsidR="009768AD" w:rsidRPr="00912442">
        <w:rPr>
          <w:rFonts w:ascii="Times New Roman" w:hAnsi="Times New Roman"/>
          <w:sz w:val="24"/>
          <w:szCs w:val="24"/>
        </w:rPr>
        <w:t>12</w:t>
      </w:r>
      <w:r w:rsidRPr="00912442">
        <w:rPr>
          <w:rFonts w:ascii="Times New Roman" w:hAnsi="Times New Roman"/>
          <w:sz w:val="24"/>
          <w:szCs w:val="24"/>
        </w:rPr>
        <w:t>) ______ and manage their time better.</w:t>
      </w:r>
      <w:r w:rsidRPr="00912442">
        <w:rPr>
          <w:rFonts w:ascii="Times New Roman" w:hAnsi="Times New Roman"/>
          <w:sz w:val="24"/>
          <w:szCs w:val="24"/>
        </w:rPr>
        <w:br/>
        <w:t>Everyone is welcome to join and improve their lifestyle.</w:t>
      </w:r>
    </w:p>
    <w:p w14:paraId="6AB005E0" w14:textId="77777777" w:rsidR="00274063" w:rsidRPr="00912442" w:rsidRDefault="00274063" w:rsidP="00F606A6">
      <w:pPr>
        <w:spacing w:after="0" w:line="240" w:lineRule="auto"/>
        <w:rPr>
          <w:rFonts w:ascii="Times New Roman" w:hAnsi="Times New Roman"/>
          <w:sz w:val="24"/>
          <w:szCs w:val="24"/>
        </w:rPr>
      </w:pPr>
      <w:r w:rsidRPr="00912442">
        <w:rPr>
          <w:rFonts w:ascii="Times New Roman" w:hAnsi="Times New Roman"/>
          <w:b/>
          <w:bCs/>
          <w:sz w:val="24"/>
          <w:szCs w:val="24"/>
        </w:rPr>
        <w:t>9.</w:t>
      </w:r>
      <w:r w:rsidR="009768AD" w:rsidRPr="00912442">
        <w:rPr>
          <w:rFonts w:ascii="Times New Roman" w:hAnsi="Times New Roman"/>
          <w:b/>
          <w:bCs/>
          <w:sz w:val="24"/>
          <w:szCs w:val="24"/>
        </w:rPr>
        <w:t xml:space="preserve"> </w:t>
      </w:r>
      <w:r w:rsidRPr="00912442">
        <w:rPr>
          <w:rFonts w:ascii="Times New Roman" w:hAnsi="Times New Roman"/>
          <w:sz w:val="24"/>
          <w:szCs w:val="24"/>
        </w:rPr>
        <w:t>A. exercise</w:t>
      </w:r>
      <w:r w:rsidRPr="00912442">
        <w:rPr>
          <w:rFonts w:ascii="Times New Roman" w:hAnsi="Times New Roman"/>
          <w:sz w:val="24"/>
          <w:szCs w:val="24"/>
        </w:rPr>
        <w:tab/>
      </w:r>
      <w:r w:rsidRPr="00912442">
        <w:rPr>
          <w:rFonts w:ascii="Times New Roman" w:hAnsi="Times New Roman"/>
          <w:sz w:val="24"/>
          <w:szCs w:val="24"/>
        </w:rPr>
        <w:tab/>
        <w:t>B. exercising</w:t>
      </w:r>
      <w:r w:rsidRPr="00912442">
        <w:rPr>
          <w:rFonts w:ascii="Times New Roman" w:hAnsi="Times New Roman"/>
          <w:sz w:val="24"/>
          <w:szCs w:val="24"/>
        </w:rPr>
        <w:tab/>
      </w:r>
      <w:r w:rsidRPr="00912442">
        <w:rPr>
          <w:rFonts w:ascii="Times New Roman" w:hAnsi="Times New Roman"/>
          <w:sz w:val="24"/>
          <w:szCs w:val="24"/>
        </w:rPr>
        <w:tab/>
        <w:t>C. to exercise</w:t>
      </w:r>
      <w:r w:rsidRPr="00912442">
        <w:rPr>
          <w:rFonts w:ascii="Times New Roman" w:hAnsi="Times New Roman"/>
          <w:sz w:val="24"/>
          <w:szCs w:val="24"/>
        </w:rPr>
        <w:tab/>
      </w:r>
      <w:r w:rsidRPr="00912442">
        <w:rPr>
          <w:rFonts w:ascii="Times New Roman" w:hAnsi="Times New Roman"/>
          <w:sz w:val="24"/>
          <w:szCs w:val="24"/>
        </w:rPr>
        <w:tab/>
        <w:t>D. exercised</w:t>
      </w:r>
    </w:p>
    <w:p w14:paraId="7DDE523D" w14:textId="77777777" w:rsidR="00274063" w:rsidRPr="00912442" w:rsidRDefault="00274063" w:rsidP="00F606A6">
      <w:pPr>
        <w:spacing w:after="0" w:line="240" w:lineRule="auto"/>
        <w:rPr>
          <w:rFonts w:ascii="Times New Roman" w:hAnsi="Times New Roman"/>
          <w:sz w:val="24"/>
          <w:szCs w:val="24"/>
        </w:rPr>
      </w:pPr>
      <w:r w:rsidRPr="00912442">
        <w:rPr>
          <w:rFonts w:ascii="Times New Roman" w:hAnsi="Times New Roman"/>
          <w:b/>
          <w:bCs/>
          <w:sz w:val="24"/>
          <w:szCs w:val="24"/>
        </w:rPr>
        <w:t xml:space="preserve">10. </w:t>
      </w:r>
      <w:r w:rsidRPr="00912442">
        <w:rPr>
          <w:rFonts w:ascii="Times New Roman" w:hAnsi="Times New Roman"/>
          <w:sz w:val="24"/>
          <w:szCs w:val="24"/>
        </w:rPr>
        <w:t>A. try</w:t>
      </w:r>
      <w:r w:rsidRPr="00912442">
        <w:rPr>
          <w:rFonts w:ascii="Times New Roman" w:hAnsi="Times New Roman"/>
          <w:sz w:val="24"/>
          <w:szCs w:val="24"/>
        </w:rPr>
        <w:tab/>
      </w:r>
      <w:r w:rsidRPr="00912442">
        <w:rPr>
          <w:rFonts w:ascii="Times New Roman" w:hAnsi="Times New Roman"/>
          <w:sz w:val="24"/>
          <w:szCs w:val="24"/>
        </w:rPr>
        <w:tab/>
        <w:t>B. trying</w:t>
      </w:r>
      <w:r w:rsidRPr="00912442">
        <w:rPr>
          <w:rFonts w:ascii="Times New Roman" w:hAnsi="Times New Roman"/>
          <w:sz w:val="24"/>
          <w:szCs w:val="24"/>
        </w:rPr>
        <w:tab/>
      </w:r>
      <w:r w:rsidRPr="00912442">
        <w:rPr>
          <w:rFonts w:ascii="Times New Roman" w:hAnsi="Times New Roman"/>
          <w:sz w:val="24"/>
          <w:szCs w:val="24"/>
        </w:rPr>
        <w:tab/>
        <w:t xml:space="preserve">C.  tried </w:t>
      </w:r>
      <w:r w:rsidRPr="00912442">
        <w:rPr>
          <w:rFonts w:ascii="Times New Roman" w:hAnsi="Times New Roman"/>
          <w:sz w:val="24"/>
          <w:szCs w:val="24"/>
        </w:rPr>
        <w:tab/>
      </w:r>
      <w:r w:rsidRPr="00912442">
        <w:rPr>
          <w:rFonts w:ascii="Times New Roman" w:hAnsi="Times New Roman"/>
          <w:sz w:val="24"/>
          <w:szCs w:val="24"/>
        </w:rPr>
        <w:tab/>
        <w:t>D. tries</w:t>
      </w:r>
    </w:p>
    <w:p w14:paraId="5505F5A1" w14:textId="77777777" w:rsidR="00274063" w:rsidRPr="00912442" w:rsidRDefault="00274063" w:rsidP="00F606A6">
      <w:pPr>
        <w:spacing w:after="0" w:line="240" w:lineRule="auto"/>
        <w:rPr>
          <w:rFonts w:ascii="Times New Roman" w:hAnsi="Times New Roman"/>
          <w:sz w:val="24"/>
          <w:szCs w:val="24"/>
        </w:rPr>
      </w:pPr>
      <w:r w:rsidRPr="00912442">
        <w:rPr>
          <w:rFonts w:ascii="Times New Roman" w:hAnsi="Times New Roman"/>
          <w:b/>
          <w:bCs/>
          <w:sz w:val="24"/>
          <w:szCs w:val="24"/>
        </w:rPr>
        <w:t xml:space="preserve">11. </w:t>
      </w:r>
      <w:r w:rsidRPr="00912442">
        <w:rPr>
          <w:rFonts w:ascii="Times New Roman" w:hAnsi="Times New Roman"/>
          <w:sz w:val="24"/>
          <w:szCs w:val="24"/>
        </w:rPr>
        <w:t>A. learn</w:t>
      </w:r>
      <w:r w:rsidRPr="00912442">
        <w:rPr>
          <w:rFonts w:ascii="Times New Roman" w:hAnsi="Times New Roman"/>
          <w:sz w:val="24"/>
          <w:szCs w:val="24"/>
        </w:rPr>
        <w:tab/>
      </w:r>
      <w:r w:rsidRPr="00912442">
        <w:rPr>
          <w:rFonts w:ascii="Times New Roman" w:hAnsi="Times New Roman"/>
          <w:sz w:val="24"/>
          <w:szCs w:val="24"/>
        </w:rPr>
        <w:tab/>
        <w:t>B. learned</w:t>
      </w:r>
      <w:r w:rsidRPr="00912442">
        <w:rPr>
          <w:rFonts w:ascii="Times New Roman" w:hAnsi="Times New Roman"/>
          <w:sz w:val="24"/>
          <w:szCs w:val="24"/>
        </w:rPr>
        <w:tab/>
      </w:r>
      <w:r w:rsidRPr="00912442">
        <w:rPr>
          <w:rFonts w:ascii="Times New Roman" w:hAnsi="Times New Roman"/>
          <w:sz w:val="24"/>
          <w:szCs w:val="24"/>
        </w:rPr>
        <w:tab/>
        <w:t>C. will learn</w:t>
      </w:r>
      <w:r w:rsidRPr="00912442">
        <w:rPr>
          <w:rFonts w:ascii="Times New Roman" w:hAnsi="Times New Roman"/>
          <w:sz w:val="24"/>
          <w:szCs w:val="24"/>
        </w:rPr>
        <w:tab/>
      </w:r>
      <w:r w:rsidRPr="00912442">
        <w:rPr>
          <w:rFonts w:ascii="Times New Roman" w:hAnsi="Times New Roman"/>
          <w:sz w:val="24"/>
          <w:szCs w:val="24"/>
        </w:rPr>
        <w:tab/>
        <w:t>D. are learning</w:t>
      </w:r>
    </w:p>
    <w:p w14:paraId="60AD0AE9" w14:textId="77777777" w:rsidR="00274063" w:rsidRPr="00912442" w:rsidRDefault="00274063" w:rsidP="00F606A6">
      <w:pPr>
        <w:spacing w:after="0" w:line="240" w:lineRule="auto"/>
        <w:rPr>
          <w:rFonts w:ascii="Times New Roman" w:hAnsi="Times New Roman"/>
          <w:sz w:val="24"/>
          <w:szCs w:val="24"/>
        </w:rPr>
      </w:pPr>
      <w:r w:rsidRPr="00912442">
        <w:rPr>
          <w:rFonts w:ascii="Times New Roman" w:hAnsi="Times New Roman"/>
          <w:b/>
          <w:bCs/>
          <w:sz w:val="24"/>
          <w:szCs w:val="24"/>
        </w:rPr>
        <w:t xml:space="preserve">12. </w:t>
      </w:r>
      <w:r w:rsidRPr="00912442">
        <w:rPr>
          <w:rFonts w:ascii="Times New Roman" w:hAnsi="Times New Roman"/>
          <w:sz w:val="24"/>
          <w:szCs w:val="24"/>
        </w:rPr>
        <w:t>A. carefully</w:t>
      </w:r>
      <w:r w:rsidRPr="00912442">
        <w:rPr>
          <w:rFonts w:ascii="Times New Roman" w:hAnsi="Times New Roman"/>
          <w:sz w:val="24"/>
          <w:szCs w:val="24"/>
        </w:rPr>
        <w:tab/>
        <w:t>B. more carefully</w:t>
      </w:r>
      <w:r w:rsidRPr="00912442">
        <w:rPr>
          <w:rFonts w:ascii="Times New Roman" w:hAnsi="Times New Roman"/>
          <w:sz w:val="24"/>
          <w:szCs w:val="24"/>
        </w:rPr>
        <w:tab/>
        <w:t>C. most carefully</w:t>
      </w:r>
      <w:r w:rsidRPr="00912442">
        <w:rPr>
          <w:rFonts w:ascii="Times New Roman" w:hAnsi="Times New Roman"/>
          <w:sz w:val="24"/>
          <w:szCs w:val="24"/>
        </w:rPr>
        <w:tab/>
        <w:t>D. careful</w:t>
      </w:r>
    </w:p>
    <w:p w14:paraId="69887C49" w14:textId="77777777" w:rsidR="00B9583E" w:rsidRPr="00912442" w:rsidRDefault="00B9583E" w:rsidP="00F606A6">
      <w:pPr>
        <w:spacing w:after="0" w:line="240" w:lineRule="auto"/>
        <w:rPr>
          <w:rFonts w:ascii="Times New Roman" w:hAnsi="Times New Roman"/>
          <w:b/>
          <w:i/>
          <w:sz w:val="24"/>
          <w:szCs w:val="24"/>
        </w:rPr>
      </w:pPr>
    </w:p>
    <w:p w14:paraId="3414EF16" w14:textId="77777777" w:rsidR="00EA2683" w:rsidRPr="00912442" w:rsidRDefault="00365D93" w:rsidP="00EA2683">
      <w:pPr>
        <w:spacing w:after="0" w:line="240" w:lineRule="auto"/>
        <w:rPr>
          <w:rFonts w:ascii="Times New Roman" w:eastAsia="Calibri" w:hAnsi="Times New Roman"/>
          <w:b/>
          <w:i/>
          <w:iCs/>
          <w:kern w:val="2"/>
          <w:sz w:val="24"/>
          <w:szCs w:val="24"/>
          <w:lang w:val="vi-VN"/>
          <w14:ligatures w14:val="standardContextual"/>
        </w:rPr>
      </w:pPr>
      <w:r w:rsidRPr="00912442">
        <w:rPr>
          <w:rFonts w:ascii="Times New Roman" w:hAnsi="Times New Roman"/>
          <w:b/>
          <w:i/>
          <w:sz w:val="24"/>
          <w:szCs w:val="24"/>
        </w:rPr>
        <w:t xml:space="preserve">Part 2. </w:t>
      </w:r>
      <w:r w:rsidR="00F27190" w:rsidRPr="00912442">
        <w:rPr>
          <w:rFonts w:ascii="Times New Roman" w:hAnsi="Times New Roman"/>
          <w:b/>
          <w:i/>
          <w:sz w:val="24"/>
          <w:szCs w:val="24"/>
        </w:rPr>
        <w:t>Read</w:t>
      </w:r>
      <w:r w:rsidR="0006275C" w:rsidRPr="00912442">
        <w:rPr>
          <w:rFonts w:ascii="Times New Roman" w:hAnsi="Times New Roman"/>
          <w:b/>
          <w:i/>
          <w:sz w:val="24"/>
          <w:szCs w:val="24"/>
        </w:rPr>
        <w:t xml:space="preserve"> the following </w:t>
      </w:r>
      <w:r w:rsidR="00F27190" w:rsidRPr="00912442">
        <w:rPr>
          <w:rFonts w:ascii="Times New Roman" w:hAnsi="Times New Roman"/>
          <w:b/>
          <w:i/>
          <w:sz w:val="24"/>
          <w:szCs w:val="24"/>
        </w:rPr>
        <w:t xml:space="preserve"> </w:t>
      </w:r>
      <w:r w:rsidR="0006275C" w:rsidRPr="00912442">
        <w:rPr>
          <w:rFonts w:ascii="Times New Roman" w:hAnsi="Times New Roman"/>
          <w:b/>
          <w:i/>
          <w:sz w:val="24"/>
          <w:szCs w:val="24"/>
        </w:rPr>
        <w:t xml:space="preserve">a </w:t>
      </w:r>
      <w:r w:rsidR="0006275C" w:rsidRPr="00912442">
        <w:rPr>
          <w:rFonts w:ascii="Times New Roman" w:eastAsia="Calibri" w:hAnsi="Times New Roman"/>
          <w:b/>
          <w:i/>
          <w:iCs/>
          <w:kern w:val="2"/>
          <w:sz w:val="24"/>
          <w:szCs w:val="24"/>
          <w:lang w:val="vi-VN"/>
          <w14:ligatures w14:val="standardContextual"/>
        </w:rPr>
        <w:t>notice</w:t>
      </w:r>
      <w:r w:rsidR="00DE7F84" w:rsidRPr="00912442">
        <w:rPr>
          <w:rFonts w:ascii="Times New Roman" w:eastAsia="Calibri" w:hAnsi="Times New Roman"/>
          <w:b/>
          <w:i/>
          <w:iCs/>
          <w:kern w:val="2"/>
          <w:sz w:val="24"/>
          <w:szCs w:val="24"/>
          <w14:ligatures w14:val="standardContextual"/>
        </w:rPr>
        <w:t xml:space="preserve"> about </w:t>
      </w:r>
      <w:r w:rsidR="0006275C" w:rsidRPr="00912442">
        <w:rPr>
          <w:rFonts w:ascii="Times New Roman" w:hAnsi="Times New Roman"/>
          <w:b/>
          <w:i/>
          <w:sz w:val="24"/>
          <w:szCs w:val="24"/>
        </w:rPr>
        <w:t xml:space="preserve"> </w:t>
      </w:r>
      <w:r w:rsidR="00F27190" w:rsidRPr="00912442">
        <w:rPr>
          <w:rFonts w:ascii="Times New Roman" w:hAnsi="Times New Roman"/>
          <w:b/>
          <w:sz w:val="24"/>
          <w:szCs w:val="24"/>
        </w:rPr>
        <w:t>“</w:t>
      </w:r>
      <w:r w:rsidR="0006275C" w:rsidRPr="00912442">
        <w:rPr>
          <w:rFonts w:ascii="Times New Roman" w:hAnsi="Times New Roman"/>
          <w:b/>
          <w:sz w:val="24"/>
          <w:szCs w:val="24"/>
        </w:rPr>
        <w:t>Customs and traditions</w:t>
      </w:r>
      <w:r w:rsidR="00F27190" w:rsidRPr="00912442">
        <w:rPr>
          <w:rFonts w:ascii="Times New Roman" w:hAnsi="Times New Roman"/>
          <w:b/>
          <w:bCs/>
          <w:sz w:val="24"/>
          <w:szCs w:val="24"/>
        </w:rPr>
        <w:t>”</w:t>
      </w:r>
      <w:r w:rsidR="00F27190" w:rsidRPr="00912442">
        <w:rPr>
          <w:rFonts w:ascii="Times New Roman" w:hAnsi="Times New Roman"/>
          <w:b/>
          <w:i/>
          <w:sz w:val="24"/>
          <w:szCs w:val="24"/>
        </w:rPr>
        <w:t xml:space="preserve"> </w:t>
      </w:r>
      <w:r w:rsidR="0006275C" w:rsidRPr="00912442">
        <w:rPr>
          <w:rFonts w:ascii="Times New Roman" w:eastAsia="Calibri" w:hAnsi="Times New Roman"/>
          <w:b/>
          <w:bCs/>
          <w:i/>
          <w:kern w:val="2"/>
          <w:sz w:val="24"/>
          <w:szCs w:val="24"/>
          <w14:ligatures w14:val="standardContextual"/>
        </w:rPr>
        <w:t xml:space="preserve">and choose the correct answer A, B, C, or D to fill in each blank. </w:t>
      </w:r>
      <w:r w:rsidR="0006275C" w:rsidRPr="00912442">
        <w:rPr>
          <w:rFonts w:ascii="Times New Roman" w:eastAsia="Calibri" w:hAnsi="Times New Roman"/>
          <w:b/>
          <w:i/>
          <w:iCs/>
          <w:kern w:val="2"/>
          <w:sz w:val="24"/>
          <w:szCs w:val="24"/>
          <w:lang w:val="vi-VN"/>
          <w14:ligatures w14:val="standardContextual"/>
        </w:rPr>
        <w:t>(1</w:t>
      </w:r>
      <w:r w:rsidR="0006275C" w:rsidRPr="00912442">
        <w:rPr>
          <w:rFonts w:ascii="Times New Roman" w:eastAsia="Calibri" w:hAnsi="Times New Roman"/>
          <w:b/>
          <w:i/>
          <w:iCs/>
          <w:kern w:val="2"/>
          <w:sz w:val="24"/>
          <w:szCs w:val="24"/>
          <w14:ligatures w14:val="standardContextual"/>
        </w:rPr>
        <w:t>.0</w:t>
      </w:r>
      <w:r w:rsidR="0006275C" w:rsidRPr="00912442">
        <w:rPr>
          <w:rFonts w:ascii="Times New Roman" w:eastAsia="Calibri" w:hAnsi="Times New Roman"/>
          <w:b/>
          <w:i/>
          <w:iCs/>
          <w:kern w:val="2"/>
          <w:sz w:val="24"/>
          <w:szCs w:val="24"/>
          <w:lang w:val="vi-VN"/>
          <w14:ligatures w14:val="standardContextual"/>
        </w:rPr>
        <w:t>m)</w:t>
      </w:r>
    </w:p>
    <w:p w14:paraId="2224EE6B" w14:textId="77777777" w:rsidR="00186115" w:rsidRPr="00912442" w:rsidRDefault="00186115" w:rsidP="00EA2683">
      <w:pPr>
        <w:spacing w:after="0" w:line="240" w:lineRule="auto"/>
        <w:rPr>
          <w:rFonts w:ascii="Times New Roman" w:eastAsia="Calibri" w:hAnsi="Times New Roman"/>
          <w:b/>
          <w:bCs/>
          <w:i/>
          <w:kern w:val="2"/>
          <w:sz w:val="24"/>
          <w:szCs w:val="24"/>
          <w14:ligatures w14:val="standardContextual"/>
        </w:rPr>
      </w:pPr>
      <w:r w:rsidRPr="00912442">
        <w:rPr>
          <w:rFonts w:ascii="Times New Roman" w:hAnsi="Times New Roman"/>
          <w:sz w:val="24"/>
          <w:szCs w:val="24"/>
        </w:rPr>
        <w:t xml:space="preserve">Vietnamese people are proud of their customs and traditions. Many visitors </w:t>
      </w:r>
      <w:r w:rsidR="00DE7F84" w:rsidRPr="00912442">
        <w:rPr>
          <w:rFonts w:ascii="Times New Roman" w:hAnsi="Times New Roman"/>
          <w:sz w:val="24"/>
          <w:szCs w:val="24"/>
        </w:rPr>
        <w:t>fancy</w:t>
      </w:r>
      <w:r w:rsidRPr="00912442">
        <w:rPr>
          <w:rFonts w:ascii="Times New Roman" w:hAnsi="Times New Roman"/>
          <w:sz w:val="24"/>
          <w:szCs w:val="24"/>
        </w:rPr>
        <w:t xml:space="preserve"> (1</w:t>
      </w:r>
      <w:r w:rsidR="009768AD" w:rsidRPr="00912442">
        <w:rPr>
          <w:rFonts w:ascii="Times New Roman" w:hAnsi="Times New Roman"/>
          <w:sz w:val="24"/>
          <w:szCs w:val="24"/>
        </w:rPr>
        <w:t>3</w:t>
      </w:r>
      <w:r w:rsidRPr="00912442">
        <w:rPr>
          <w:rFonts w:ascii="Times New Roman" w:hAnsi="Times New Roman"/>
          <w:sz w:val="24"/>
          <w:szCs w:val="24"/>
        </w:rPr>
        <w:t>) ______ traditional ceremonies, especially during Tet holiday. Some tourists like (</w:t>
      </w:r>
      <w:r w:rsidR="009768AD" w:rsidRPr="00912442">
        <w:rPr>
          <w:rFonts w:ascii="Times New Roman" w:hAnsi="Times New Roman"/>
          <w:sz w:val="24"/>
          <w:szCs w:val="24"/>
        </w:rPr>
        <w:t>14</w:t>
      </w:r>
      <w:r w:rsidRPr="00912442">
        <w:rPr>
          <w:rFonts w:ascii="Times New Roman" w:hAnsi="Times New Roman"/>
          <w:sz w:val="24"/>
          <w:szCs w:val="24"/>
        </w:rPr>
        <w:t>) ______ local foods and learning how to cook them. People now celebrate festivals (</w:t>
      </w:r>
      <w:r w:rsidR="009768AD" w:rsidRPr="00912442">
        <w:rPr>
          <w:rFonts w:ascii="Times New Roman" w:hAnsi="Times New Roman"/>
          <w:sz w:val="24"/>
          <w:szCs w:val="24"/>
        </w:rPr>
        <w:t>15</w:t>
      </w:r>
      <w:r w:rsidRPr="00912442">
        <w:rPr>
          <w:rFonts w:ascii="Times New Roman" w:hAnsi="Times New Roman"/>
          <w:sz w:val="24"/>
          <w:szCs w:val="24"/>
        </w:rPr>
        <w:t>) ______ than in the past because they want to attract more visitors. There are many stories and songs about customs, but there are not many books for children. Will young people respect old traditions, and what will they do to keep them? If schools teach students about culture, they (</w:t>
      </w:r>
      <w:r w:rsidR="009768AD" w:rsidRPr="00912442">
        <w:rPr>
          <w:rFonts w:ascii="Times New Roman" w:hAnsi="Times New Roman"/>
          <w:sz w:val="24"/>
          <w:szCs w:val="24"/>
        </w:rPr>
        <w:t>16</w:t>
      </w:r>
      <w:r w:rsidRPr="00912442">
        <w:rPr>
          <w:rFonts w:ascii="Times New Roman" w:hAnsi="Times New Roman"/>
          <w:sz w:val="24"/>
          <w:szCs w:val="24"/>
        </w:rPr>
        <w:t>) ______ more interested in preserving it in the future.</w:t>
      </w:r>
    </w:p>
    <w:p w14:paraId="7DDB4706" w14:textId="77777777" w:rsidR="00186115" w:rsidRPr="00912442" w:rsidRDefault="00186115" w:rsidP="00EA2683">
      <w:pPr>
        <w:spacing w:after="0" w:line="240" w:lineRule="auto"/>
        <w:rPr>
          <w:rFonts w:ascii="Times New Roman" w:hAnsi="Times New Roman"/>
          <w:sz w:val="24"/>
          <w:szCs w:val="24"/>
        </w:rPr>
      </w:pPr>
      <w:r w:rsidRPr="00912442">
        <w:rPr>
          <w:rFonts w:ascii="Times New Roman" w:hAnsi="Times New Roman"/>
          <w:b/>
          <w:bCs/>
          <w:sz w:val="24"/>
          <w:szCs w:val="24"/>
        </w:rPr>
        <w:t xml:space="preserve">13. </w:t>
      </w:r>
      <w:r w:rsidRPr="00912442">
        <w:rPr>
          <w:rFonts w:ascii="Times New Roman" w:hAnsi="Times New Roman"/>
          <w:sz w:val="24"/>
          <w:szCs w:val="24"/>
        </w:rPr>
        <w:t>A. attend</w:t>
      </w:r>
      <w:r w:rsidRPr="00912442">
        <w:rPr>
          <w:rFonts w:ascii="Times New Roman" w:hAnsi="Times New Roman"/>
          <w:sz w:val="24"/>
          <w:szCs w:val="24"/>
        </w:rPr>
        <w:tab/>
      </w:r>
      <w:r w:rsidRPr="00912442">
        <w:rPr>
          <w:rFonts w:ascii="Times New Roman" w:hAnsi="Times New Roman"/>
          <w:sz w:val="24"/>
          <w:szCs w:val="24"/>
        </w:rPr>
        <w:tab/>
        <w:t>B. attending</w:t>
      </w:r>
      <w:r w:rsidRPr="00912442">
        <w:rPr>
          <w:rFonts w:ascii="Times New Roman" w:hAnsi="Times New Roman"/>
          <w:sz w:val="24"/>
          <w:szCs w:val="24"/>
        </w:rPr>
        <w:tab/>
      </w:r>
      <w:r w:rsidRPr="00912442">
        <w:rPr>
          <w:rFonts w:ascii="Times New Roman" w:hAnsi="Times New Roman"/>
          <w:sz w:val="24"/>
          <w:szCs w:val="24"/>
        </w:rPr>
        <w:tab/>
        <w:t>C. to attend</w:t>
      </w:r>
      <w:r w:rsidRPr="00912442">
        <w:rPr>
          <w:rFonts w:ascii="Times New Roman" w:hAnsi="Times New Roman"/>
          <w:sz w:val="24"/>
          <w:szCs w:val="24"/>
        </w:rPr>
        <w:tab/>
      </w:r>
      <w:r w:rsidRPr="00912442">
        <w:rPr>
          <w:rFonts w:ascii="Times New Roman" w:hAnsi="Times New Roman"/>
          <w:sz w:val="24"/>
          <w:szCs w:val="24"/>
        </w:rPr>
        <w:tab/>
        <w:t>D. attended</w:t>
      </w:r>
    </w:p>
    <w:p w14:paraId="6040AE4F" w14:textId="77777777" w:rsidR="00186115" w:rsidRPr="00912442" w:rsidRDefault="00186115" w:rsidP="00F606A6">
      <w:pPr>
        <w:spacing w:after="0" w:line="240" w:lineRule="auto"/>
        <w:rPr>
          <w:rFonts w:ascii="Times New Roman" w:hAnsi="Times New Roman"/>
          <w:sz w:val="24"/>
          <w:szCs w:val="24"/>
        </w:rPr>
      </w:pPr>
      <w:r w:rsidRPr="00912442">
        <w:rPr>
          <w:rFonts w:ascii="Times New Roman" w:hAnsi="Times New Roman"/>
          <w:b/>
          <w:bCs/>
          <w:sz w:val="24"/>
          <w:szCs w:val="24"/>
        </w:rPr>
        <w:lastRenderedPageBreak/>
        <w:t xml:space="preserve">14. </w:t>
      </w:r>
      <w:r w:rsidRPr="00912442">
        <w:rPr>
          <w:rFonts w:ascii="Times New Roman" w:hAnsi="Times New Roman"/>
          <w:sz w:val="24"/>
          <w:szCs w:val="24"/>
        </w:rPr>
        <w:t>A. eat</w:t>
      </w:r>
      <w:r w:rsidRPr="00912442">
        <w:rPr>
          <w:rFonts w:ascii="Times New Roman" w:hAnsi="Times New Roman"/>
          <w:sz w:val="24"/>
          <w:szCs w:val="24"/>
        </w:rPr>
        <w:tab/>
      </w:r>
      <w:r w:rsidRPr="00912442">
        <w:rPr>
          <w:rFonts w:ascii="Times New Roman" w:hAnsi="Times New Roman"/>
          <w:sz w:val="24"/>
          <w:szCs w:val="24"/>
        </w:rPr>
        <w:tab/>
        <w:t>B. eating</w:t>
      </w:r>
      <w:r w:rsidRPr="00912442">
        <w:rPr>
          <w:rFonts w:ascii="Times New Roman" w:hAnsi="Times New Roman"/>
          <w:sz w:val="24"/>
          <w:szCs w:val="24"/>
        </w:rPr>
        <w:tab/>
      </w:r>
      <w:r w:rsidRPr="00912442">
        <w:rPr>
          <w:rFonts w:ascii="Times New Roman" w:hAnsi="Times New Roman"/>
          <w:sz w:val="24"/>
          <w:szCs w:val="24"/>
        </w:rPr>
        <w:tab/>
        <w:t>C. to eating</w:t>
      </w:r>
      <w:r w:rsidRPr="00912442">
        <w:rPr>
          <w:rFonts w:ascii="Times New Roman" w:hAnsi="Times New Roman"/>
          <w:sz w:val="24"/>
          <w:szCs w:val="24"/>
        </w:rPr>
        <w:tab/>
      </w:r>
      <w:r w:rsidRPr="00912442">
        <w:rPr>
          <w:rFonts w:ascii="Times New Roman" w:hAnsi="Times New Roman"/>
          <w:sz w:val="24"/>
          <w:szCs w:val="24"/>
        </w:rPr>
        <w:tab/>
        <w:t>D. ate</w:t>
      </w:r>
    </w:p>
    <w:p w14:paraId="2C6BF3BA" w14:textId="77777777" w:rsidR="00DE7F84" w:rsidRPr="00912442" w:rsidRDefault="00186115" w:rsidP="00F606A6">
      <w:pPr>
        <w:spacing w:after="0" w:line="240" w:lineRule="auto"/>
        <w:rPr>
          <w:rFonts w:ascii="Times New Roman" w:hAnsi="Times New Roman"/>
          <w:b/>
          <w:bCs/>
          <w:sz w:val="24"/>
          <w:szCs w:val="24"/>
        </w:rPr>
      </w:pPr>
      <w:r w:rsidRPr="00912442">
        <w:rPr>
          <w:rFonts w:ascii="Times New Roman" w:hAnsi="Times New Roman"/>
          <w:b/>
          <w:bCs/>
          <w:sz w:val="24"/>
          <w:szCs w:val="24"/>
        </w:rPr>
        <w:t xml:space="preserve">15. </w:t>
      </w:r>
      <w:r w:rsidRPr="00912442">
        <w:rPr>
          <w:rFonts w:ascii="Times New Roman" w:hAnsi="Times New Roman"/>
          <w:sz w:val="24"/>
          <w:szCs w:val="24"/>
        </w:rPr>
        <w:t xml:space="preserve">A. </w:t>
      </w:r>
      <w:r w:rsidR="00DE7F84" w:rsidRPr="00912442">
        <w:rPr>
          <w:rFonts w:ascii="Times New Roman" w:hAnsi="Times New Roman"/>
          <w:sz w:val="24"/>
          <w:szCs w:val="24"/>
        </w:rPr>
        <w:t>beautiful</w:t>
      </w:r>
      <w:r w:rsidRPr="00912442">
        <w:rPr>
          <w:rFonts w:ascii="Times New Roman" w:hAnsi="Times New Roman"/>
          <w:sz w:val="24"/>
          <w:szCs w:val="24"/>
        </w:rPr>
        <w:tab/>
        <w:t xml:space="preserve">B. </w:t>
      </w:r>
      <w:r w:rsidR="00DE7F84" w:rsidRPr="00912442">
        <w:rPr>
          <w:rFonts w:ascii="Times New Roman" w:hAnsi="Times New Roman"/>
          <w:sz w:val="24"/>
          <w:szCs w:val="24"/>
        </w:rPr>
        <w:t>beautifully</w:t>
      </w:r>
      <w:r w:rsidRPr="00912442">
        <w:rPr>
          <w:rFonts w:ascii="Times New Roman" w:hAnsi="Times New Roman"/>
          <w:sz w:val="24"/>
          <w:szCs w:val="24"/>
        </w:rPr>
        <w:tab/>
      </w:r>
      <w:r w:rsidRPr="00912442">
        <w:rPr>
          <w:rFonts w:ascii="Times New Roman" w:hAnsi="Times New Roman"/>
          <w:sz w:val="24"/>
          <w:szCs w:val="24"/>
        </w:rPr>
        <w:tab/>
        <w:t xml:space="preserve">C. more </w:t>
      </w:r>
      <w:r w:rsidR="00DE7F84" w:rsidRPr="00912442">
        <w:rPr>
          <w:rFonts w:ascii="Times New Roman" w:hAnsi="Times New Roman"/>
          <w:sz w:val="24"/>
          <w:szCs w:val="24"/>
        </w:rPr>
        <w:t>beautifully</w:t>
      </w:r>
      <w:r w:rsidR="0018651D" w:rsidRPr="00912442">
        <w:rPr>
          <w:rFonts w:ascii="Times New Roman" w:hAnsi="Times New Roman"/>
          <w:sz w:val="24"/>
          <w:szCs w:val="24"/>
        </w:rPr>
        <w:tab/>
        <w:t>D.</w:t>
      </w:r>
      <w:r w:rsidRPr="00912442">
        <w:rPr>
          <w:rFonts w:ascii="Times New Roman" w:hAnsi="Times New Roman"/>
          <w:sz w:val="24"/>
          <w:szCs w:val="24"/>
        </w:rPr>
        <w:t xml:space="preserve">most </w:t>
      </w:r>
      <w:r w:rsidR="00DE7F84" w:rsidRPr="00912442">
        <w:rPr>
          <w:rFonts w:ascii="Times New Roman" w:hAnsi="Times New Roman"/>
          <w:sz w:val="24"/>
          <w:szCs w:val="24"/>
        </w:rPr>
        <w:t>beautiful</w:t>
      </w:r>
      <w:r w:rsidR="00DE7F84" w:rsidRPr="00912442">
        <w:rPr>
          <w:rFonts w:ascii="Times New Roman" w:hAnsi="Times New Roman"/>
          <w:bCs/>
          <w:sz w:val="24"/>
          <w:szCs w:val="24"/>
        </w:rPr>
        <w:t>ly</w:t>
      </w:r>
    </w:p>
    <w:p w14:paraId="4471F70B" w14:textId="77777777" w:rsidR="00186115" w:rsidRPr="00912442" w:rsidRDefault="00186115" w:rsidP="00F606A6">
      <w:pPr>
        <w:spacing w:after="0" w:line="240" w:lineRule="auto"/>
        <w:rPr>
          <w:rFonts w:ascii="Times New Roman" w:hAnsi="Times New Roman"/>
          <w:sz w:val="24"/>
          <w:szCs w:val="24"/>
        </w:rPr>
      </w:pPr>
      <w:r w:rsidRPr="00912442">
        <w:rPr>
          <w:rFonts w:ascii="Times New Roman" w:hAnsi="Times New Roman"/>
          <w:b/>
          <w:bCs/>
          <w:sz w:val="24"/>
          <w:szCs w:val="24"/>
        </w:rPr>
        <w:t xml:space="preserve">16. </w:t>
      </w:r>
      <w:r w:rsidRPr="00912442">
        <w:rPr>
          <w:rFonts w:ascii="Times New Roman" w:hAnsi="Times New Roman"/>
          <w:sz w:val="24"/>
          <w:szCs w:val="24"/>
        </w:rPr>
        <w:t>A. will become</w:t>
      </w:r>
      <w:r w:rsidRPr="00912442">
        <w:rPr>
          <w:rFonts w:ascii="Times New Roman" w:hAnsi="Times New Roman"/>
          <w:sz w:val="24"/>
          <w:szCs w:val="24"/>
        </w:rPr>
        <w:tab/>
        <w:t>B. become</w:t>
      </w:r>
      <w:r w:rsidRPr="00912442">
        <w:rPr>
          <w:rFonts w:ascii="Times New Roman" w:hAnsi="Times New Roman"/>
          <w:sz w:val="24"/>
          <w:szCs w:val="24"/>
        </w:rPr>
        <w:tab/>
      </w:r>
      <w:r w:rsidRPr="00912442">
        <w:rPr>
          <w:rFonts w:ascii="Times New Roman" w:hAnsi="Times New Roman"/>
          <w:sz w:val="24"/>
          <w:szCs w:val="24"/>
        </w:rPr>
        <w:tab/>
        <w:t>C. became</w:t>
      </w:r>
      <w:r w:rsidRPr="00912442">
        <w:rPr>
          <w:rFonts w:ascii="Times New Roman" w:hAnsi="Times New Roman"/>
          <w:sz w:val="24"/>
          <w:szCs w:val="24"/>
        </w:rPr>
        <w:tab/>
      </w:r>
      <w:r w:rsidRPr="00912442">
        <w:rPr>
          <w:rFonts w:ascii="Times New Roman" w:hAnsi="Times New Roman"/>
          <w:sz w:val="24"/>
          <w:szCs w:val="24"/>
        </w:rPr>
        <w:tab/>
        <w:t>D. are becoming</w:t>
      </w:r>
    </w:p>
    <w:p w14:paraId="631F3DFB" w14:textId="77777777" w:rsidR="0006275C" w:rsidRPr="00912442" w:rsidRDefault="00F27190" w:rsidP="00F606A6">
      <w:pPr>
        <w:spacing w:after="0" w:line="240" w:lineRule="auto"/>
        <w:rPr>
          <w:rFonts w:ascii="Times New Roman" w:hAnsi="Times New Roman"/>
          <w:sz w:val="24"/>
          <w:szCs w:val="24"/>
        </w:rPr>
      </w:pPr>
      <w:r w:rsidRPr="00912442">
        <w:rPr>
          <w:rFonts w:ascii="Times New Roman" w:hAnsi="Times New Roman"/>
          <w:sz w:val="24"/>
          <w:szCs w:val="24"/>
        </w:rPr>
        <w:t xml:space="preserve">  </w:t>
      </w:r>
    </w:p>
    <w:p w14:paraId="4099AFFC" w14:textId="77777777" w:rsidR="00F27190" w:rsidRPr="00912442" w:rsidRDefault="00F27190" w:rsidP="00F606A6">
      <w:pPr>
        <w:spacing w:after="0" w:line="240" w:lineRule="auto"/>
        <w:rPr>
          <w:rFonts w:ascii="Times New Roman" w:hAnsi="Times New Roman"/>
          <w:b/>
          <w:sz w:val="24"/>
          <w:szCs w:val="24"/>
        </w:rPr>
      </w:pPr>
      <w:r w:rsidRPr="00912442">
        <w:rPr>
          <w:rFonts w:ascii="Times New Roman" w:hAnsi="Times New Roman"/>
          <w:b/>
          <w:sz w:val="24"/>
          <w:szCs w:val="24"/>
        </w:rPr>
        <w:t>C. READING( 2.0ms)</w:t>
      </w:r>
    </w:p>
    <w:p w14:paraId="63011C4E" w14:textId="77777777" w:rsidR="00E164E4" w:rsidRPr="00912442" w:rsidRDefault="00365D93" w:rsidP="00EA2683">
      <w:pPr>
        <w:spacing w:after="0" w:line="240" w:lineRule="auto"/>
        <w:rPr>
          <w:rFonts w:ascii="Times New Roman" w:eastAsiaTheme="minorHAnsi" w:hAnsi="Times New Roman"/>
          <w:b/>
          <w:i/>
          <w:sz w:val="24"/>
          <w:szCs w:val="24"/>
        </w:rPr>
      </w:pPr>
      <w:bookmarkStart w:id="0" w:name="_Hlk180121872"/>
      <w:r w:rsidRPr="00912442">
        <w:rPr>
          <w:rFonts w:ascii="Times New Roman" w:hAnsi="Times New Roman"/>
          <w:b/>
          <w:bCs/>
          <w:i/>
          <w:sz w:val="24"/>
          <w:szCs w:val="24"/>
          <w:bdr w:val="none" w:sz="0" w:space="0" w:color="auto" w:frame="1"/>
        </w:rPr>
        <w:t>Part 1.</w:t>
      </w:r>
      <w:r w:rsidR="00F27190" w:rsidRPr="00912442">
        <w:rPr>
          <w:rFonts w:ascii="Times New Roman" w:hAnsi="Times New Roman"/>
          <w:b/>
          <w:bCs/>
          <w:i/>
          <w:sz w:val="24"/>
          <w:szCs w:val="24"/>
          <w:bdr w:val="none" w:sz="0" w:space="0" w:color="auto" w:frame="1"/>
        </w:rPr>
        <w:t xml:space="preserve">Read the passage about </w:t>
      </w:r>
      <w:r w:rsidR="00E164E4" w:rsidRPr="00912442">
        <w:rPr>
          <w:rFonts w:ascii="Times New Roman" w:hAnsi="Times New Roman"/>
          <w:b/>
          <w:color w:val="000000"/>
          <w:sz w:val="24"/>
          <w:szCs w:val="24"/>
        </w:rPr>
        <w:t>Coober Pedy</w:t>
      </w:r>
      <w:r w:rsidR="00F27190" w:rsidRPr="00912442">
        <w:rPr>
          <w:rFonts w:ascii="Times New Roman" w:hAnsi="Times New Roman"/>
          <w:b/>
          <w:i/>
          <w:color w:val="000000"/>
          <w:sz w:val="24"/>
          <w:szCs w:val="24"/>
        </w:rPr>
        <w:t xml:space="preserve"> and </w:t>
      </w:r>
      <w:r w:rsidR="00E164E4" w:rsidRPr="00912442">
        <w:rPr>
          <w:rFonts w:ascii="Times New Roman" w:eastAsia="Calibri" w:hAnsi="Times New Roman"/>
          <w:b/>
          <w:i/>
          <w:sz w:val="24"/>
          <w:szCs w:val="24"/>
        </w:rPr>
        <w:t xml:space="preserve">decide if the following statements are </w:t>
      </w:r>
      <w:r w:rsidR="00E164E4" w:rsidRPr="00912442">
        <w:rPr>
          <w:rFonts w:ascii="Times New Roman" w:eastAsia="Calibri" w:hAnsi="Times New Roman"/>
          <w:b/>
          <w:i/>
          <w:color w:val="000000" w:themeColor="text1"/>
          <w:sz w:val="24"/>
          <w:szCs w:val="24"/>
        </w:rPr>
        <w:t>T (True) or F(False).(</w:t>
      </w:r>
      <w:r w:rsidR="00E164E4" w:rsidRPr="00912442">
        <w:rPr>
          <w:rFonts w:ascii="Times New Roman" w:eastAsia="Calibri" w:hAnsi="Times New Roman"/>
          <w:b/>
          <w:i/>
          <w:sz w:val="24"/>
          <w:szCs w:val="24"/>
        </w:rPr>
        <w:t xml:space="preserve"> (1.0 m)</w:t>
      </w:r>
    </w:p>
    <w:p w14:paraId="3CA7BA4C" w14:textId="77777777" w:rsidR="005F4740" w:rsidRPr="00912442" w:rsidRDefault="005F4740" w:rsidP="00EA2683">
      <w:pPr>
        <w:spacing w:after="0" w:line="240" w:lineRule="auto"/>
        <w:rPr>
          <w:rFonts w:ascii="Times New Roman" w:eastAsiaTheme="minorHAnsi" w:hAnsi="Times New Roman"/>
          <w:b/>
          <w:i/>
          <w:sz w:val="24"/>
          <w:szCs w:val="24"/>
        </w:rPr>
      </w:pPr>
      <w:r w:rsidRPr="00912442">
        <w:rPr>
          <w:rFonts w:ascii="Times New Roman" w:hAnsi="Times New Roman"/>
          <w:color w:val="000000"/>
          <w:sz w:val="24"/>
          <w:szCs w:val="24"/>
        </w:rPr>
        <w:t>In southern Australia, there is a town where chimneys rise from the sand and there are big red signs warning people of "unmarked holes". This town is Coober Pedy, often known as the "underground" town.</w:t>
      </w:r>
    </w:p>
    <w:p w14:paraId="09A2C6E9" w14:textId="77777777" w:rsidR="005F4740" w:rsidRPr="00912442" w:rsidRDefault="005F4740" w:rsidP="00EA2683">
      <w:pPr>
        <w:spacing w:after="0" w:line="240" w:lineRule="auto"/>
        <w:jc w:val="both"/>
        <w:rPr>
          <w:rFonts w:ascii="Times New Roman" w:hAnsi="Times New Roman"/>
          <w:color w:val="000000"/>
          <w:sz w:val="24"/>
          <w:szCs w:val="24"/>
        </w:rPr>
      </w:pPr>
      <w:r w:rsidRPr="00912442">
        <w:rPr>
          <w:rFonts w:ascii="Times New Roman" w:hAnsi="Times New Roman"/>
          <w:color w:val="000000"/>
          <w:sz w:val="24"/>
          <w:szCs w:val="24"/>
        </w:rPr>
        <w:t>Coober Pedy is a small town over 1,000 miles from Canberra, the country's capital. Today it has about 1,800 residents. Originally, residents of Coober Pedy were opal miners, and even today </w:t>
      </w:r>
      <w:ins w:id="1" w:author="Unknown">
        <w:r w:rsidRPr="00912442">
          <w:rPr>
            <w:rFonts w:ascii="Times New Roman" w:hAnsi="Times New Roman"/>
            <w:b/>
            <w:bCs/>
            <w:color w:val="000000"/>
            <w:sz w:val="24"/>
            <w:szCs w:val="24"/>
          </w:rPr>
          <w:t>it</w:t>
        </w:r>
      </w:ins>
      <w:r w:rsidRPr="00912442">
        <w:rPr>
          <w:rFonts w:ascii="Times New Roman" w:hAnsi="Times New Roman"/>
          <w:color w:val="000000"/>
          <w:sz w:val="24"/>
          <w:szCs w:val="24"/>
        </w:rPr>
        <w:t> is still a mining town.</w:t>
      </w:r>
    </w:p>
    <w:p w14:paraId="44B58F31" w14:textId="77777777" w:rsidR="005F4740" w:rsidRPr="00912442" w:rsidRDefault="005F4740" w:rsidP="00EA2683">
      <w:pPr>
        <w:spacing w:after="0" w:line="240" w:lineRule="auto"/>
        <w:jc w:val="both"/>
        <w:rPr>
          <w:rFonts w:ascii="Times New Roman" w:hAnsi="Times New Roman"/>
          <w:color w:val="000000"/>
          <w:sz w:val="24"/>
          <w:szCs w:val="24"/>
        </w:rPr>
      </w:pPr>
      <w:r w:rsidRPr="00912442">
        <w:rPr>
          <w:rFonts w:ascii="Times New Roman" w:hAnsi="Times New Roman"/>
          <w:color w:val="000000"/>
          <w:sz w:val="24"/>
          <w:szCs w:val="24"/>
        </w:rPr>
        <w:t>The Coober Pedy region is mostly a treeless desert. Very little plant life exists due to the region's low rainfall and </w:t>
      </w:r>
      <w:ins w:id="2" w:author="Unknown">
        <w:r w:rsidRPr="00912442">
          <w:rPr>
            <w:rFonts w:ascii="Times New Roman" w:hAnsi="Times New Roman"/>
            <w:b/>
            <w:bCs/>
            <w:color w:val="000000"/>
            <w:sz w:val="24"/>
            <w:szCs w:val="24"/>
          </w:rPr>
          <w:t>intense</w:t>
        </w:r>
      </w:ins>
      <w:r w:rsidRPr="00912442">
        <w:rPr>
          <w:rFonts w:ascii="Times New Roman" w:hAnsi="Times New Roman"/>
          <w:color w:val="000000"/>
          <w:sz w:val="24"/>
          <w:szCs w:val="24"/>
        </w:rPr>
        <w:t> heat, so most of the residents live underground to escape the heat. They call their underground homes "dugouts". These dugouts remain at a constant temperature, while surface buildings need air conditioning. The average maximum temperature is 30-32°C, but it can get quite cool in the winter.</w:t>
      </w:r>
    </w:p>
    <w:p w14:paraId="04432DA3" w14:textId="77777777" w:rsidR="005F4740" w:rsidRPr="00912442" w:rsidRDefault="005F4740" w:rsidP="00EA2683">
      <w:pPr>
        <w:spacing w:after="0" w:line="240" w:lineRule="auto"/>
        <w:jc w:val="both"/>
        <w:rPr>
          <w:rFonts w:ascii="Times New Roman" w:hAnsi="Times New Roman"/>
          <w:color w:val="000000"/>
          <w:sz w:val="24"/>
          <w:szCs w:val="24"/>
        </w:rPr>
      </w:pPr>
      <w:r w:rsidRPr="00912442">
        <w:rPr>
          <w:rFonts w:ascii="Times New Roman" w:hAnsi="Times New Roman"/>
          <w:color w:val="000000"/>
          <w:sz w:val="24"/>
          <w:szCs w:val="24"/>
        </w:rPr>
        <w:t>There are a number of underground hotels and tourist shops in the town. The town has become a popular stopover point and tourist destination.</w:t>
      </w:r>
    </w:p>
    <w:p w14:paraId="203A69BC" w14:textId="77777777" w:rsidR="005F4740" w:rsidRPr="00912442" w:rsidRDefault="005F4740" w:rsidP="00F606A6">
      <w:pPr>
        <w:spacing w:after="0" w:line="240" w:lineRule="auto"/>
        <w:jc w:val="right"/>
        <w:rPr>
          <w:rFonts w:ascii="Times New Roman" w:hAnsi="Times New Roman"/>
          <w:bCs/>
          <w:i/>
          <w:sz w:val="24"/>
          <w:szCs w:val="24"/>
        </w:rPr>
      </w:pPr>
      <w:r w:rsidRPr="00912442">
        <w:rPr>
          <w:rFonts w:ascii="Times New Roman" w:hAnsi="Times New Roman"/>
          <w:bCs/>
          <w:i/>
          <w:sz w:val="24"/>
          <w:szCs w:val="24"/>
        </w:rPr>
        <w:t>(Adapted from WB- E8 Global sucess)</w:t>
      </w:r>
    </w:p>
    <w:p w14:paraId="7BF70884" w14:textId="77777777" w:rsidR="007D5152" w:rsidRPr="00912442" w:rsidRDefault="007D5152" w:rsidP="00F606A6">
      <w:pPr>
        <w:spacing w:after="0" w:line="240" w:lineRule="auto"/>
        <w:jc w:val="right"/>
        <w:rPr>
          <w:rFonts w:ascii="Times New Roman" w:hAnsi="Times New Roman"/>
          <w:b/>
          <w:bCs/>
          <w:i/>
          <w:sz w:val="24"/>
          <w:szCs w:val="24"/>
        </w:rPr>
      </w:pPr>
    </w:p>
    <w:p w14:paraId="4F0EAB22" w14:textId="77777777" w:rsidR="00F27190" w:rsidRPr="00912442" w:rsidRDefault="007D5152" w:rsidP="00E164E4">
      <w:pPr>
        <w:tabs>
          <w:tab w:val="left" w:pos="2835"/>
          <w:tab w:val="left" w:pos="5387"/>
          <w:tab w:val="left" w:pos="8080"/>
        </w:tabs>
        <w:spacing w:after="0" w:line="240" w:lineRule="auto"/>
        <w:jc w:val="both"/>
        <w:rPr>
          <w:rFonts w:ascii="Times New Roman" w:hAnsi="Times New Roman"/>
          <w:color w:val="000000"/>
          <w:sz w:val="24"/>
          <w:szCs w:val="24"/>
        </w:rPr>
      </w:pPr>
      <w:r w:rsidRPr="00912442">
        <w:rPr>
          <w:rFonts w:ascii="Times New Roman" w:hAnsi="Times New Roman"/>
          <w:b/>
          <w:color w:val="000000"/>
          <w:sz w:val="24"/>
          <w:szCs w:val="24"/>
        </w:rPr>
        <w:t>17</w:t>
      </w:r>
      <w:r w:rsidRPr="00912442">
        <w:rPr>
          <w:rFonts w:ascii="Times New Roman" w:hAnsi="Times New Roman"/>
          <w:b/>
          <w:i/>
          <w:color w:val="000000"/>
          <w:sz w:val="24"/>
          <w:szCs w:val="24"/>
        </w:rPr>
        <w:t xml:space="preserve">. </w:t>
      </w:r>
      <w:r w:rsidRPr="00912442">
        <w:rPr>
          <w:rFonts w:ascii="Times New Roman" w:hAnsi="Times New Roman"/>
          <w:color w:val="000000"/>
          <w:sz w:val="24"/>
          <w:szCs w:val="24"/>
        </w:rPr>
        <w:t>In southern Australia, there was a town where chimneys rise from the sand.</w:t>
      </w:r>
    </w:p>
    <w:p w14:paraId="00C828DF" w14:textId="77777777" w:rsidR="007D5152" w:rsidRPr="00912442" w:rsidRDefault="007D5152" w:rsidP="00E164E4">
      <w:pPr>
        <w:tabs>
          <w:tab w:val="left" w:pos="2835"/>
          <w:tab w:val="left" w:pos="5387"/>
          <w:tab w:val="left" w:pos="8080"/>
        </w:tabs>
        <w:spacing w:after="0" w:line="240" w:lineRule="auto"/>
        <w:jc w:val="both"/>
        <w:rPr>
          <w:rFonts w:ascii="Times New Roman" w:hAnsi="Times New Roman"/>
          <w:color w:val="000000"/>
          <w:sz w:val="24"/>
          <w:szCs w:val="24"/>
        </w:rPr>
      </w:pPr>
      <w:r w:rsidRPr="00912442">
        <w:rPr>
          <w:rFonts w:ascii="Times New Roman" w:hAnsi="Times New Roman"/>
          <w:b/>
          <w:color w:val="000000"/>
          <w:sz w:val="24"/>
          <w:szCs w:val="24"/>
        </w:rPr>
        <w:t>18</w:t>
      </w:r>
      <w:r w:rsidRPr="00912442">
        <w:rPr>
          <w:rFonts w:ascii="Times New Roman" w:hAnsi="Times New Roman"/>
          <w:color w:val="000000"/>
          <w:sz w:val="24"/>
          <w:szCs w:val="24"/>
        </w:rPr>
        <w:t>. Coober Pedy is a small town over one thousand mil</w:t>
      </w:r>
      <w:r w:rsidR="00E164E4" w:rsidRPr="00912442">
        <w:rPr>
          <w:rFonts w:ascii="Times New Roman" w:hAnsi="Times New Roman"/>
          <w:color w:val="000000"/>
          <w:sz w:val="24"/>
          <w:szCs w:val="24"/>
        </w:rPr>
        <w:t xml:space="preserve">es from Canberra, the country's </w:t>
      </w:r>
      <w:r w:rsidRPr="00912442">
        <w:rPr>
          <w:rFonts w:ascii="Times New Roman" w:hAnsi="Times New Roman"/>
          <w:color w:val="000000"/>
          <w:sz w:val="24"/>
          <w:szCs w:val="24"/>
        </w:rPr>
        <w:t>capital.</w:t>
      </w:r>
    </w:p>
    <w:p w14:paraId="19D4AD9C" w14:textId="77777777" w:rsidR="007D5152" w:rsidRPr="00912442" w:rsidRDefault="007D5152" w:rsidP="00E164E4">
      <w:pPr>
        <w:spacing w:after="0" w:line="240" w:lineRule="auto"/>
        <w:jc w:val="both"/>
        <w:rPr>
          <w:rFonts w:ascii="Times New Roman" w:hAnsi="Times New Roman"/>
          <w:color w:val="000000"/>
          <w:sz w:val="24"/>
          <w:szCs w:val="24"/>
        </w:rPr>
      </w:pPr>
      <w:r w:rsidRPr="00912442">
        <w:rPr>
          <w:rFonts w:ascii="Times New Roman" w:hAnsi="Times New Roman"/>
          <w:b/>
          <w:color w:val="000000"/>
          <w:sz w:val="24"/>
          <w:szCs w:val="24"/>
        </w:rPr>
        <w:t>19</w:t>
      </w:r>
      <w:r w:rsidRPr="00912442">
        <w:rPr>
          <w:rFonts w:ascii="Times New Roman" w:hAnsi="Times New Roman"/>
          <w:color w:val="000000"/>
          <w:sz w:val="24"/>
          <w:szCs w:val="24"/>
        </w:rPr>
        <w:t xml:space="preserve">. The Coober Pedy region has </w:t>
      </w:r>
      <w:r w:rsidR="005C442A" w:rsidRPr="00912442">
        <w:rPr>
          <w:rFonts w:ascii="Times New Roman" w:hAnsi="Times New Roman"/>
          <w:color w:val="000000"/>
          <w:sz w:val="24"/>
          <w:szCs w:val="24"/>
        </w:rPr>
        <w:t>few</w:t>
      </w:r>
      <w:r w:rsidRPr="00912442">
        <w:rPr>
          <w:rFonts w:ascii="Times New Roman" w:hAnsi="Times New Roman"/>
          <w:color w:val="000000"/>
          <w:sz w:val="24"/>
          <w:szCs w:val="24"/>
        </w:rPr>
        <w:t xml:space="preserve"> trees .</w:t>
      </w:r>
    </w:p>
    <w:p w14:paraId="0F14EECD" w14:textId="77777777" w:rsidR="00A269BF" w:rsidRPr="00912442" w:rsidRDefault="007D5152" w:rsidP="00E164E4">
      <w:pPr>
        <w:spacing w:after="0" w:line="240" w:lineRule="auto"/>
        <w:jc w:val="both"/>
        <w:rPr>
          <w:rFonts w:ascii="Times New Roman" w:hAnsi="Times New Roman"/>
          <w:color w:val="000000"/>
          <w:sz w:val="24"/>
          <w:szCs w:val="24"/>
        </w:rPr>
      </w:pPr>
      <w:r w:rsidRPr="00912442">
        <w:rPr>
          <w:rFonts w:ascii="Times New Roman" w:hAnsi="Times New Roman"/>
          <w:b/>
          <w:color w:val="000000"/>
          <w:sz w:val="24"/>
          <w:szCs w:val="24"/>
        </w:rPr>
        <w:t>20</w:t>
      </w:r>
      <w:r w:rsidRPr="00912442">
        <w:rPr>
          <w:rFonts w:ascii="Times New Roman" w:hAnsi="Times New Roman"/>
          <w:color w:val="000000"/>
          <w:sz w:val="24"/>
          <w:szCs w:val="24"/>
        </w:rPr>
        <w:t xml:space="preserve">. </w:t>
      </w:r>
      <w:r w:rsidR="00A269BF" w:rsidRPr="00912442">
        <w:rPr>
          <w:rFonts w:ascii="Times New Roman" w:hAnsi="Times New Roman"/>
          <w:color w:val="000000"/>
          <w:sz w:val="24"/>
          <w:szCs w:val="24"/>
        </w:rPr>
        <w:t>The town has become a tourist destination.</w:t>
      </w:r>
    </w:p>
    <w:p w14:paraId="3119E522" w14:textId="77777777" w:rsidR="007D5152" w:rsidRPr="00912442" w:rsidRDefault="007D5152" w:rsidP="00F606A6">
      <w:pPr>
        <w:tabs>
          <w:tab w:val="left" w:pos="2835"/>
          <w:tab w:val="left" w:pos="5387"/>
          <w:tab w:val="left" w:pos="8080"/>
        </w:tabs>
        <w:spacing w:after="0" w:line="240" w:lineRule="auto"/>
        <w:rPr>
          <w:rFonts w:ascii="Times New Roman" w:hAnsi="Times New Roman"/>
          <w:b/>
          <w:i/>
          <w:color w:val="000000"/>
          <w:sz w:val="24"/>
          <w:szCs w:val="24"/>
        </w:rPr>
      </w:pPr>
    </w:p>
    <w:p w14:paraId="49782374" w14:textId="77777777" w:rsidR="00F27190" w:rsidRPr="00912442" w:rsidRDefault="00F27190" w:rsidP="00F606A6">
      <w:pPr>
        <w:tabs>
          <w:tab w:val="left" w:pos="2835"/>
          <w:tab w:val="left" w:pos="5387"/>
          <w:tab w:val="left" w:pos="8080"/>
        </w:tabs>
        <w:spacing w:after="0" w:line="240" w:lineRule="auto"/>
        <w:rPr>
          <w:rFonts w:ascii="Times New Roman" w:hAnsi="Times New Roman"/>
          <w:b/>
          <w:i/>
          <w:sz w:val="24"/>
          <w:szCs w:val="24"/>
        </w:rPr>
      </w:pPr>
      <w:r w:rsidRPr="00912442">
        <w:rPr>
          <w:rFonts w:ascii="Times New Roman" w:hAnsi="Times New Roman"/>
          <w:b/>
          <w:i/>
          <w:color w:val="000000"/>
          <w:sz w:val="24"/>
          <w:szCs w:val="24"/>
        </w:rPr>
        <w:t xml:space="preserve">Part 2. </w:t>
      </w:r>
      <w:r w:rsidRPr="00912442">
        <w:rPr>
          <w:rFonts w:ascii="Times New Roman" w:hAnsi="Times New Roman"/>
          <w:b/>
          <w:i/>
          <w:iCs/>
          <w:sz w:val="24"/>
          <w:szCs w:val="24"/>
        </w:rPr>
        <w:t xml:space="preserve">Read the following passage about  </w:t>
      </w:r>
      <w:r w:rsidR="00E164E4" w:rsidRPr="00912442">
        <w:rPr>
          <w:rFonts w:ascii="Times New Roman" w:hAnsi="Times New Roman"/>
          <w:b/>
          <w:sz w:val="24"/>
          <w:szCs w:val="24"/>
        </w:rPr>
        <w:t>A longevity celebration</w:t>
      </w:r>
      <w:r w:rsidR="00E164E4" w:rsidRPr="00912442">
        <w:rPr>
          <w:rFonts w:ascii="Times New Roman" w:hAnsi="Times New Roman"/>
          <w:b/>
          <w:i/>
          <w:sz w:val="24"/>
          <w:szCs w:val="24"/>
        </w:rPr>
        <w:t xml:space="preserve"> and</w:t>
      </w:r>
      <w:r w:rsidR="00E164E4" w:rsidRPr="00912442">
        <w:rPr>
          <w:rFonts w:ascii="Times New Roman" w:hAnsi="Times New Roman"/>
          <w:sz w:val="24"/>
          <w:szCs w:val="24"/>
        </w:rPr>
        <w:t xml:space="preserve"> </w:t>
      </w:r>
      <w:r w:rsidR="00E164E4" w:rsidRPr="00912442">
        <w:rPr>
          <w:rFonts w:ascii="Times New Roman" w:eastAsia="Calibri" w:hAnsi="Times New Roman"/>
          <w:b/>
          <w:i/>
          <w:sz w:val="24"/>
          <w:szCs w:val="24"/>
        </w:rPr>
        <w:t>choose the correct answer A, B, C or D.</w:t>
      </w:r>
      <w:r w:rsidRPr="00912442">
        <w:rPr>
          <w:rFonts w:ascii="Times New Roman" w:hAnsi="Times New Roman"/>
          <w:b/>
          <w:i/>
          <w:color w:val="000000"/>
          <w:sz w:val="24"/>
          <w:szCs w:val="24"/>
        </w:rPr>
        <w:t xml:space="preserve"> </w:t>
      </w:r>
      <w:r w:rsidRPr="00912442">
        <w:rPr>
          <w:rFonts w:ascii="Times New Roman" w:hAnsi="Times New Roman"/>
          <w:b/>
          <w:i/>
          <w:color w:val="000000" w:themeColor="text1"/>
          <w:sz w:val="24"/>
          <w:szCs w:val="24"/>
        </w:rPr>
        <w:t>(1.0m</w:t>
      </w:r>
      <w:r w:rsidRPr="00912442">
        <w:rPr>
          <w:rFonts w:ascii="Times New Roman" w:hAnsi="Times New Roman"/>
          <w:b/>
          <w:i/>
          <w:sz w:val="24"/>
          <w:szCs w:val="24"/>
        </w:rPr>
        <w:t>)</w:t>
      </w:r>
    </w:p>
    <w:p w14:paraId="20F4F006" w14:textId="77777777" w:rsidR="00B9583E" w:rsidRPr="00912442" w:rsidRDefault="00B9583E" w:rsidP="00F606A6">
      <w:pPr>
        <w:shd w:val="clear" w:color="auto" w:fill="FFFFFF"/>
        <w:spacing w:after="0" w:line="240" w:lineRule="auto"/>
        <w:rPr>
          <w:rFonts w:ascii="Times New Roman" w:hAnsi="Times New Roman"/>
          <w:sz w:val="24"/>
          <w:szCs w:val="24"/>
        </w:rPr>
      </w:pPr>
      <w:r w:rsidRPr="00912442">
        <w:rPr>
          <w:rFonts w:ascii="Times New Roman" w:hAnsi="Times New Roman"/>
          <w:sz w:val="24"/>
          <w:szCs w:val="24"/>
        </w:rPr>
        <w:t>On the fifth day of Tet, Binh An Village holds a longevity celebration for elderly people over 70. This tradition has continued for centuries in the village.</w:t>
      </w:r>
    </w:p>
    <w:p w14:paraId="6FA8CDEC" w14:textId="77777777" w:rsidR="00B9583E" w:rsidRPr="00912442" w:rsidRDefault="00B9583E" w:rsidP="00F606A6">
      <w:pPr>
        <w:shd w:val="clear" w:color="auto" w:fill="FFFFFF"/>
        <w:spacing w:after="0" w:line="240" w:lineRule="auto"/>
        <w:rPr>
          <w:rFonts w:ascii="Times New Roman" w:hAnsi="Times New Roman"/>
          <w:sz w:val="24"/>
          <w:szCs w:val="24"/>
        </w:rPr>
      </w:pPr>
      <w:r w:rsidRPr="00912442">
        <w:rPr>
          <w:rFonts w:ascii="Times New Roman" w:hAnsi="Times New Roman"/>
          <w:sz w:val="24"/>
          <w:szCs w:val="24"/>
        </w:rPr>
        <w:t>In the morning, everyone dresses nicely and walks to the village temple. According to tradition, the elderly wear traditional ao dai. They sit at the most honourable place. The village leaders congratulate them. They offer each elder a "longevity flag" and a bunch of flowers. Then, each family takes photographs with their elders. At noon, families hold a home party for their elders. It is customary for the family members to cook for their elders. The traditional dishes served are five-colour sticky rice, steamed chicken, spring rolls, and deep-fried fish.</w:t>
      </w:r>
    </w:p>
    <w:p w14:paraId="39F0DC55" w14:textId="77777777" w:rsidR="00B9583E" w:rsidRPr="00912442" w:rsidRDefault="00B9583E" w:rsidP="00F606A6">
      <w:pPr>
        <w:shd w:val="clear" w:color="auto" w:fill="FFFFFF"/>
        <w:spacing w:after="0" w:line="240" w:lineRule="auto"/>
        <w:rPr>
          <w:rFonts w:ascii="Times New Roman" w:hAnsi="Times New Roman"/>
          <w:sz w:val="24"/>
          <w:szCs w:val="24"/>
        </w:rPr>
      </w:pPr>
      <w:r w:rsidRPr="00912442">
        <w:rPr>
          <w:rFonts w:ascii="Times New Roman" w:hAnsi="Times New Roman"/>
          <w:sz w:val="24"/>
          <w:szCs w:val="24"/>
        </w:rPr>
        <w:t>The longevity celebration is important to all villagers. It is an opportunity for them to show their respect to the elders. It is also a great time for family gatherings.</w:t>
      </w:r>
    </w:p>
    <w:p w14:paraId="68417D9F" w14:textId="77777777" w:rsidR="00B9583E" w:rsidRPr="00912442" w:rsidRDefault="00B9583E" w:rsidP="00E164E4">
      <w:pPr>
        <w:pBdr>
          <w:bottom w:val="single" w:sz="6" w:space="6" w:color="E3E3E3"/>
          <w:right w:val="single" w:sz="6" w:space="31" w:color="E3E3E3"/>
        </w:pBdr>
        <w:shd w:val="clear" w:color="auto" w:fill="FFFFFF"/>
        <w:spacing w:after="0" w:line="240" w:lineRule="auto"/>
        <w:ind w:left="5040" w:firstLine="720"/>
        <w:outlineLvl w:val="2"/>
        <w:rPr>
          <w:rFonts w:ascii="Times New Roman" w:hAnsi="Times New Roman"/>
          <w:bCs/>
          <w:i/>
          <w:color w:val="444545"/>
          <w:sz w:val="24"/>
          <w:szCs w:val="24"/>
        </w:rPr>
      </w:pPr>
      <w:r w:rsidRPr="00912442">
        <w:rPr>
          <w:rFonts w:ascii="Times New Roman" w:hAnsi="Times New Roman"/>
          <w:bCs/>
          <w:i/>
          <w:sz w:val="24"/>
          <w:szCs w:val="24"/>
        </w:rPr>
        <w:t xml:space="preserve">(Adapted from E8 </w:t>
      </w:r>
      <w:r w:rsidRPr="00912442">
        <w:rPr>
          <w:rFonts w:ascii="Times New Roman" w:hAnsi="Times New Roman"/>
          <w:bCs/>
          <w:i/>
          <w:color w:val="444545"/>
          <w:sz w:val="24"/>
          <w:szCs w:val="24"/>
        </w:rPr>
        <w:t>Smart World)</w:t>
      </w:r>
    </w:p>
    <w:p w14:paraId="337D2750" w14:textId="77777777" w:rsidR="00B9583E" w:rsidRPr="00912442" w:rsidRDefault="00B9583E" w:rsidP="00F606A6">
      <w:pPr>
        <w:shd w:val="clear" w:color="auto" w:fill="FFFFFF"/>
        <w:spacing w:after="0" w:line="240" w:lineRule="auto"/>
        <w:rPr>
          <w:rFonts w:ascii="Times New Roman" w:hAnsi="Times New Roman"/>
          <w:sz w:val="24"/>
          <w:szCs w:val="24"/>
        </w:rPr>
      </w:pPr>
    </w:p>
    <w:p w14:paraId="6359E6C7" w14:textId="77777777" w:rsidR="00B9583E" w:rsidRPr="00912442" w:rsidRDefault="007D5152" w:rsidP="00F606A6">
      <w:pPr>
        <w:shd w:val="clear" w:color="auto" w:fill="FFFFFF"/>
        <w:spacing w:after="0" w:line="240" w:lineRule="auto"/>
        <w:rPr>
          <w:rFonts w:ascii="Times New Roman" w:hAnsi="Times New Roman"/>
          <w:sz w:val="24"/>
          <w:szCs w:val="24"/>
        </w:rPr>
      </w:pPr>
      <w:r w:rsidRPr="00912442">
        <w:rPr>
          <w:rFonts w:ascii="Times New Roman" w:hAnsi="Times New Roman"/>
          <w:b/>
          <w:sz w:val="24"/>
          <w:szCs w:val="24"/>
        </w:rPr>
        <w:t>2</w:t>
      </w:r>
      <w:r w:rsidR="00B9583E" w:rsidRPr="00912442">
        <w:rPr>
          <w:rFonts w:ascii="Times New Roman" w:hAnsi="Times New Roman"/>
          <w:b/>
          <w:sz w:val="24"/>
          <w:szCs w:val="24"/>
        </w:rPr>
        <w:t>1</w:t>
      </w:r>
      <w:r w:rsidR="00B9583E" w:rsidRPr="00912442">
        <w:rPr>
          <w:rFonts w:ascii="Times New Roman" w:hAnsi="Times New Roman"/>
          <w:sz w:val="24"/>
          <w:szCs w:val="24"/>
        </w:rPr>
        <w:t>. What is the passage mainly about?</w:t>
      </w:r>
    </w:p>
    <w:p w14:paraId="0AF73B69" w14:textId="77777777" w:rsidR="00B9583E" w:rsidRPr="00912442" w:rsidRDefault="00B9583E" w:rsidP="00F606A6">
      <w:pPr>
        <w:shd w:val="clear" w:color="auto" w:fill="FFFFFF"/>
        <w:spacing w:after="0" w:line="240" w:lineRule="auto"/>
        <w:rPr>
          <w:rFonts w:ascii="Times New Roman" w:hAnsi="Times New Roman"/>
          <w:sz w:val="24"/>
          <w:szCs w:val="24"/>
        </w:rPr>
      </w:pPr>
      <w:r w:rsidRPr="00912442">
        <w:rPr>
          <w:rFonts w:ascii="Times New Roman" w:hAnsi="Times New Roman"/>
          <w:sz w:val="24"/>
          <w:szCs w:val="24"/>
        </w:rPr>
        <w:t>A. A</w:t>
      </w:r>
      <w:r w:rsidR="00B25F6A" w:rsidRPr="00912442">
        <w:rPr>
          <w:rFonts w:ascii="Times New Roman" w:hAnsi="Times New Roman"/>
          <w:sz w:val="24"/>
          <w:szCs w:val="24"/>
        </w:rPr>
        <w:t xml:space="preserve"> an entrance</w:t>
      </w:r>
      <w:r w:rsidR="008F20B1" w:rsidRPr="00912442">
        <w:rPr>
          <w:rFonts w:ascii="Times New Roman" w:hAnsi="Times New Roman"/>
          <w:sz w:val="24"/>
          <w:szCs w:val="24"/>
        </w:rPr>
        <w:t xml:space="preserve"> exam.</w:t>
      </w:r>
      <w:r w:rsidRPr="00912442">
        <w:rPr>
          <w:rFonts w:ascii="Times New Roman" w:hAnsi="Times New Roman"/>
          <w:sz w:val="24"/>
          <w:szCs w:val="24"/>
        </w:rPr>
        <w:tab/>
      </w:r>
      <w:r w:rsidRPr="00912442">
        <w:rPr>
          <w:rFonts w:ascii="Times New Roman" w:hAnsi="Times New Roman"/>
          <w:sz w:val="24"/>
          <w:szCs w:val="24"/>
        </w:rPr>
        <w:tab/>
      </w:r>
      <w:r w:rsidR="008F20B1" w:rsidRPr="00912442">
        <w:rPr>
          <w:rFonts w:ascii="Times New Roman" w:hAnsi="Times New Roman"/>
          <w:sz w:val="24"/>
          <w:szCs w:val="24"/>
        </w:rPr>
        <w:tab/>
      </w:r>
      <w:r w:rsidR="008F20B1" w:rsidRPr="00912442">
        <w:rPr>
          <w:rFonts w:ascii="Times New Roman" w:hAnsi="Times New Roman"/>
          <w:sz w:val="24"/>
          <w:szCs w:val="24"/>
        </w:rPr>
        <w:tab/>
      </w:r>
      <w:r w:rsidRPr="00912442">
        <w:rPr>
          <w:rFonts w:ascii="Times New Roman" w:hAnsi="Times New Roman"/>
          <w:sz w:val="24"/>
          <w:szCs w:val="24"/>
        </w:rPr>
        <w:t>B. A spring festival.</w:t>
      </w:r>
    </w:p>
    <w:p w14:paraId="49AED9D3" w14:textId="77777777" w:rsidR="00B9583E" w:rsidRPr="00912442" w:rsidRDefault="00B9583E" w:rsidP="00F606A6">
      <w:pPr>
        <w:shd w:val="clear" w:color="auto" w:fill="FFFFFF"/>
        <w:spacing w:after="0" w:line="240" w:lineRule="auto"/>
        <w:rPr>
          <w:rFonts w:ascii="Times New Roman" w:hAnsi="Times New Roman"/>
          <w:sz w:val="24"/>
          <w:szCs w:val="24"/>
        </w:rPr>
      </w:pPr>
      <w:r w:rsidRPr="00912442">
        <w:rPr>
          <w:rFonts w:ascii="Times New Roman" w:hAnsi="Times New Roman"/>
          <w:sz w:val="24"/>
          <w:szCs w:val="24"/>
        </w:rPr>
        <w:t>C. A cooking contest.</w:t>
      </w:r>
      <w:r w:rsidRPr="00912442">
        <w:rPr>
          <w:rFonts w:ascii="Times New Roman" w:hAnsi="Times New Roman"/>
          <w:sz w:val="24"/>
          <w:szCs w:val="24"/>
        </w:rPr>
        <w:tab/>
      </w:r>
      <w:r w:rsidRPr="00912442">
        <w:rPr>
          <w:rFonts w:ascii="Times New Roman" w:hAnsi="Times New Roman"/>
          <w:sz w:val="24"/>
          <w:szCs w:val="24"/>
        </w:rPr>
        <w:tab/>
      </w:r>
      <w:r w:rsidRPr="00912442">
        <w:rPr>
          <w:rFonts w:ascii="Times New Roman" w:hAnsi="Times New Roman"/>
          <w:sz w:val="24"/>
          <w:szCs w:val="24"/>
        </w:rPr>
        <w:tab/>
      </w:r>
      <w:r w:rsidR="008F20B1" w:rsidRPr="00912442">
        <w:rPr>
          <w:rFonts w:ascii="Times New Roman" w:hAnsi="Times New Roman"/>
          <w:sz w:val="24"/>
          <w:szCs w:val="24"/>
        </w:rPr>
        <w:tab/>
      </w:r>
      <w:r w:rsidR="004F3D13">
        <w:rPr>
          <w:rFonts w:ascii="Times New Roman" w:hAnsi="Times New Roman"/>
          <w:sz w:val="24"/>
          <w:szCs w:val="24"/>
        </w:rPr>
        <w:tab/>
      </w:r>
      <w:r w:rsidRPr="00912442">
        <w:rPr>
          <w:rFonts w:ascii="Times New Roman" w:hAnsi="Times New Roman"/>
          <w:sz w:val="24"/>
          <w:szCs w:val="24"/>
        </w:rPr>
        <w:t>D.</w:t>
      </w:r>
      <w:r w:rsidR="00F751C1" w:rsidRPr="00912442">
        <w:rPr>
          <w:rFonts w:ascii="Times New Roman" w:hAnsi="Times New Roman"/>
          <w:sz w:val="24"/>
          <w:szCs w:val="24"/>
        </w:rPr>
        <w:t xml:space="preserve"> A</w:t>
      </w:r>
      <w:r w:rsidRPr="00912442">
        <w:rPr>
          <w:rFonts w:ascii="Times New Roman" w:hAnsi="Times New Roman"/>
          <w:sz w:val="24"/>
          <w:szCs w:val="24"/>
        </w:rPr>
        <w:t xml:space="preserve"> </w:t>
      </w:r>
      <w:r w:rsidR="00B25F6A" w:rsidRPr="00912442">
        <w:rPr>
          <w:rFonts w:ascii="Times New Roman" w:hAnsi="Times New Roman"/>
          <w:sz w:val="24"/>
          <w:szCs w:val="24"/>
        </w:rPr>
        <w:t>celebration for the elderly.</w:t>
      </w:r>
      <w:r w:rsidR="00B25F6A" w:rsidRPr="00912442">
        <w:rPr>
          <w:rFonts w:ascii="Times New Roman" w:hAnsi="Times New Roman"/>
          <w:sz w:val="24"/>
          <w:szCs w:val="24"/>
        </w:rPr>
        <w:tab/>
      </w:r>
    </w:p>
    <w:p w14:paraId="53E753B6" w14:textId="77777777" w:rsidR="00B9583E" w:rsidRPr="00912442" w:rsidRDefault="007D5152" w:rsidP="00F606A6">
      <w:pPr>
        <w:shd w:val="clear" w:color="auto" w:fill="FFFFFF"/>
        <w:spacing w:after="0" w:line="240" w:lineRule="auto"/>
        <w:rPr>
          <w:rFonts w:ascii="Times New Roman" w:hAnsi="Times New Roman"/>
          <w:sz w:val="24"/>
          <w:szCs w:val="24"/>
        </w:rPr>
      </w:pPr>
      <w:r w:rsidRPr="00912442">
        <w:rPr>
          <w:rFonts w:ascii="Times New Roman" w:hAnsi="Times New Roman"/>
          <w:b/>
          <w:sz w:val="24"/>
          <w:szCs w:val="24"/>
        </w:rPr>
        <w:t>2</w:t>
      </w:r>
      <w:r w:rsidR="00B9583E" w:rsidRPr="00912442">
        <w:rPr>
          <w:rFonts w:ascii="Times New Roman" w:hAnsi="Times New Roman"/>
          <w:b/>
          <w:sz w:val="24"/>
          <w:szCs w:val="24"/>
        </w:rPr>
        <w:t>2</w:t>
      </w:r>
      <w:r w:rsidR="00B9583E" w:rsidRPr="00912442">
        <w:rPr>
          <w:rFonts w:ascii="Times New Roman" w:hAnsi="Times New Roman"/>
          <w:sz w:val="24"/>
          <w:szCs w:val="24"/>
        </w:rPr>
        <w:t>. How do people go to the village temple?</w:t>
      </w:r>
    </w:p>
    <w:p w14:paraId="6C8341B5" w14:textId="77777777" w:rsidR="006A57B5" w:rsidRPr="00912442" w:rsidRDefault="00B9583E" w:rsidP="00F606A6">
      <w:pPr>
        <w:shd w:val="clear" w:color="auto" w:fill="FFFFFF"/>
        <w:spacing w:after="0" w:line="240" w:lineRule="auto"/>
        <w:rPr>
          <w:rFonts w:ascii="Times New Roman" w:hAnsi="Times New Roman"/>
          <w:sz w:val="24"/>
          <w:szCs w:val="24"/>
        </w:rPr>
      </w:pPr>
      <w:r w:rsidRPr="00912442">
        <w:rPr>
          <w:rFonts w:ascii="Times New Roman" w:hAnsi="Times New Roman"/>
          <w:sz w:val="24"/>
          <w:szCs w:val="24"/>
        </w:rPr>
        <w:t>A. By car.</w:t>
      </w:r>
      <w:r w:rsidRPr="00912442">
        <w:rPr>
          <w:rFonts w:ascii="Times New Roman" w:hAnsi="Times New Roman"/>
          <w:sz w:val="24"/>
          <w:szCs w:val="24"/>
        </w:rPr>
        <w:tab/>
      </w:r>
      <w:r w:rsidRPr="00912442">
        <w:rPr>
          <w:rFonts w:ascii="Times New Roman" w:hAnsi="Times New Roman"/>
          <w:sz w:val="24"/>
          <w:szCs w:val="24"/>
        </w:rPr>
        <w:tab/>
        <w:t>B. By motorbike.</w:t>
      </w:r>
      <w:r w:rsidRPr="00912442">
        <w:rPr>
          <w:rFonts w:ascii="Times New Roman" w:hAnsi="Times New Roman"/>
          <w:sz w:val="24"/>
          <w:szCs w:val="24"/>
        </w:rPr>
        <w:tab/>
      </w:r>
      <w:r w:rsidRPr="00912442">
        <w:rPr>
          <w:rFonts w:ascii="Times New Roman" w:hAnsi="Times New Roman"/>
          <w:sz w:val="24"/>
          <w:szCs w:val="24"/>
        </w:rPr>
        <w:tab/>
        <w:t>C.</w:t>
      </w:r>
      <w:r w:rsidR="00B25F6A" w:rsidRPr="00912442">
        <w:rPr>
          <w:rFonts w:ascii="Times New Roman" w:hAnsi="Times New Roman"/>
          <w:sz w:val="24"/>
          <w:szCs w:val="24"/>
        </w:rPr>
        <w:t xml:space="preserve"> By car</w:t>
      </w:r>
      <w:r w:rsidR="006A57B5" w:rsidRPr="00912442">
        <w:rPr>
          <w:rFonts w:ascii="Times New Roman" w:hAnsi="Times New Roman"/>
          <w:sz w:val="24"/>
          <w:szCs w:val="24"/>
        </w:rPr>
        <w:tab/>
      </w:r>
      <w:r w:rsidRPr="00912442">
        <w:rPr>
          <w:rFonts w:ascii="Times New Roman" w:hAnsi="Times New Roman"/>
          <w:sz w:val="24"/>
          <w:szCs w:val="24"/>
        </w:rPr>
        <w:t xml:space="preserve">D. </w:t>
      </w:r>
      <w:r w:rsidR="00B25F6A" w:rsidRPr="00912442">
        <w:rPr>
          <w:rFonts w:ascii="Times New Roman" w:hAnsi="Times New Roman"/>
          <w:sz w:val="24"/>
          <w:szCs w:val="24"/>
        </w:rPr>
        <w:t>On foot.</w:t>
      </w:r>
      <w:r w:rsidR="00B25F6A" w:rsidRPr="00912442">
        <w:rPr>
          <w:rFonts w:ascii="Times New Roman" w:hAnsi="Times New Roman"/>
          <w:i/>
          <w:sz w:val="24"/>
          <w:szCs w:val="24"/>
        </w:rPr>
        <w:t xml:space="preserve"> </w:t>
      </w:r>
    </w:p>
    <w:p w14:paraId="027CBFBC" w14:textId="77777777" w:rsidR="00B9583E" w:rsidRPr="00912442" w:rsidRDefault="007D5152" w:rsidP="00F606A6">
      <w:pPr>
        <w:shd w:val="clear" w:color="auto" w:fill="FFFFFF"/>
        <w:spacing w:after="0" w:line="240" w:lineRule="auto"/>
        <w:rPr>
          <w:rFonts w:ascii="Times New Roman" w:hAnsi="Times New Roman"/>
          <w:sz w:val="24"/>
          <w:szCs w:val="24"/>
        </w:rPr>
      </w:pPr>
      <w:r w:rsidRPr="00912442">
        <w:rPr>
          <w:rFonts w:ascii="Times New Roman" w:hAnsi="Times New Roman"/>
          <w:b/>
          <w:sz w:val="24"/>
          <w:szCs w:val="24"/>
        </w:rPr>
        <w:t>2</w:t>
      </w:r>
      <w:r w:rsidR="00B9583E" w:rsidRPr="00912442">
        <w:rPr>
          <w:rFonts w:ascii="Times New Roman" w:hAnsi="Times New Roman"/>
          <w:b/>
          <w:sz w:val="24"/>
          <w:szCs w:val="24"/>
        </w:rPr>
        <w:t>3</w:t>
      </w:r>
      <w:r w:rsidR="00B9583E" w:rsidRPr="00912442">
        <w:rPr>
          <w:rFonts w:ascii="Times New Roman" w:hAnsi="Times New Roman"/>
          <w:sz w:val="24"/>
          <w:szCs w:val="24"/>
        </w:rPr>
        <w:t>. According to the passage, what do the elders NOT do during the official ceremony?</w:t>
      </w:r>
    </w:p>
    <w:p w14:paraId="06D42FE5" w14:textId="77777777" w:rsidR="00B9583E" w:rsidRPr="00912442" w:rsidRDefault="00B9583E" w:rsidP="00F606A6">
      <w:pPr>
        <w:shd w:val="clear" w:color="auto" w:fill="FFFFFF"/>
        <w:spacing w:after="0" w:line="240" w:lineRule="auto"/>
        <w:rPr>
          <w:rFonts w:ascii="Times New Roman" w:hAnsi="Times New Roman"/>
          <w:sz w:val="24"/>
          <w:szCs w:val="24"/>
        </w:rPr>
      </w:pPr>
      <w:r w:rsidRPr="00912442">
        <w:rPr>
          <w:rFonts w:ascii="Times New Roman" w:hAnsi="Times New Roman"/>
          <w:sz w:val="24"/>
          <w:szCs w:val="24"/>
        </w:rPr>
        <w:t>A. Sit at an honourable place.</w:t>
      </w:r>
      <w:r w:rsidR="008F20B1" w:rsidRPr="00912442">
        <w:rPr>
          <w:rFonts w:ascii="Times New Roman" w:hAnsi="Times New Roman"/>
          <w:sz w:val="24"/>
          <w:szCs w:val="24"/>
        </w:rPr>
        <w:tab/>
      </w:r>
      <w:r w:rsidR="008F20B1" w:rsidRPr="00912442">
        <w:rPr>
          <w:rFonts w:ascii="Times New Roman" w:hAnsi="Times New Roman"/>
          <w:sz w:val="24"/>
          <w:szCs w:val="24"/>
        </w:rPr>
        <w:tab/>
      </w:r>
      <w:r w:rsidR="008F20B1" w:rsidRPr="00912442">
        <w:rPr>
          <w:rFonts w:ascii="Times New Roman" w:hAnsi="Times New Roman"/>
          <w:sz w:val="24"/>
          <w:szCs w:val="24"/>
        </w:rPr>
        <w:tab/>
      </w:r>
      <w:r w:rsidR="004F3D13">
        <w:rPr>
          <w:rFonts w:ascii="Times New Roman" w:hAnsi="Times New Roman"/>
          <w:sz w:val="24"/>
          <w:szCs w:val="24"/>
        </w:rPr>
        <w:tab/>
      </w:r>
      <w:r w:rsidRPr="00912442">
        <w:rPr>
          <w:rFonts w:ascii="Times New Roman" w:hAnsi="Times New Roman"/>
          <w:sz w:val="24"/>
          <w:szCs w:val="24"/>
        </w:rPr>
        <w:t>B. Take photographs of the event.</w:t>
      </w:r>
    </w:p>
    <w:p w14:paraId="153E1832" w14:textId="77777777" w:rsidR="00B9583E" w:rsidRPr="00912442" w:rsidRDefault="00B9583E" w:rsidP="00F606A6">
      <w:pPr>
        <w:shd w:val="clear" w:color="auto" w:fill="FFFFFF"/>
        <w:spacing w:after="0" w:line="240" w:lineRule="auto"/>
        <w:rPr>
          <w:rFonts w:ascii="Times New Roman" w:hAnsi="Times New Roman"/>
          <w:sz w:val="24"/>
          <w:szCs w:val="24"/>
        </w:rPr>
      </w:pPr>
      <w:r w:rsidRPr="00912442">
        <w:rPr>
          <w:rFonts w:ascii="Times New Roman" w:hAnsi="Times New Roman"/>
          <w:sz w:val="24"/>
          <w:szCs w:val="24"/>
        </w:rPr>
        <w:t>C. Receive congratulations from other people.</w:t>
      </w:r>
      <w:r w:rsidRPr="00912442">
        <w:rPr>
          <w:rFonts w:ascii="Times New Roman" w:hAnsi="Times New Roman"/>
          <w:sz w:val="24"/>
          <w:szCs w:val="24"/>
        </w:rPr>
        <w:tab/>
        <w:t>D. Talk to other people.</w:t>
      </w:r>
    </w:p>
    <w:p w14:paraId="0A3302E3" w14:textId="77777777" w:rsidR="00B9583E" w:rsidRPr="00912442" w:rsidRDefault="007D5152" w:rsidP="00F606A6">
      <w:pPr>
        <w:shd w:val="clear" w:color="auto" w:fill="FFFFFF"/>
        <w:spacing w:after="0" w:line="240" w:lineRule="auto"/>
        <w:rPr>
          <w:rFonts w:ascii="Times New Roman" w:hAnsi="Times New Roman"/>
          <w:sz w:val="24"/>
          <w:szCs w:val="24"/>
        </w:rPr>
      </w:pPr>
      <w:r w:rsidRPr="00912442">
        <w:rPr>
          <w:rFonts w:ascii="Times New Roman" w:hAnsi="Times New Roman"/>
          <w:b/>
          <w:sz w:val="24"/>
          <w:szCs w:val="24"/>
        </w:rPr>
        <w:t>2</w:t>
      </w:r>
      <w:r w:rsidR="00B9583E" w:rsidRPr="00912442">
        <w:rPr>
          <w:rFonts w:ascii="Times New Roman" w:hAnsi="Times New Roman"/>
          <w:b/>
          <w:sz w:val="24"/>
          <w:szCs w:val="24"/>
        </w:rPr>
        <w:t>4</w:t>
      </w:r>
      <w:r w:rsidR="00B9583E" w:rsidRPr="00912442">
        <w:rPr>
          <w:rFonts w:ascii="Times New Roman" w:hAnsi="Times New Roman"/>
          <w:sz w:val="24"/>
          <w:szCs w:val="24"/>
        </w:rPr>
        <w:t>. Who cooks at the home party?</w:t>
      </w:r>
    </w:p>
    <w:p w14:paraId="620262B1" w14:textId="77777777" w:rsidR="00B9583E" w:rsidRPr="00912442" w:rsidRDefault="00B9583E" w:rsidP="00F606A6">
      <w:pPr>
        <w:shd w:val="clear" w:color="auto" w:fill="FFFFFF"/>
        <w:spacing w:after="0" w:line="240" w:lineRule="auto"/>
        <w:rPr>
          <w:rFonts w:ascii="Times New Roman" w:hAnsi="Times New Roman"/>
          <w:sz w:val="24"/>
          <w:szCs w:val="24"/>
        </w:rPr>
      </w:pPr>
      <w:r w:rsidRPr="00912442">
        <w:rPr>
          <w:rFonts w:ascii="Times New Roman" w:hAnsi="Times New Roman"/>
          <w:sz w:val="24"/>
          <w:szCs w:val="24"/>
        </w:rPr>
        <w:t>A. The elderly.</w:t>
      </w:r>
      <w:r w:rsidRPr="00912442">
        <w:rPr>
          <w:rFonts w:ascii="Times New Roman" w:hAnsi="Times New Roman"/>
          <w:sz w:val="24"/>
          <w:szCs w:val="24"/>
        </w:rPr>
        <w:tab/>
        <w:t xml:space="preserve">B. </w:t>
      </w:r>
      <w:r w:rsidR="006A57B5" w:rsidRPr="00912442">
        <w:rPr>
          <w:rFonts w:ascii="Times New Roman" w:hAnsi="Times New Roman"/>
          <w:sz w:val="24"/>
          <w:szCs w:val="24"/>
        </w:rPr>
        <w:t>The family members.</w:t>
      </w:r>
      <w:r w:rsidRPr="00912442">
        <w:rPr>
          <w:rFonts w:ascii="Times New Roman" w:hAnsi="Times New Roman"/>
          <w:sz w:val="24"/>
          <w:szCs w:val="24"/>
        </w:rPr>
        <w:tab/>
        <w:t>C.</w:t>
      </w:r>
      <w:r w:rsidR="006A57B5" w:rsidRPr="00912442">
        <w:rPr>
          <w:rFonts w:ascii="Times New Roman" w:hAnsi="Times New Roman"/>
          <w:sz w:val="24"/>
          <w:szCs w:val="24"/>
        </w:rPr>
        <w:t xml:space="preserve"> The nearby restaurant.</w:t>
      </w:r>
      <w:r w:rsidRPr="00912442">
        <w:rPr>
          <w:rFonts w:ascii="Times New Roman" w:hAnsi="Times New Roman"/>
          <w:sz w:val="24"/>
          <w:szCs w:val="24"/>
        </w:rPr>
        <w:tab/>
        <w:t>D. The rich</w:t>
      </w:r>
    </w:p>
    <w:p w14:paraId="1091068B" w14:textId="77777777" w:rsidR="00B9583E" w:rsidRPr="00912442" w:rsidRDefault="00B9583E" w:rsidP="00F606A6">
      <w:pPr>
        <w:tabs>
          <w:tab w:val="left" w:pos="2835"/>
          <w:tab w:val="left" w:pos="5387"/>
          <w:tab w:val="left" w:pos="8080"/>
        </w:tabs>
        <w:spacing w:after="0" w:line="240" w:lineRule="auto"/>
        <w:rPr>
          <w:rFonts w:ascii="Times New Roman" w:hAnsi="Times New Roman"/>
          <w:sz w:val="24"/>
          <w:szCs w:val="24"/>
        </w:rPr>
      </w:pPr>
    </w:p>
    <w:p w14:paraId="26B4C363" w14:textId="77777777" w:rsidR="00F27190" w:rsidRPr="00912442" w:rsidRDefault="00417C6E" w:rsidP="00417C6E">
      <w:pPr>
        <w:pStyle w:val="NoSpacing"/>
        <w:rPr>
          <w:b/>
        </w:rPr>
      </w:pPr>
      <w:r w:rsidRPr="00912442">
        <w:rPr>
          <w:b/>
        </w:rPr>
        <w:t xml:space="preserve">D. </w:t>
      </w:r>
      <w:r w:rsidR="00F27190" w:rsidRPr="00912442">
        <w:rPr>
          <w:b/>
        </w:rPr>
        <w:t>WRITING( 2.0ms)</w:t>
      </w:r>
    </w:p>
    <w:bookmarkEnd w:id="0"/>
    <w:p w14:paraId="7FB86BFA" w14:textId="77777777" w:rsidR="00F27190" w:rsidRPr="00912442" w:rsidRDefault="00F27190" w:rsidP="00F606A6">
      <w:pPr>
        <w:tabs>
          <w:tab w:val="left" w:pos="181"/>
          <w:tab w:val="left" w:pos="1049"/>
          <w:tab w:val="left" w:pos="2699"/>
          <w:tab w:val="left" w:pos="5221"/>
          <w:tab w:val="left" w:pos="7739"/>
        </w:tabs>
        <w:spacing w:after="0" w:line="240" w:lineRule="auto"/>
        <w:contextualSpacing/>
        <w:rPr>
          <w:rFonts w:ascii="Times New Roman" w:eastAsia="Calibri" w:hAnsi="Times New Roman"/>
          <w:b/>
          <w:i/>
          <w:color w:val="000000"/>
          <w:sz w:val="24"/>
          <w:szCs w:val="24"/>
        </w:rPr>
      </w:pPr>
      <w:r w:rsidRPr="00912442">
        <w:rPr>
          <w:rFonts w:ascii="Times New Roman" w:hAnsi="Times New Roman"/>
          <w:b/>
          <w:i/>
          <w:sz w:val="24"/>
          <w:szCs w:val="24"/>
        </w:rPr>
        <w:t>Part 1.</w:t>
      </w:r>
      <w:r w:rsidRPr="00912442">
        <w:rPr>
          <w:rFonts w:ascii="Times New Roman" w:hAnsi="Times New Roman"/>
          <w:b/>
          <w:i/>
          <w:sz w:val="24"/>
          <w:szCs w:val="24"/>
          <w:lang w:val="vi-VN"/>
        </w:rPr>
        <w:t xml:space="preserve"> </w:t>
      </w:r>
      <w:r w:rsidRPr="00912442">
        <w:rPr>
          <w:rFonts w:ascii="Times New Roman" w:hAnsi="Times New Roman"/>
          <w:b/>
          <w:i/>
          <w:sz w:val="24"/>
          <w:szCs w:val="24"/>
          <w:lang w:val="en-AU"/>
        </w:rPr>
        <w:t xml:space="preserve">Choose the correct order A, B, C, or D to make a meaningful </w:t>
      </w:r>
      <w:r w:rsidRPr="00912442">
        <w:rPr>
          <w:rFonts w:ascii="Times New Roman" w:hAnsi="Times New Roman"/>
          <w:b/>
          <w:i/>
          <w:sz w:val="24"/>
          <w:szCs w:val="24"/>
        </w:rPr>
        <w:t>conversation</w:t>
      </w:r>
      <w:r w:rsidRPr="00912442">
        <w:rPr>
          <w:rFonts w:ascii="Times New Roman" w:hAnsi="Times New Roman"/>
          <w:b/>
          <w:i/>
          <w:sz w:val="24"/>
          <w:szCs w:val="24"/>
          <w:lang w:val="en-AU"/>
        </w:rPr>
        <w:t xml:space="preserve"> in each of the following questions.  (0.5m)</w:t>
      </w:r>
    </w:p>
    <w:p w14:paraId="61134CCE" w14:textId="77777777" w:rsidR="004F3D13" w:rsidRDefault="004F3D13" w:rsidP="00F606A6">
      <w:pPr>
        <w:spacing w:after="0" w:line="240" w:lineRule="auto"/>
        <w:rPr>
          <w:rFonts w:ascii="Times New Roman" w:hAnsi="Times New Roman"/>
          <w:b/>
          <w:sz w:val="24"/>
          <w:szCs w:val="24"/>
        </w:rPr>
      </w:pPr>
    </w:p>
    <w:p w14:paraId="3C7665C2" w14:textId="77777777" w:rsidR="00F27190" w:rsidRPr="00912442" w:rsidRDefault="00F27190" w:rsidP="00F606A6">
      <w:pPr>
        <w:spacing w:after="0" w:line="240" w:lineRule="auto"/>
        <w:rPr>
          <w:rFonts w:ascii="Times New Roman" w:hAnsi="Times New Roman"/>
          <w:sz w:val="24"/>
          <w:szCs w:val="24"/>
        </w:rPr>
      </w:pPr>
      <w:r w:rsidRPr="00912442">
        <w:rPr>
          <w:rFonts w:ascii="Times New Roman" w:hAnsi="Times New Roman"/>
          <w:b/>
          <w:sz w:val="24"/>
          <w:szCs w:val="24"/>
        </w:rPr>
        <w:lastRenderedPageBreak/>
        <w:t>25.</w:t>
      </w:r>
    </w:p>
    <w:p w14:paraId="252AA509" w14:textId="77777777" w:rsidR="00A57C92" w:rsidRPr="00912442" w:rsidRDefault="005B45D3" w:rsidP="00F606A6">
      <w:pPr>
        <w:spacing w:after="0" w:line="240" w:lineRule="auto"/>
        <w:rPr>
          <w:rFonts w:ascii="Times New Roman" w:hAnsi="Times New Roman"/>
          <w:b/>
          <w:sz w:val="24"/>
          <w:szCs w:val="24"/>
        </w:rPr>
      </w:pPr>
      <w:r w:rsidRPr="00912442">
        <w:rPr>
          <w:rFonts w:ascii="Times New Roman" w:hAnsi="Times New Roman"/>
          <w:b/>
          <w:bCs/>
          <w:sz w:val="24"/>
          <w:szCs w:val="24"/>
        </w:rPr>
        <w:t>a</w:t>
      </w:r>
      <w:r w:rsidR="00D164AC" w:rsidRPr="00912442">
        <w:rPr>
          <w:rFonts w:ascii="Times New Roman" w:hAnsi="Times New Roman"/>
          <w:b/>
          <w:bCs/>
          <w:sz w:val="24"/>
          <w:szCs w:val="24"/>
        </w:rPr>
        <w:t xml:space="preserve">. </w:t>
      </w:r>
      <w:r w:rsidR="00D164AC" w:rsidRPr="00912442">
        <w:rPr>
          <w:rFonts w:ascii="Times New Roman" w:hAnsi="Times New Roman"/>
          <w:sz w:val="24"/>
          <w:szCs w:val="24"/>
        </w:rPr>
        <w:t>Well, that’s true, but I still think it’s a good improvement overall.</w:t>
      </w:r>
    </w:p>
    <w:p w14:paraId="700A10C6" w14:textId="77777777" w:rsidR="00D164AC" w:rsidRPr="00912442" w:rsidRDefault="00D164AC" w:rsidP="005B45D3">
      <w:pPr>
        <w:spacing w:after="0" w:line="240" w:lineRule="auto"/>
        <w:rPr>
          <w:rFonts w:ascii="Times New Roman" w:hAnsi="Times New Roman"/>
          <w:b/>
          <w:sz w:val="24"/>
          <w:szCs w:val="24"/>
        </w:rPr>
      </w:pPr>
      <w:r w:rsidRPr="00912442">
        <w:rPr>
          <w:rFonts w:ascii="Times New Roman" w:hAnsi="Times New Roman"/>
          <w:b/>
          <w:bCs/>
          <w:sz w:val="24"/>
          <w:szCs w:val="24"/>
        </w:rPr>
        <w:t xml:space="preserve">b. </w:t>
      </w:r>
      <w:r w:rsidRPr="00912442">
        <w:rPr>
          <w:rFonts w:ascii="Times New Roman" w:hAnsi="Times New Roman"/>
          <w:sz w:val="24"/>
          <w:szCs w:val="24"/>
        </w:rPr>
        <w:t>In my opinion, it’s really nice and the food is tasty.</w:t>
      </w:r>
      <w:r w:rsidRPr="00912442">
        <w:rPr>
          <w:rFonts w:ascii="Times New Roman" w:hAnsi="Times New Roman"/>
          <w:sz w:val="24"/>
          <w:szCs w:val="24"/>
        </w:rPr>
        <w:br/>
      </w:r>
      <w:r w:rsidR="005B45D3" w:rsidRPr="00912442">
        <w:rPr>
          <w:rFonts w:ascii="Times New Roman" w:hAnsi="Times New Roman"/>
          <w:b/>
          <w:bCs/>
          <w:sz w:val="24"/>
          <w:szCs w:val="24"/>
        </w:rPr>
        <w:t>c</w:t>
      </w:r>
      <w:r w:rsidRPr="00912442">
        <w:rPr>
          <w:rFonts w:ascii="Times New Roman" w:hAnsi="Times New Roman"/>
          <w:b/>
          <w:bCs/>
          <w:sz w:val="24"/>
          <w:szCs w:val="24"/>
        </w:rPr>
        <w:t xml:space="preserve">. </w:t>
      </w:r>
      <w:r w:rsidRPr="00912442">
        <w:rPr>
          <w:rFonts w:ascii="Times New Roman" w:hAnsi="Times New Roman"/>
          <w:sz w:val="24"/>
          <w:szCs w:val="24"/>
        </w:rPr>
        <w:t>What do you think about the new school cafeteria?</w:t>
      </w:r>
      <w:r w:rsidRPr="00912442">
        <w:rPr>
          <w:rFonts w:ascii="Times New Roman" w:hAnsi="Times New Roman"/>
          <w:sz w:val="24"/>
          <w:szCs w:val="24"/>
        </w:rPr>
        <w:br/>
      </w:r>
      <w:r w:rsidR="005B45D3" w:rsidRPr="00912442">
        <w:rPr>
          <w:rFonts w:ascii="Times New Roman" w:hAnsi="Times New Roman"/>
          <w:b/>
          <w:bCs/>
          <w:sz w:val="24"/>
          <w:szCs w:val="24"/>
        </w:rPr>
        <w:t>d</w:t>
      </w:r>
      <w:r w:rsidRPr="00912442">
        <w:rPr>
          <w:rFonts w:ascii="Times New Roman" w:hAnsi="Times New Roman"/>
          <w:b/>
          <w:bCs/>
          <w:sz w:val="24"/>
          <w:szCs w:val="24"/>
        </w:rPr>
        <w:t xml:space="preserve">. </w:t>
      </w:r>
      <w:r w:rsidRPr="00912442">
        <w:rPr>
          <w:rFonts w:ascii="Times New Roman" w:hAnsi="Times New Roman"/>
          <w:sz w:val="24"/>
          <w:szCs w:val="24"/>
        </w:rPr>
        <w:t>I’m not so sure. I thought the prices were too high.</w:t>
      </w:r>
      <w:r w:rsidRPr="00912442">
        <w:rPr>
          <w:rFonts w:ascii="Times New Roman" w:hAnsi="Times New Roman"/>
          <w:sz w:val="24"/>
          <w:szCs w:val="24"/>
        </w:rPr>
        <w:br/>
      </w:r>
      <w:r w:rsidR="00521F20" w:rsidRPr="00912442">
        <w:rPr>
          <w:rFonts w:ascii="Times New Roman" w:hAnsi="Times New Roman"/>
          <w:b/>
          <w:sz w:val="24"/>
          <w:szCs w:val="24"/>
        </w:rPr>
        <w:t xml:space="preserve">                </w:t>
      </w:r>
      <w:r w:rsidRPr="00912442">
        <w:rPr>
          <w:rFonts w:ascii="Times New Roman" w:hAnsi="Times New Roman"/>
          <w:b/>
          <w:sz w:val="24"/>
          <w:szCs w:val="24"/>
        </w:rPr>
        <w:t>A</w:t>
      </w:r>
      <w:r w:rsidRPr="00912442">
        <w:rPr>
          <w:rFonts w:ascii="Times New Roman" w:hAnsi="Times New Roman"/>
          <w:sz w:val="24"/>
          <w:szCs w:val="24"/>
        </w:rPr>
        <w:t>. a-b-c-d</w:t>
      </w:r>
      <w:r w:rsidRPr="00912442">
        <w:rPr>
          <w:rFonts w:ascii="Times New Roman" w:hAnsi="Times New Roman"/>
          <w:sz w:val="24"/>
          <w:szCs w:val="24"/>
        </w:rPr>
        <w:tab/>
      </w:r>
      <w:r w:rsidRPr="00912442">
        <w:rPr>
          <w:rFonts w:ascii="Times New Roman" w:hAnsi="Times New Roman"/>
          <w:sz w:val="24"/>
          <w:szCs w:val="24"/>
        </w:rPr>
        <w:tab/>
      </w:r>
      <w:r w:rsidRPr="00912442">
        <w:rPr>
          <w:rFonts w:ascii="Times New Roman" w:hAnsi="Times New Roman"/>
          <w:b/>
          <w:sz w:val="24"/>
          <w:szCs w:val="24"/>
        </w:rPr>
        <w:t>B</w:t>
      </w:r>
      <w:r w:rsidRPr="00912442">
        <w:rPr>
          <w:rFonts w:ascii="Times New Roman" w:hAnsi="Times New Roman"/>
          <w:sz w:val="24"/>
          <w:szCs w:val="24"/>
        </w:rPr>
        <w:t xml:space="preserve">. </w:t>
      </w:r>
      <w:r w:rsidR="00A57C92" w:rsidRPr="00912442">
        <w:rPr>
          <w:rFonts w:ascii="Times New Roman" w:hAnsi="Times New Roman"/>
          <w:sz w:val="24"/>
          <w:szCs w:val="24"/>
        </w:rPr>
        <w:t>c</w:t>
      </w:r>
      <w:r w:rsidRPr="00912442">
        <w:rPr>
          <w:rFonts w:ascii="Times New Roman" w:hAnsi="Times New Roman"/>
          <w:sz w:val="24"/>
          <w:szCs w:val="24"/>
        </w:rPr>
        <w:t>-b-d-</w:t>
      </w:r>
      <w:r w:rsidR="00A57C92" w:rsidRPr="00912442">
        <w:rPr>
          <w:rFonts w:ascii="Times New Roman" w:hAnsi="Times New Roman"/>
          <w:sz w:val="24"/>
          <w:szCs w:val="24"/>
        </w:rPr>
        <w:t>a</w:t>
      </w:r>
      <w:r w:rsidRPr="00912442">
        <w:rPr>
          <w:rFonts w:ascii="Times New Roman" w:hAnsi="Times New Roman"/>
          <w:sz w:val="24"/>
          <w:szCs w:val="24"/>
        </w:rPr>
        <w:tab/>
      </w:r>
      <w:r w:rsidRPr="00912442">
        <w:rPr>
          <w:rFonts w:ascii="Times New Roman" w:hAnsi="Times New Roman"/>
          <w:sz w:val="24"/>
          <w:szCs w:val="24"/>
        </w:rPr>
        <w:tab/>
      </w:r>
      <w:r w:rsidRPr="00912442">
        <w:rPr>
          <w:rFonts w:ascii="Times New Roman" w:hAnsi="Times New Roman"/>
          <w:sz w:val="24"/>
          <w:szCs w:val="24"/>
        </w:rPr>
        <w:tab/>
      </w:r>
      <w:r w:rsidRPr="00912442">
        <w:rPr>
          <w:rFonts w:ascii="Times New Roman" w:hAnsi="Times New Roman"/>
          <w:b/>
          <w:sz w:val="24"/>
          <w:szCs w:val="24"/>
        </w:rPr>
        <w:t>C</w:t>
      </w:r>
      <w:r w:rsidR="005B45D3" w:rsidRPr="00912442">
        <w:rPr>
          <w:rFonts w:ascii="Times New Roman" w:hAnsi="Times New Roman"/>
          <w:sz w:val="24"/>
          <w:szCs w:val="24"/>
        </w:rPr>
        <w:t>. d-c-b-a</w:t>
      </w:r>
      <w:r w:rsidR="005B45D3" w:rsidRPr="00912442">
        <w:rPr>
          <w:rFonts w:ascii="Times New Roman" w:hAnsi="Times New Roman"/>
          <w:sz w:val="24"/>
          <w:szCs w:val="24"/>
        </w:rPr>
        <w:tab/>
      </w:r>
      <w:r w:rsidR="005B45D3" w:rsidRPr="00912442">
        <w:rPr>
          <w:rFonts w:ascii="Times New Roman" w:hAnsi="Times New Roman"/>
          <w:sz w:val="24"/>
          <w:szCs w:val="24"/>
        </w:rPr>
        <w:tab/>
      </w:r>
      <w:r w:rsidRPr="00912442">
        <w:rPr>
          <w:rFonts w:ascii="Times New Roman" w:hAnsi="Times New Roman"/>
          <w:b/>
          <w:sz w:val="24"/>
          <w:szCs w:val="24"/>
        </w:rPr>
        <w:t>D</w:t>
      </w:r>
      <w:r w:rsidRPr="00912442">
        <w:rPr>
          <w:rFonts w:ascii="Times New Roman" w:hAnsi="Times New Roman"/>
          <w:sz w:val="24"/>
          <w:szCs w:val="24"/>
        </w:rPr>
        <w:t>. d-c-a-b</w:t>
      </w:r>
    </w:p>
    <w:p w14:paraId="4D327936" w14:textId="77777777" w:rsidR="00F27190" w:rsidRPr="00912442" w:rsidRDefault="00F27190" w:rsidP="00F606A6">
      <w:pPr>
        <w:tabs>
          <w:tab w:val="left" w:pos="181"/>
          <w:tab w:val="left" w:pos="1049"/>
          <w:tab w:val="left" w:pos="2699"/>
          <w:tab w:val="left" w:pos="5221"/>
          <w:tab w:val="left" w:pos="7739"/>
        </w:tabs>
        <w:spacing w:after="0" w:line="240" w:lineRule="auto"/>
        <w:rPr>
          <w:rFonts w:ascii="Times New Roman" w:eastAsia="Calibri" w:hAnsi="Times New Roman"/>
          <w:b/>
          <w:color w:val="000000"/>
          <w:sz w:val="24"/>
          <w:szCs w:val="24"/>
        </w:rPr>
      </w:pPr>
      <w:r w:rsidRPr="00912442">
        <w:rPr>
          <w:rFonts w:ascii="Times New Roman" w:eastAsia="Calibri" w:hAnsi="Times New Roman"/>
          <w:b/>
          <w:color w:val="000000"/>
          <w:sz w:val="24"/>
          <w:szCs w:val="24"/>
        </w:rPr>
        <w:t xml:space="preserve">26. </w:t>
      </w:r>
    </w:p>
    <w:p w14:paraId="2460DB12" w14:textId="77777777" w:rsidR="000660D5" w:rsidRPr="00912442" w:rsidRDefault="000660D5" w:rsidP="00F606A6">
      <w:pPr>
        <w:tabs>
          <w:tab w:val="left" w:pos="181"/>
          <w:tab w:val="left" w:pos="1049"/>
          <w:tab w:val="left" w:pos="2699"/>
          <w:tab w:val="left" w:pos="5221"/>
          <w:tab w:val="left" w:pos="7739"/>
        </w:tabs>
        <w:spacing w:after="0" w:line="240" w:lineRule="auto"/>
        <w:rPr>
          <w:rFonts w:ascii="Times New Roman" w:eastAsia="Calibri" w:hAnsi="Times New Roman"/>
          <w:b/>
          <w:color w:val="000000"/>
          <w:sz w:val="24"/>
          <w:szCs w:val="24"/>
        </w:rPr>
      </w:pPr>
      <w:r w:rsidRPr="00912442">
        <w:rPr>
          <w:rFonts w:ascii="Times New Roman" w:hAnsi="Times New Roman"/>
          <w:b/>
          <w:bCs/>
          <w:sz w:val="24"/>
          <w:szCs w:val="24"/>
        </w:rPr>
        <w:t xml:space="preserve">a. </w:t>
      </w:r>
      <w:r w:rsidRPr="00912442">
        <w:rPr>
          <w:rFonts w:ascii="Times New Roman" w:hAnsi="Times New Roman"/>
          <w:sz w:val="24"/>
          <w:szCs w:val="24"/>
        </w:rPr>
        <w:t>I don’t understand the last math problem.</w:t>
      </w:r>
    </w:p>
    <w:p w14:paraId="32C0FBD6" w14:textId="77777777" w:rsidR="000660D5" w:rsidRPr="00912442" w:rsidRDefault="000660D5" w:rsidP="00F606A6">
      <w:pPr>
        <w:spacing w:after="0" w:line="240" w:lineRule="auto"/>
        <w:rPr>
          <w:rFonts w:ascii="Times New Roman" w:hAnsi="Times New Roman"/>
          <w:sz w:val="24"/>
          <w:szCs w:val="24"/>
        </w:rPr>
      </w:pPr>
      <w:r w:rsidRPr="00912442">
        <w:rPr>
          <w:rFonts w:ascii="Times New Roman" w:hAnsi="Times New Roman"/>
          <w:b/>
          <w:bCs/>
          <w:sz w:val="24"/>
          <w:szCs w:val="24"/>
        </w:rPr>
        <w:t xml:space="preserve">b. </w:t>
      </w:r>
      <w:r w:rsidRPr="00912442">
        <w:rPr>
          <w:rFonts w:ascii="Times New Roman" w:hAnsi="Times New Roman"/>
          <w:sz w:val="24"/>
          <w:szCs w:val="24"/>
        </w:rPr>
        <w:t>Sure, what part are you having trouble with?</w:t>
      </w:r>
      <w:r w:rsidRPr="00912442">
        <w:rPr>
          <w:rFonts w:ascii="Times New Roman" w:hAnsi="Times New Roman"/>
          <w:sz w:val="24"/>
          <w:szCs w:val="24"/>
        </w:rPr>
        <w:br/>
      </w:r>
      <w:r w:rsidRPr="00912442">
        <w:rPr>
          <w:rFonts w:ascii="Times New Roman" w:hAnsi="Times New Roman"/>
          <w:b/>
          <w:bCs/>
          <w:sz w:val="24"/>
          <w:szCs w:val="24"/>
        </w:rPr>
        <w:t xml:space="preserve">c. </w:t>
      </w:r>
      <w:r w:rsidRPr="00912442">
        <w:rPr>
          <w:rFonts w:ascii="Times New Roman" w:hAnsi="Times New Roman"/>
          <w:sz w:val="24"/>
          <w:szCs w:val="24"/>
        </w:rPr>
        <w:t>Could you help me with my homework, please?</w:t>
      </w:r>
      <w:r w:rsidRPr="00912442">
        <w:rPr>
          <w:rFonts w:ascii="Times New Roman" w:hAnsi="Times New Roman"/>
          <w:sz w:val="24"/>
          <w:szCs w:val="24"/>
        </w:rPr>
        <w:br/>
      </w:r>
      <w:r w:rsidRPr="00912442">
        <w:rPr>
          <w:rFonts w:ascii="Times New Roman" w:hAnsi="Times New Roman"/>
          <w:b/>
          <w:sz w:val="24"/>
          <w:szCs w:val="24"/>
        </w:rPr>
        <w:t>d</w:t>
      </w:r>
      <w:r w:rsidRPr="00912442">
        <w:rPr>
          <w:rFonts w:ascii="Times New Roman" w:hAnsi="Times New Roman"/>
          <w:sz w:val="24"/>
          <w:szCs w:val="24"/>
        </w:rPr>
        <w:t>. No problem, I’ll explain it to you step by step.</w:t>
      </w:r>
    </w:p>
    <w:p w14:paraId="308A005C" w14:textId="77777777" w:rsidR="000660D5" w:rsidRPr="00912442" w:rsidRDefault="000660D5" w:rsidP="00F606A6">
      <w:pPr>
        <w:spacing w:after="0" w:line="240" w:lineRule="auto"/>
        <w:ind w:firstLine="720"/>
        <w:rPr>
          <w:rFonts w:ascii="Times New Roman" w:hAnsi="Times New Roman"/>
          <w:sz w:val="24"/>
          <w:szCs w:val="24"/>
        </w:rPr>
      </w:pPr>
      <w:r w:rsidRPr="00912442">
        <w:rPr>
          <w:rFonts w:ascii="Times New Roman" w:hAnsi="Times New Roman"/>
          <w:b/>
          <w:sz w:val="24"/>
          <w:szCs w:val="24"/>
        </w:rPr>
        <w:t>A</w:t>
      </w:r>
      <w:r w:rsidRPr="00912442">
        <w:rPr>
          <w:rFonts w:ascii="Times New Roman" w:hAnsi="Times New Roman"/>
          <w:sz w:val="24"/>
          <w:szCs w:val="24"/>
        </w:rPr>
        <w:t>. d-c-b-a</w:t>
      </w:r>
      <w:r w:rsidRPr="00912442">
        <w:rPr>
          <w:rFonts w:ascii="Times New Roman" w:hAnsi="Times New Roman"/>
          <w:sz w:val="24"/>
          <w:szCs w:val="24"/>
        </w:rPr>
        <w:tab/>
      </w:r>
      <w:r w:rsidRPr="00912442">
        <w:rPr>
          <w:rFonts w:ascii="Times New Roman" w:hAnsi="Times New Roman"/>
          <w:sz w:val="24"/>
          <w:szCs w:val="24"/>
        </w:rPr>
        <w:tab/>
      </w:r>
      <w:r w:rsidRPr="00912442">
        <w:rPr>
          <w:rFonts w:ascii="Times New Roman" w:hAnsi="Times New Roman"/>
          <w:b/>
          <w:sz w:val="24"/>
          <w:szCs w:val="24"/>
        </w:rPr>
        <w:t>B</w:t>
      </w:r>
      <w:r w:rsidRPr="00912442">
        <w:rPr>
          <w:rFonts w:ascii="Times New Roman" w:hAnsi="Times New Roman"/>
          <w:sz w:val="24"/>
          <w:szCs w:val="24"/>
        </w:rPr>
        <w:t>. a-b-c-d</w:t>
      </w:r>
      <w:r w:rsidRPr="00912442">
        <w:rPr>
          <w:rFonts w:ascii="Times New Roman" w:hAnsi="Times New Roman"/>
          <w:sz w:val="24"/>
          <w:szCs w:val="24"/>
        </w:rPr>
        <w:tab/>
      </w:r>
      <w:r w:rsidRPr="00912442">
        <w:rPr>
          <w:rFonts w:ascii="Times New Roman" w:hAnsi="Times New Roman"/>
          <w:sz w:val="24"/>
          <w:szCs w:val="24"/>
        </w:rPr>
        <w:tab/>
      </w:r>
      <w:r w:rsidRPr="00912442">
        <w:rPr>
          <w:rFonts w:ascii="Times New Roman" w:hAnsi="Times New Roman"/>
          <w:sz w:val="24"/>
          <w:szCs w:val="24"/>
        </w:rPr>
        <w:tab/>
      </w:r>
      <w:r w:rsidRPr="00912442">
        <w:rPr>
          <w:rFonts w:ascii="Times New Roman" w:hAnsi="Times New Roman"/>
          <w:b/>
          <w:sz w:val="24"/>
          <w:szCs w:val="24"/>
        </w:rPr>
        <w:t>C</w:t>
      </w:r>
      <w:r w:rsidRPr="00912442">
        <w:rPr>
          <w:rFonts w:ascii="Times New Roman" w:hAnsi="Times New Roman"/>
          <w:sz w:val="24"/>
          <w:szCs w:val="24"/>
        </w:rPr>
        <w:t>. c-b-a-d</w:t>
      </w:r>
      <w:r w:rsidR="00521F20" w:rsidRPr="00912442">
        <w:rPr>
          <w:rFonts w:ascii="Times New Roman" w:hAnsi="Times New Roman"/>
          <w:sz w:val="24"/>
          <w:szCs w:val="24"/>
        </w:rPr>
        <w:tab/>
      </w:r>
      <w:r w:rsidR="00521F20" w:rsidRPr="00912442">
        <w:rPr>
          <w:rFonts w:ascii="Times New Roman" w:hAnsi="Times New Roman"/>
          <w:sz w:val="24"/>
          <w:szCs w:val="24"/>
        </w:rPr>
        <w:tab/>
      </w:r>
      <w:r w:rsidRPr="00912442">
        <w:rPr>
          <w:rFonts w:ascii="Times New Roman" w:hAnsi="Times New Roman"/>
          <w:b/>
          <w:sz w:val="24"/>
          <w:szCs w:val="24"/>
        </w:rPr>
        <w:t>D</w:t>
      </w:r>
      <w:r w:rsidRPr="00912442">
        <w:rPr>
          <w:rFonts w:ascii="Times New Roman" w:hAnsi="Times New Roman"/>
          <w:sz w:val="24"/>
          <w:szCs w:val="24"/>
        </w:rPr>
        <w:t>. d-c-a-b</w:t>
      </w:r>
    </w:p>
    <w:p w14:paraId="393C8511" w14:textId="77777777" w:rsidR="000660D5" w:rsidRPr="00912442" w:rsidRDefault="000660D5" w:rsidP="00F606A6">
      <w:pPr>
        <w:spacing w:after="0" w:line="240" w:lineRule="auto"/>
        <w:rPr>
          <w:rFonts w:ascii="Times New Roman" w:eastAsia="Calibri" w:hAnsi="Times New Roman"/>
          <w:b/>
          <w:bCs/>
          <w:i/>
          <w:sz w:val="24"/>
          <w:szCs w:val="24"/>
        </w:rPr>
      </w:pPr>
    </w:p>
    <w:p w14:paraId="61C9A721" w14:textId="77777777" w:rsidR="00365D93" w:rsidRPr="00912442" w:rsidRDefault="00F27190" w:rsidP="00365D93">
      <w:pPr>
        <w:spacing w:after="0" w:line="240" w:lineRule="auto"/>
        <w:rPr>
          <w:rFonts w:ascii="Times New Roman" w:eastAsia="Calibri" w:hAnsi="Times New Roman"/>
          <w:b/>
          <w:i/>
          <w:sz w:val="24"/>
          <w:szCs w:val="24"/>
        </w:rPr>
      </w:pPr>
      <w:r w:rsidRPr="00912442">
        <w:rPr>
          <w:rFonts w:ascii="Times New Roman" w:hAnsi="Times New Roman"/>
          <w:b/>
          <w:i/>
          <w:color w:val="000000" w:themeColor="text1"/>
          <w:sz w:val="24"/>
          <w:szCs w:val="24"/>
        </w:rPr>
        <w:t xml:space="preserve">Part 2. </w:t>
      </w:r>
      <w:r w:rsidR="00365D93" w:rsidRPr="00912442">
        <w:rPr>
          <w:rFonts w:ascii="Times New Roman" w:eastAsia="Calibri" w:hAnsi="Times New Roman"/>
          <w:b/>
          <w:i/>
          <w:sz w:val="24"/>
          <w:szCs w:val="24"/>
        </w:rPr>
        <w:t>Choose the letter A, B, C, or D to indicate the sentence that is closest in meaning to the sentence given.(0.5m)</w:t>
      </w:r>
    </w:p>
    <w:p w14:paraId="101D818C" w14:textId="77777777" w:rsidR="00942257" w:rsidRPr="00912442" w:rsidRDefault="0073432E" w:rsidP="00365D93">
      <w:pPr>
        <w:spacing w:after="0" w:line="240" w:lineRule="auto"/>
        <w:rPr>
          <w:rFonts w:ascii="Times New Roman" w:eastAsia="Verdana" w:hAnsi="Times New Roman"/>
          <w:sz w:val="24"/>
          <w:szCs w:val="24"/>
        </w:rPr>
      </w:pPr>
      <w:r w:rsidRPr="00912442">
        <w:rPr>
          <w:rFonts w:ascii="Times New Roman" w:eastAsia="Calibri" w:hAnsi="Times New Roman"/>
          <w:b/>
          <w:bCs/>
          <w:sz w:val="24"/>
          <w:szCs w:val="24"/>
        </w:rPr>
        <w:t>27</w:t>
      </w:r>
      <w:r w:rsidRPr="00912442">
        <w:rPr>
          <w:rFonts w:ascii="Times New Roman" w:eastAsia="Calibri" w:hAnsi="Times New Roman"/>
          <w:bCs/>
          <w:sz w:val="24"/>
          <w:szCs w:val="24"/>
        </w:rPr>
        <w:t>.</w:t>
      </w:r>
      <w:r w:rsidR="00942257" w:rsidRPr="00912442">
        <w:rPr>
          <w:rFonts w:ascii="Times New Roman" w:eastAsia="Calibri" w:hAnsi="Times New Roman"/>
          <w:bCs/>
          <w:sz w:val="24"/>
          <w:szCs w:val="24"/>
        </w:rPr>
        <w:t xml:space="preserve"> If people don’t care much about environment, they will keep making it worse.</w:t>
      </w:r>
    </w:p>
    <w:p w14:paraId="56FF8231" w14:textId="77777777" w:rsidR="00942257" w:rsidRPr="00912442" w:rsidRDefault="00942257" w:rsidP="00F606A6">
      <w:pPr>
        <w:spacing w:after="0" w:line="240" w:lineRule="auto"/>
        <w:rPr>
          <w:rFonts w:ascii="Times New Roman" w:eastAsia="Calibri" w:hAnsi="Times New Roman"/>
          <w:bCs/>
          <w:sz w:val="24"/>
          <w:szCs w:val="24"/>
        </w:rPr>
      </w:pPr>
      <w:r w:rsidRPr="00912442">
        <w:rPr>
          <w:rFonts w:ascii="Times New Roman" w:eastAsia="Calibri" w:hAnsi="Times New Roman"/>
          <w:b/>
          <w:bCs/>
          <w:sz w:val="24"/>
          <w:szCs w:val="24"/>
        </w:rPr>
        <w:t>A</w:t>
      </w:r>
      <w:r w:rsidRPr="00912442">
        <w:rPr>
          <w:rFonts w:ascii="Times New Roman" w:eastAsia="Calibri" w:hAnsi="Times New Roman"/>
          <w:bCs/>
          <w:sz w:val="24"/>
          <w:szCs w:val="24"/>
        </w:rPr>
        <w:t>. Unless</w:t>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t xml:space="preserve"> people do care much about environment ,they will keep making it worse.</w:t>
      </w:r>
    </w:p>
    <w:p w14:paraId="233283B2" w14:textId="77777777" w:rsidR="00942257" w:rsidRPr="00912442" w:rsidRDefault="00942257" w:rsidP="00F606A6">
      <w:pPr>
        <w:spacing w:after="0" w:line="240" w:lineRule="auto"/>
        <w:rPr>
          <w:rFonts w:ascii="Times New Roman" w:eastAsia="Calibri" w:hAnsi="Times New Roman"/>
          <w:bCs/>
          <w:sz w:val="24"/>
          <w:szCs w:val="24"/>
        </w:rPr>
      </w:pPr>
      <w:r w:rsidRPr="00912442">
        <w:rPr>
          <w:rFonts w:ascii="Times New Roman" w:eastAsia="Calibri" w:hAnsi="Times New Roman"/>
          <w:b/>
          <w:bCs/>
          <w:sz w:val="24"/>
          <w:szCs w:val="24"/>
        </w:rPr>
        <w:t>B</w:t>
      </w:r>
      <w:r w:rsidRPr="00912442">
        <w:rPr>
          <w:rFonts w:ascii="Times New Roman" w:eastAsia="Calibri" w:hAnsi="Times New Roman"/>
          <w:bCs/>
          <w:sz w:val="24"/>
          <w:szCs w:val="24"/>
        </w:rPr>
        <w:t>. Unless</w:t>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t xml:space="preserve"> people care much about environment ,they will keep making it worse.</w:t>
      </w:r>
    </w:p>
    <w:p w14:paraId="63F2FABC" w14:textId="77777777" w:rsidR="00942257" w:rsidRPr="00912442" w:rsidRDefault="00942257" w:rsidP="00F606A6">
      <w:pPr>
        <w:spacing w:after="0" w:line="240" w:lineRule="auto"/>
        <w:rPr>
          <w:rFonts w:ascii="Times New Roman" w:eastAsia="Calibri" w:hAnsi="Times New Roman"/>
          <w:bCs/>
          <w:sz w:val="24"/>
          <w:szCs w:val="24"/>
        </w:rPr>
      </w:pPr>
      <w:r w:rsidRPr="00912442">
        <w:rPr>
          <w:rFonts w:ascii="Times New Roman" w:eastAsia="Calibri" w:hAnsi="Times New Roman"/>
          <w:b/>
          <w:bCs/>
          <w:sz w:val="24"/>
          <w:szCs w:val="24"/>
        </w:rPr>
        <w:t>C</w:t>
      </w:r>
      <w:r w:rsidRPr="00912442">
        <w:rPr>
          <w:rFonts w:ascii="Times New Roman" w:eastAsia="Calibri" w:hAnsi="Times New Roman"/>
          <w:bCs/>
          <w:sz w:val="24"/>
          <w:szCs w:val="24"/>
        </w:rPr>
        <w:t>. Unless</w:t>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t xml:space="preserve"> people not care much about environment ,they will keep making it worse.</w:t>
      </w:r>
    </w:p>
    <w:p w14:paraId="7B89EB8A" w14:textId="77777777" w:rsidR="00942257" w:rsidRPr="00912442" w:rsidRDefault="00942257" w:rsidP="00F606A6">
      <w:pPr>
        <w:spacing w:after="0" w:line="240" w:lineRule="auto"/>
        <w:rPr>
          <w:rFonts w:ascii="Times New Roman" w:eastAsia="Calibri" w:hAnsi="Times New Roman"/>
          <w:bCs/>
          <w:sz w:val="24"/>
          <w:szCs w:val="24"/>
        </w:rPr>
      </w:pPr>
      <w:r w:rsidRPr="00912442">
        <w:rPr>
          <w:rFonts w:ascii="Times New Roman" w:eastAsia="Calibri" w:hAnsi="Times New Roman"/>
          <w:b/>
          <w:bCs/>
          <w:sz w:val="24"/>
          <w:szCs w:val="24"/>
        </w:rPr>
        <w:t>D</w:t>
      </w:r>
      <w:r w:rsidRPr="00912442">
        <w:rPr>
          <w:rFonts w:ascii="Times New Roman" w:eastAsia="Calibri" w:hAnsi="Times New Roman"/>
          <w:bCs/>
          <w:sz w:val="24"/>
          <w:szCs w:val="24"/>
        </w:rPr>
        <w:t>. Unless</w:t>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r>
      <w:r w:rsidRPr="00912442">
        <w:rPr>
          <w:rFonts w:ascii="Times New Roman" w:eastAsia="Calibri" w:hAnsi="Times New Roman"/>
          <w:bCs/>
          <w:sz w:val="24"/>
          <w:szCs w:val="24"/>
        </w:rPr>
        <w:softHyphen/>
        <w:t xml:space="preserve"> people care much about environment ,they will not keep making it worse.</w:t>
      </w:r>
    </w:p>
    <w:p w14:paraId="751E06E3" w14:textId="77777777" w:rsidR="0073432E" w:rsidRPr="00912442" w:rsidRDefault="00F27190" w:rsidP="00F606A6">
      <w:pPr>
        <w:spacing w:after="0" w:line="240" w:lineRule="auto"/>
        <w:jc w:val="both"/>
        <w:rPr>
          <w:rFonts w:ascii="Times New Roman" w:hAnsi="Times New Roman"/>
          <w:color w:val="000000"/>
          <w:sz w:val="24"/>
          <w:szCs w:val="24"/>
        </w:rPr>
      </w:pPr>
      <w:r w:rsidRPr="00912442">
        <w:rPr>
          <w:rFonts w:ascii="Times New Roman" w:hAnsi="Times New Roman"/>
          <w:b/>
          <w:bCs/>
          <w:sz w:val="24"/>
          <w:szCs w:val="24"/>
        </w:rPr>
        <w:t xml:space="preserve">28. </w:t>
      </w:r>
      <w:r w:rsidR="0073432E" w:rsidRPr="00912442">
        <w:rPr>
          <w:rFonts w:ascii="Times New Roman" w:hAnsi="Times New Roman"/>
          <w:color w:val="000000"/>
          <w:sz w:val="24"/>
          <w:szCs w:val="24"/>
        </w:rPr>
        <w:t xml:space="preserve">Canada's capital is Ottawa. </w:t>
      </w:r>
    </w:p>
    <w:p w14:paraId="1BFB391D" w14:textId="77777777" w:rsidR="0073432E" w:rsidRPr="00912442" w:rsidRDefault="0073432E" w:rsidP="00F606A6">
      <w:pPr>
        <w:spacing w:after="0" w:line="240" w:lineRule="auto"/>
        <w:jc w:val="both"/>
        <w:rPr>
          <w:rFonts w:ascii="Times New Roman" w:hAnsi="Times New Roman"/>
          <w:color w:val="000000"/>
          <w:sz w:val="24"/>
          <w:szCs w:val="24"/>
        </w:rPr>
      </w:pPr>
      <w:r w:rsidRPr="00912442">
        <w:rPr>
          <w:rFonts w:ascii="Times New Roman" w:hAnsi="Times New Roman"/>
          <w:b/>
          <w:color w:val="000000"/>
          <w:sz w:val="24"/>
          <w:szCs w:val="24"/>
        </w:rPr>
        <w:t>A</w:t>
      </w:r>
      <w:r w:rsidRPr="00912442">
        <w:rPr>
          <w:rFonts w:ascii="Times New Roman" w:hAnsi="Times New Roman"/>
          <w:color w:val="000000"/>
          <w:sz w:val="24"/>
          <w:szCs w:val="24"/>
        </w:rPr>
        <w:t>. Ottawa is capital of Canada.</w:t>
      </w:r>
    </w:p>
    <w:p w14:paraId="0FCAD0C0" w14:textId="77777777" w:rsidR="0073432E" w:rsidRPr="00912442" w:rsidRDefault="0073432E" w:rsidP="00F606A6">
      <w:pPr>
        <w:spacing w:after="0" w:line="240" w:lineRule="auto"/>
        <w:jc w:val="both"/>
        <w:rPr>
          <w:rFonts w:ascii="Times New Roman" w:hAnsi="Times New Roman"/>
          <w:color w:val="000000"/>
          <w:sz w:val="24"/>
          <w:szCs w:val="24"/>
        </w:rPr>
      </w:pPr>
      <w:r w:rsidRPr="00912442">
        <w:rPr>
          <w:rFonts w:ascii="Times New Roman" w:hAnsi="Times New Roman"/>
          <w:b/>
          <w:color w:val="000000"/>
          <w:sz w:val="24"/>
          <w:szCs w:val="24"/>
        </w:rPr>
        <w:t>B</w:t>
      </w:r>
      <w:r w:rsidRPr="00912442">
        <w:rPr>
          <w:rFonts w:ascii="Times New Roman" w:hAnsi="Times New Roman"/>
          <w:color w:val="000000"/>
          <w:sz w:val="24"/>
          <w:szCs w:val="24"/>
        </w:rPr>
        <w:t>. Ottawa is capital of the Canada.</w:t>
      </w:r>
    </w:p>
    <w:p w14:paraId="72B7069A" w14:textId="77777777" w:rsidR="0073432E" w:rsidRPr="00912442" w:rsidRDefault="0073432E" w:rsidP="00F606A6">
      <w:pPr>
        <w:spacing w:after="0" w:line="240" w:lineRule="auto"/>
        <w:jc w:val="both"/>
        <w:rPr>
          <w:rFonts w:ascii="Times New Roman" w:hAnsi="Times New Roman"/>
          <w:color w:val="000000"/>
          <w:sz w:val="24"/>
          <w:szCs w:val="24"/>
        </w:rPr>
      </w:pPr>
      <w:r w:rsidRPr="00912442">
        <w:rPr>
          <w:rFonts w:ascii="Times New Roman" w:hAnsi="Times New Roman"/>
          <w:b/>
          <w:color w:val="000000"/>
          <w:sz w:val="24"/>
          <w:szCs w:val="24"/>
        </w:rPr>
        <w:t>C</w:t>
      </w:r>
      <w:r w:rsidRPr="00912442">
        <w:rPr>
          <w:rFonts w:ascii="Times New Roman" w:hAnsi="Times New Roman"/>
          <w:color w:val="000000"/>
          <w:sz w:val="24"/>
          <w:szCs w:val="24"/>
        </w:rPr>
        <w:t>. Ottawa is the capital of the Canada.</w:t>
      </w:r>
    </w:p>
    <w:p w14:paraId="72852C44" w14:textId="77777777" w:rsidR="0073432E" w:rsidRPr="00912442" w:rsidRDefault="0073432E" w:rsidP="00F606A6">
      <w:pPr>
        <w:spacing w:after="0" w:line="240" w:lineRule="auto"/>
        <w:jc w:val="both"/>
        <w:rPr>
          <w:rFonts w:ascii="Times New Roman" w:hAnsi="Times New Roman"/>
          <w:color w:val="000000"/>
          <w:sz w:val="24"/>
          <w:szCs w:val="24"/>
        </w:rPr>
      </w:pPr>
      <w:r w:rsidRPr="00912442">
        <w:rPr>
          <w:rFonts w:ascii="Times New Roman" w:hAnsi="Times New Roman"/>
          <w:b/>
          <w:color w:val="000000"/>
          <w:sz w:val="24"/>
          <w:szCs w:val="24"/>
        </w:rPr>
        <w:t>D</w:t>
      </w:r>
      <w:r w:rsidRPr="00912442">
        <w:rPr>
          <w:rFonts w:ascii="Times New Roman" w:hAnsi="Times New Roman"/>
          <w:color w:val="000000"/>
          <w:sz w:val="24"/>
          <w:szCs w:val="24"/>
        </w:rPr>
        <w:t>. Ottawa is the capital of Canada.</w:t>
      </w:r>
    </w:p>
    <w:p w14:paraId="7A002350" w14:textId="77777777" w:rsidR="00F27190" w:rsidRPr="00912442" w:rsidRDefault="00F27190" w:rsidP="00F606A6">
      <w:pPr>
        <w:spacing w:after="0" w:line="240" w:lineRule="auto"/>
        <w:rPr>
          <w:rFonts w:ascii="Times New Roman" w:hAnsi="Times New Roman"/>
          <w:bCs/>
          <w:sz w:val="24"/>
          <w:szCs w:val="24"/>
        </w:rPr>
      </w:pPr>
    </w:p>
    <w:p w14:paraId="7257A294" w14:textId="77777777" w:rsidR="001677B8" w:rsidRPr="00912442" w:rsidRDefault="00F27190" w:rsidP="00F606A6">
      <w:pPr>
        <w:pStyle w:val="NormalWeb"/>
        <w:spacing w:after="0" w:line="240" w:lineRule="auto"/>
        <w:rPr>
          <w:b/>
          <w:bCs/>
        </w:rPr>
      </w:pPr>
      <w:bookmarkStart w:id="3" w:name="_Hlk180122371"/>
      <w:r w:rsidRPr="00912442">
        <w:rPr>
          <w:b/>
        </w:rPr>
        <w:t xml:space="preserve">Part </w:t>
      </w:r>
      <w:r w:rsidRPr="00912442">
        <w:rPr>
          <w:b/>
          <w:lang w:val="vi-VN"/>
        </w:rPr>
        <w:t>3</w:t>
      </w:r>
      <w:r w:rsidRPr="00912442">
        <w:rPr>
          <w:b/>
        </w:rPr>
        <w:t>.</w:t>
      </w:r>
      <w:r w:rsidRPr="00912442">
        <w:rPr>
          <w:b/>
          <w:lang w:val="vi-VN"/>
        </w:rPr>
        <w:t xml:space="preserve"> </w:t>
      </w:r>
      <w:bookmarkEnd w:id="3"/>
      <w:r w:rsidR="001677B8" w:rsidRPr="00912442">
        <w:rPr>
          <w:b/>
          <w:bCs/>
          <w:color w:val="000000"/>
          <w:shd w:val="clear" w:color="auto" w:fill="FFFFFF"/>
        </w:rPr>
        <w:t>Write an email (80 - 100 words) to give your friend advice on taking part in a traditioanl festival.</w:t>
      </w:r>
      <w:r w:rsidR="001677B8" w:rsidRPr="00912442">
        <w:rPr>
          <w:b/>
          <w:bCs/>
        </w:rPr>
        <w:t xml:space="preserve"> (1m)</w:t>
      </w:r>
    </w:p>
    <w:p w14:paraId="270504F9" w14:textId="77777777" w:rsidR="001677B8" w:rsidRPr="00912442" w:rsidRDefault="001677B8" w:rsidP="00F606A6">
      <w:pPr>
        <w:spacing w:after="0" w:line="240" w:lineRule="auto"/>
        <w:jc w:val="both"/>
        <w:rPr>
          <w:rFonts w:ascii="Times New Roman" w:hAnsi="Times New Roman"/>
          <w:b/>
          <w:i/>
          <w:color w:val="000000"/>
          <w:sz w:val="24"/>
          <w:szCs w:val="24"/>
        </w:rPr>
      </w:pPr>
      <w:r w:rsidRPr="00912442">
        <w:rPr>
          <w:rFonts w:ascii="Times New Roman" w:hAnsi="Times New Roman"/>
          <w:b/>
          <w:i/>
          <w:color w:val="000000"/>
          <w:sz w:val="24"/>
          <w:szCs w:val="24"/>
        </w:rPr>
        <w:t>The following questions below might help you.</w:t>
      </w:r>
    </w:p>
    <w:p w14:paraId="069C8C04" w14:textId="77777777" w:rsidR="001677B8" w:rsidRPr="00912442" w:rsidRDefault="001677B8" w:rsidP="00F606A6">
      <w:pPr>
        <w:spacing w:after="0" w:line="240" w:lineRule="auto"/>
        <w:jc w:val="both"/>
        <w:rPr>
          <w:rFonts w:ascii="Times New Roman" w:hAnsi="Times New Roman"/>
          <w:sz w:val="24"/>
          <w:szCs w:val="24"/>
        </w:rPr>
      </w:pPr>
      <w:r w:rsidRPr="00912442">
        <w:rPr>
          <w:rFonts w:ascii="Times New Roman" w:hAnsi="Times New Roman"/>
          <w:sz w:val="24"/>
          <w:szCs w:val="24"/>
        </w:rPr>
        <w:t>1. What should you do in the festival?</w:t>
      </w:r>
    </w:p>
    <w:p w14:paraId="3EB43AD6" w14:textId="77777777" w:rsidR="001677B8" w:rsidRPr="00912442" w:rsidRDefault="001677B8" w:rsidP="00F606A6">
      <w:pPr>
        <w:spacing w:after="0" w:line="240" w:lineRule="auto"/>
        <w:jc w:val="both"/>
        <w:rPr>
          <w:rFonts w:ascii="Times New Roman" w:hAnsi="Times New Roman"/>
          <w:sz w:val="24"/>
          <w:szCs w:val="24"/>
        </w:rPr>
      </w:pPr>
      <w:r w:rsidRPr="00912442">
        <w:rPr>
          <w:rFonts w:ascii="Times New Roman" w:hAnsi="Times New Roman"/>
          <w:sz w:val="24"/>
          <w:szCs w:val="24"/>
        </w:rPr>
        <w:t>2. What shouldn’t you do in the festival?</w:t>
      </w:r>
    </w:p>
    <w:p w14:paraId="2342053A" w14:textId="77777777" w:rsidR="001677B8" w:rsidRPr="00912442" w:rsidRDefault="001677B8" w:rsidP="00F606A6">
      <w:pPr>
        <w:shd w:val="clear" w:color="auto" w:fill="FFFFFF"/>
        <w:spacing w:after="0" w:line="240" w:lineRule="auto"/>
        <w:rPr>
          <w:rFonts w:ascii="Times New Roman" w:hAnsi="Times New Roman"/>
          <w:sz w:val="24"/>
          <w:szCs w:val="24"/>
        </w:rPr>
      </w:pPr>
      <w:r w:rsidRPr="00912442">
        <w:rPr>
          <w:rFonts w:ascii="Times New Roman" w:hAnsi="Times New Roman"/>
          <w:sz w:val="24"/>
          <w:szCs w:val="24"/>
        </w:rPr>
        <w:t>Dear .......,</w:t>
      </w:r>
    </w:p>
    <w:p w14:paraId="36CF419C" w14:textId="77777777" w:rsidR="001677B8" w:rsidRPr="00912442" w:rsidRDefault="001677B8" w:rsidP="00F606A6">
      <w:pPr>
        <w:shd w:val="clear" w:color="auto" w:fill="FFFFFF"/>
        <w:spacing w:after="0" w:line="240" w:lineRule="auto"/>
        <w:rPr>
          <w:rFonts w:ascii="Times New Roman" w:hAnsi="Times New Roman"/>
          <w:sz w:val="24"/>
          <w:szCs w:val="24"/>
          <w:shd w:val="clear" w:color="auto" w:fill="FFFFFF"/>
        </w:rPr>
      </w:pPr>
      <w:r w:rsidRPr="00912442">
        <w:rPr>
          <w:rFonts w:ascii="Times New Roman" w:hAnsi="Times New Roman"/>
          <w:sz w:val="24"/>
          <w:szCs w:val="24"/>
        </w:rPr>
        <w:t xml:space="preserve">I'm happy to hear that you are going to join a traditional festival. </w:t>
      </w:r>
      <w:r w:rsidRPr="00912442">
        <w:rPr>
          <w:rFonts w:ascii="Times New Roman" w:hAnsi="Times New Roman"/>
          <w:sz w:val="24"/>
          <w:szCs w:val="24"/>
          <w:shd w:val="clear" w:color="auto" w:fill="FFFFFF"/>
        </w:rPr>
        <w:t>Here are a few things for you to remember when joining the festival.</w:t>
      </w:r>
    </w:p>
    <w:p w14:paraId="4814D8B6" w14:textId="77777777" w:rsidR="001677B8" w:rsidRPr="00912442" w:rsidRDefault="001677B8" w:rsidP="00F606A6">
      <w:pPr>
        <w:shd w:val="clear" w:color="auto" w:fill="FFFFFF"/>
        <w:spacing w:after="0" w:line="240" w:lineRule="auto"/>
        <w:rPr>
          <w:rFonts w:ascii="Times New Roman" w:hAnsi="Times New Roman"/>
          <w:sz w:val="24"/>
          <w:szCs w:val="24"/>
        </w:rPr>
      </w:pPr>
      <w:r w:rsidRPr="00912442">
        <w:rPr>
          <w:rFonts w:ascii="Times New Roman" w:hAnsi="Times New Roman"/>
          <w:sz w:val="24"/>
          <w:szCs w:val="24"/>
        </w:rPr>
        <w:t>................................................................................................................................................................................................................................................................................................................................................................................................................................................................................................................................................................................................................</w:t>
      </w:r>
    </w:p>
    <w:p w14:paraId="62CA8C31" w14:textId="77777777" w:rsidR="001677B8" w:rsidRPr="00912442" w:rsidRDefault="001677B8" w:rsidP="00F606A6">
      <w:pPr>
        <w:shd w:val="clear" w:color="auto" w:fill="FFFFFF"/>
        <w:spacing w:after="0" w:line="240" w:lineRule="auto"/>
        <w:rPr>
          <w:rFonts w:ascii="Times New Roman" w:hAnsi="Times New Roman"/>
          <w:sz w:val="24"/>
          <w:szCs w:val="24"/>
        </w:rPr>
      </w:pPr>
      <w:r w:rsidRPr="00912442">
        <w:rPr>
          <w:rFonts w:ascii="Times New Roman" w:hAnsi="Times New Roman"/>
          <w:sz w:val="24"/>
          <w:szCs w:val="24"/>
        </w:rPr>
        <w:t>I hope you will have a great time and enjoy the festival.</w:t>
      </w:r>
    </w:p>
    <w:p w14:paraId="0F7117FC" w14:textId="77777777" w:rsidR="001677B8" w:rsidRPr="00912442" w:rsidRDefault="001677B8" w:rsidP="00F606A6">
      <w:pPr>
        <w:shd w:val="clear" w:color="auto" w:fill="FFFFFF"/>
        <w:spacing w:after="0" w:line="240" w:lineRule="auto"/>
        <w:rPr>
          <w:rFonts w:ascii="Times New Roman" w:hAnsi="Times New Roman"/>
          <w:sz w:val="24"/>
          <w:szCs w:val="24"/>
        </w:rPr>
      </w:pPr>
      <w:r w:rsidRPr="00912442">
        <w:rPr>
          <w:rFonts w:ascii="Times New Roman" w:hAnsi="Times New Roman"/>
          <w:sz w:val="24"/>
          <w:szCs w:val="24"/>
        </w:rPr>
        <w:t>Cheers,</w:t>
      </w:r>
    </w:p>
    <w:p w14:paraId="00B1CC68" w14:textId="77777777" w:rsidR="001677B8" w:rsidRPr="00912442" w:rsidRDefault="001677B8" w:rsidP="00F606A6">
      <w:pPr>
        <w:shd w:val="clear" w:color="auto" w:fill="FFFFFF"/>
        <w:spacing w:after="0" w:line="240" w:lineRule="auto"/>
        <w:rPr>
          <w:rFonts w:ascii="Times New Roman" w:hAnsi="Times New Roman"/>
          <w:sz w:val="24"/>
          <w:szCs w:val="24"/>
        </w:rPr>
      </w:pPr>
      <w:r w:rsidRPr="00912442">
        <w:rPr>
          <w:rFonts w:ascii="Times New Roman" w:hAnsi="Times New Roman"/>
          <w:sz w:val="24"/>
          <w:szCs w:val="24"/>
        </w:rPr>
        <w:t>................</w:t>
      </w:r>
    </w:p>
    <w:p w14:paraId="3FFB6B8D" w14:textId="77777777" w:rsidR="00F27190" w:rsidRPr="00912442" w:rsidRDefault="00F27190" w:rsidP="00F606A6">
      <w:pPr>
        <w:spacing w:after="0" w:line="240" w:lineRule="auto"/>
        <w:rPr>
          <w:rFonts w:ascii="Times New Roman" w:hAnsi="Times New Roman"/>
          <w:bCs/>
          <w:color w:val="000000"/>
          <w:sz w:val="24"/>
          <w:szCs w:val="24"/>
        </w:rPr>
      </w:pPr>
    </w:p>
    <w:p w14:paraId="2B59DBCA" w14:textId="77777777" w:rsidR="00F27190" w:rsidRPr="00912442" w:rsidRDefault="00F27190" w:rsidP="00F606A6">
      <w:pPr>
        <w:spacing w:after="0" w:line="240" w:lineRule="auto"/>
        <w:jc w:val="center"/>
        <w:rPr>
          <w:rFonts w:ascii="Times New Roman" w:hAnsi="Times New Roman"/>
          <w:i/>
          <w:color w:val="000000"/>
          <w:sz w:val="24"/>
          <w:szCs w:val="24"/>
        </w:rPr>
      </w:pPr>
      <w:r w:rsidRPr="00912442">
        <w:rPr>
          <w:rFonts w:ascii="Times New Roman" w:hAnsi="Times New Roman"/>
          <w:i/>
          <w:color w:val="000000"/>
          <w:sz w:val="24"/>
          <w:szCs w:val="24"/>
        </w:rPr>
        <w:t>----The end----</w:t>
      </w:r>
    </w:p>
    <w:p w14:paraId="315191FA" w14:textId="77777777" w:rsidR="00F27190" w:rsidRDefault="00F27190" w:rsidP="00F606A6">
      <w:pPr>
        <w:spacing w:after="0" w:line="240" w:lineRule="auto"/>
        <w:rPr>
          <w:rFonts w:ascii="Times New Roman" w:hAnsi="Times New Roman"/>
          <w:i/>
          <w:color w:val="000000"/>
          <w:sz w:val="24"/>
          <w:szCs w:val="24"/>
        </w:rPr>
      </w:pPr>
    </w:p>
    <w:p w14:paraId="2159E323" w14:textId="77777777" w:rsidR="001704AE" w:rsidRDefault="001704AE" w:rsidP="00F606A6">
      <w:pPr>
        <w:spacing w:after="0" w:line="240" w:lineRule="auto"/>
        <w:rPr>
          <w:rFonts w:ascii="Times New Roman" w:hAnsi="Times New Roman"/>
          <w:i/>
          <w:color w:val="000000"/>
          <w:sz w:val="24"/>
          <w:szCs w:val="24"/>
        </w:rPr>
      </w:pPr>
    </w:p>
    <w:p w14:paraId="106B7BDA" w14:textId="77777777" w:rsidR="001704AE" w:rsidRDefault="001704AE" w:rsidP="00F606A6">
      <w:pPr>
        <w:spacing w:after="0" w:line="240" w:lineRule="auto"/>
        <w:rPr>
          <w:rFonts w:ascii="Times New Roman" w:hAnsi="Times New Roman"/>
          <w:i/>
          <w:color w:val="000000"/>
          <w:sz w:val="24"/>
          <w:szCs w:val="24"/>
        </w:rPr>
      </w:pPr>
    </w:p>
    <w:p w14:paraId="067B0E46" w14:textId="77777777" w:rsidR="001704AE" w:rsidRDefault="001704AE" w:rsidP="00F606A6">
      <w:pPr>
        <w:spacing w:after="0" w:line="240" w:lineRule="auto"/>
        <w:rPr>
          <w:rFonts w:ascii="Times New Roman" w:hAnsi="Times New Roman"/>
          <w:i/>
          <w:color w:val="000000"/>
          <w:sz w:val="24"/>
          <w:szCs w:val="24"/>
        </w:rPr>
      </w:pPr>
    </w:p>
    <w:p w14:paraId="39DF501F" w14:textId="77777777" w:rsidR="001704AE" w:rsidRDefault="001704AE" w:rsidP="00F606A6">
      <w:pPr>
        <w:spacing w:after="0" w:line="240" w:lineRule="auto"/>
        <w:rPr>
          <w:rFonts w:ascii="Times New Roman" w:hAnsi="Times New Roman"/>
          <w:i/>
          <w:color w:val="000000"/>
          <w:sz w:val="24"/>
          <w:szCs w:val="24"/>
        </w:rPr>
      </w:pPr>
    </w:p>
    <w:p w14:paraId="4711940C" w14:textId="77777777" w:rsidR="001704AE" w:rsidRDefault="001704AE" w:rsidP="00F606A6">
      <w:pPr>
        <w:spacing w:after="0" w:line="240" w:lineRule="auto"/>
        <w:rPr>
          <w:rFonts w:ascii="Times New Roman" w:hAnsi="Times New Roman"/>
          <w:i/>
          <w:color w:val="000000"/>
          <w:sz w:val="24"/>
          <w:szCs w:val="24"/>
        </w:rPr>
      </w:pPr>
    </w:p>
    <w:p w14:paraId="08696196" w14:textId="77777777" w:rsidR="001704AE" w:rsidRDefault="001704AE" w:rsidP="00F606A6">
      <w:pPr>
        <w:spacing w:after="0" w:line="240" w:lineRule="auto"/>
        <w:rPr>
          <w:rFonts w:ascii="Times New Roman" w:hAnsi="Times New Roman"/>
          <w:i/>
          <w:color w:val="000000"/>
          <w:sz w:val="24"/>
          <w:szCs w:val="24"/>
        </w:rPr>
      </w:pPr>
    </w:p>
    <w:p w14:paraId="4DD16712" w14:textId="77777777" w:rsidR="001704AE" w:rsidRDefault="001704AE" w:rsidP="00F606A6">
      <w:pPr>
        <w:spacing w:after="0" w:line="240" w:lineRule="auto"/>
        <w:rPr>
          <w:rFonts w:ascii="Times New Roman" w:hAnsi="Times New Roman"/>
          <w:i/>
          <w:color w:val="000000"/>
          <w:sz w:val="24"/>
          <w:szCs w:val="24"/>
        </w:rPr>
      </w:pPr>
    </w:p>
    <w:p w14:paraId="756C047D" w14:textId="77777777" w:rsidR="001704AE" w:rsidRDefault="001704AE" w:rsidP="00F606A6">
      <w:pPr>
        <w:spacing w:after="0" w:line="240" w:lineRule="auto"/>
        <w:rPr>
          <w:rFonts w:ascii="Times New Roman" w:hAnsi="Times New Roman"/>
          <w:i/>
          <w:color w:val="000000"/>
          <w:sz w:val="24"/>
          <w:szCs w:val="24"/>
        </w:rPr>
      </w:pPr>
    </w:p>
    <w:p w14:paraId="4BF51F47" w14:textId="77777777" w:rsidR="001704AE" w:rsidRDefault="001704AE" w:rsidP="00F606A6">
      <w:pPr>
        <w:spacing w:after="0" w:line="240" w:lineRule="auto"/>
        <w:rPr>
          <w:rFonts w:ascii="Times New Roman" w:hAnsi="Times New Roman"/>
          <w:i/>
          <w:color w:val="000000"/>
          <w:sz w:val="24"/>
          <w:szCs w:val="24"/>
        </w:rPr>
      </w:pPr>
    </w:p>
    <w:p w14:paraId="15BDC7FA" w14:textId="77777777" w:rsidR="001704AE" w:rsidRDefault="001704AE" w:rsidP="00F606A6">
      <w:pPr>
        <w:spacing w:after="0" w:line="240" w:lineRule="auto"/>
        <w:rPr>
          <w:rFonts w:ascii="Times New Roman" w:hAnsi="Times New Roman"/>
          <w:i/>
          <w:color w:val="000000"/>
          <w:sz w:val="24"/>
          <w:szCs w:val="24"/>
        </w:rPr>
      </w:pPr>
    </w:p>
    <w:p w14:paraId="2CAD8BDA" w14:textId="77777777" w:rsidR="001704AE" w:rsidRDefault="001704AE" w:rsidP="00F606A6">
      <w:pPr>
        <w:spacing w:after="0" w:line="240" w:lineRule="auto"/>
        <w:rPr>
          <w:rFonts w:ascii="Times New Roman" w:hAnsi="Times New Roman"/>
          <w:i/>
          <w:color w:val="000000"/>
          <w:sz w:val="24"/>
          <w:szCs w:val="24"/>
        </w:rPr>
      </w:pPr>
    </w:p>
    <w:p w14:paraId="18DAEF5B" w14:textId="77777777" w:rsidR="001704AE" w:rsidRDefault="001704AE" w:rsidP="00F606A6">
      <w:pPr>
        <w:spacing w:after="0" w:line="240" w:lineRule="auto"/>
        <w:rPr>
          <w:rFonts w:ascii="Times New Roman" w:hAnsi="Times New Roman"/>
          <w:i/>
          <w:color w:val="000000"/>
          <w:sz w:val="24"/>
          <w:szCs w:val="24"/>
        </w:rPr>
      </w:pPr>
    </w:p>
    <w:p w14:paraId="221D42A3" w14:textId="77777777" w:rsidR="001704AE" w:rsidRPr="00912442" w:rsidRDefault="001704AE" w:rsidP="00F606A6">
      <w:pPr>
        <w:spacing w:after="0" w:line="240" w:lineRule="auto"/>
        <w:rPr>
          <w:rFonts w:ascii="Times New Roman" w:hAnsi="Times New Roman"/>
          <w:i/>
          <w:color w:val="000000"/>
          <w:sz w:val="24"/>
          <w:szCs w:val="24"/>
        </w:rPr>
      </w:pPr>
    </w:p>
    <w:p w14:paraId="5792331E" w14:textId="77777777" w:rsidR="00F27190" w:rsidRPr="00912442" w:rsidRDefault="00F27190" w:rsidP="00F606A6">
      <w:pPr>
        <w:spacing w:after="0" w:line="240" w:lineRule="auto"/>
        <w:rPr>
          <w:rFonts w:ascii="Times New Roman" w:hAnsi="Times New Roman"/>
          <w:sz w:val="24"/>
          <w:szCs w:val="24"/>
        </w:rPr>
      </w:pPr>
    </w:p>
    <w:p w14:paraId="1EBFDFD1" w14:textId="77777777" w:rsidR="009768AD" w:rsidRPr="00912442" w:rsidRDefault="009768AD" w:rsidP="009768AD">
      <w:pPr>
        <w:spacing w:after="0" w:line="240" w:lineRule="auto"/>
        <w:rPr>
          <w:rFonts w:ascii="Times New Roman" w:hAnsi="Times New Roman"/>
          <w:b/>
          <w:sz w:val="24"/>
          <w:szCs w:val="24"/>
        </w:rPr>
      </w:pPr>
      <w:r w:rsidRPr="00912442">
        <w:rPr>
          <w:rFonts w:ascii="Times New Roman" w:hAnsi="Times New Roman"/>
          <w:b/>
          <w:bCs/>
          <w:sz w:val="24"/>
          <w:szCs w:val="24"/>
        </w:rPr>
        <w:t>TRƯỜNG THCS CÁT KHÁNH</w:t>
      </w:r>
      <w:r w:rsidRPr="00912442">
        <w:rPr>
          <w:rFonts w:ascii="Times New Roman" w:hAnsi="Times New Roman"/>
          <w:b/>
          <w:sz w:val="24"/>
          <w:szCs w:val="24"/>
        </w:rPr>
        <w:t xml:space="preserve">                            </w:t>
      </w:r>
    </w:p>
    <w:p w14:paraId="41FA0734" w14:textId="77777777" w:rsidR="009768AD" w:rsidRPr="00912442" w:rsidRDefault="009768AD" w:rsidP="009768AD">
      <w:pPr>
        <w:spacing w:after="0" w:line="240" w:lineRule="auto"/>
        <w:jc w:val="center"/>
        <w:rPr>
          <w:rFonts w:ascii="Times New Roman" w:hAnsi="Times New Roman"/>
          <w:b/>
          <w:sz w:val="24"/>
          <w:szCs w:val="24"/>
        </w:rPr>
      </w:pPr>
      <w:r w:rsidRPr="00912442">
        <w:rPr>
          <w:rFonts w:ascii="Times New Roman" w:hAnsi="Times New Roman"/>
          <w:b/>
          <w:sz w:val="24"/>
          <w:szCs w:val="24"/>
        </w:rPr>
        <w:t xml:space="preserve">HƯỚNG DẪN CHẤM   </w:t>
      </w:r>
      <w:r w:rsidRPr="00912442">
        <w:rPr>
          <w:rFonts w:ascii="Times New Roman" w:hAnsi="Times New Roman"/>
          <w:b/>
          <w:bCs/>
          <w:sz w:val="24"/>
          <w:szCs w:val="24"/>
        </w:rPr>
        <w:t>ĐỀ KIỂM TRA CUỐI HỌC KỲ I</w:t>
      </w:r>
    </w:p>
    <w:p w14:paraId="2FF32B29" w14:textId="77777777" w:rsidR="009768AD" w:rsidRPr="00912442" w:rsidRDefault="009768AD" w:rsidP="009768AD">
      <w:pPr>
        <w:spacing w:after="0" w:line="240" w:lineRule="auto"/>
        <w:rPr>
          <w:rFonts w:ascii="Times New Roman" w:hAnsi="Times New Roman"/>
          <w:b/>
          <w:sz w:val="24"/>
          <w:szCs w:val="24"/>
        </w:rPr>
      </w:pPr>
      <w:r w:rsidRPr="00912442">
        <w:rPr>
          <w:rFonts w:ascii="Times New Roman" w:hAnsi="Times New Roman"/>
          <w:b/>
          <w:sz w:val="24"/>
          <w:szCs w:val="24"/>
        </w:rPr>
        <w:t xml:space="preserve">                                                     </w:t>
      </w:r>
      <w:r w:rsidRPr="00912442">
        <w:rPr>
          <w:rFonts w:ascii="Times New Roman" w:hAnsi="Times New Roman"/>
          <w:b/>
          <w:bCs/>
          <w:sz w:val="24"/>
          <w:szCs w:val="24"/>
        </w:rPr>
        <w:t>NĂM HỌC: 2025- 2026</w:t>
      </w:r>
    </w:p>
    <w:p w14:paraId="1ECB927F" w14:textId="77777777" w:rsidR="009768AD" w:rsidRPr="00912442" w:rsidRDefault="009768AD" w:rsidP="009768AD">
      <w:pPr>
        <w:spacing w:after="0" w:line="240" w:lineRule="auto"/>
        <w:rPr>
          <w:rFonts w:ascii="Times New Roman" w:hAnsi="Times New Roman"/>
          <w:sz w:val="24"/>
          <w:szCs w:val="24"/>
        </w:rPr>
      </w:pPr>
      <w:r w:rsidRPr="00912442">
        <w:rPr>
          <w:rFonts w:ascii="Times New Roman" w:hAnsi="Times New Roman"/>
          <w:noProof/>
          <w:sz w:val="24"/>
          <w:szCs w:val="24"/>
        </w:rPr>
        <mc:AlternateContent>
          <mc:Choice Requires="wps">
            <w:drawing>
              <wp:anchor distT="4294967295" distB="4294967295" distL="114300" distR="114300" simplePos="0" relativeHeight="251663360" behindDoc="0" locked="0" layoutInCell="1" allowOverlap="1" wp14:anchorId="3AD37314" wp14:editId="5CF2A2F4">
                <wp:simplePos x="0" y="0"/>
                <wp:positionH relativeFrom="margin">
                  <wp:align>center</wp:align>
                </wp:positionH>
                <wp:positionV relativeFrom="paragraph">
                  <wp:posOffset>50800</wp:posOffset>
                </wp:positionV>
                <wp:extent cx="1104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4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917D01C" id="Straight Connector 1" o:spid="_x0000_s1026" style="position:absolute;z-index:2516633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4pt" to="8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" strokecolor="windowText" strokeweight=".5pt">
                <v:stroke joinstyle="miter"/>
                <o:lock v:ext="edit" shapetype="f"/>
                <w10:wrap anchorx="margin"/>
              </v:line>
            </w:pict>
          </mc:Fallback>
        </mc:AlternateContent>
      </w:r>
    </w:p>
    <w:p w14:paraId="02BFDA5F" w14:textId="77777777" w:rsidR="001704AE" w:rsidRDefault="009768AD" w:rsidP="001704AE">
      <w:pPr>
        <w:pStyle w:val="NormalWeb"/>
        <w:rPr>
          <w:color w:val="000000"/>
          <w:sz w:val="27"/>
          <w:szCs w:val="27"/>
        </w:rPr>
      </w:pPr>
      <w:r w:rsidRPr="00912442">
        <w:t xml:space="preserve">                                                     Môn: Tiếng Anh- Lớp </w:t>
      </w:r>
      <w:r w:rsidR="00C76A59" w:rsidRPr="00912442">
        <w:t>8</w:t>
      </w:r>
      <w:r w:rsidR="001704AE" w:rsidRPr="001704AE">
        <w:rPr>
          <w:color w:val="000000"/>
          <w:sz w:val="27"/>
          <w:szCs w:val="27"/>
        </w:rPr>
        <w:t xml:space="preserve"> </w:t>
      </w:r>
    </w:p>
    <w:p w14:paraId="152925E3" w14:textId="77777777" w:rsidR="00AC38CA" w:rsidRPr="001704AE" w:rsidRDefault="00AC38CA" w:rsidP="001704AE">
      <w:pPr>
        <w:spacing w:after="0" w:line="240" w:lineRule="auto"/>
        <w:rPr>
          <w:rFonts w:ascii="Times New Roman" w:hAnsi="Times New Roman"/>
          <w:sz w:val="24"/>
          <w:szCs w:val="24"/>
        </w:rPr>
      </w:pPr>
    </w:p>
    <w:tbl>
      <w:tblPr>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828"/>
        <w:gridCol w:w="5776"/>
        <w:gridCol w:w="2175"/>
      </w:tblGrid>
      <w:tr w:rsidR="00AC38CA" w:rsidRPr="00912442" w14:paraId="29A5FDC3" w14:textId="77777777" w:rsidTr="000A6861">
        <w:trPr>
          <w:trHeight w:val="443"/>
          <w:jc w:val="center"/>
        </w:trPr>
        <w:tc>
          <w:tcPr>
            <w:tcW w:w="1461" w:type="dxa"/>
            <w:tcBorders>
              <w:top w:val="double" w:sz="4" w:space="0" w:color="auto"/>
              <w:left w:val="double" w:sz="4" w:space="0" w:color="auto"/>
              <w:right w:val="double" w:sz="4" w:space="0" w:color="auto"/>
            </w:tcBorders>
            <w:vAlign w:val="center"/>
          </w:tcPr>
          <w:p w14:paraId="669F31DB" w14:textId="77777777" w:rsidR="00AC38CA" w:rsidRPr="00912442" w:rsidRDefault="00AC38CA" w:rsidP="004A62CB">
            <w:pPr>
              <w:spacing w:after="0" w:line="240" w:lineRule="auto"/>
              <w:jc w:val="center"/>
              <w:rPr>
                <w:rFonts w:ascii="Times New Roman" w:eastAsiaTheme="minorHAnsi" w:hAnsi="Times New Roman"/>
                <w:b/>
                <w:color w:val="FF0000"/>
                <w:sz w:val="24"/>
                <w:szCs w:val="24"/>
              </w:rPr>
            </w:pPr>
            <w:r w:rsidRPr="00912442">
              <w:rPr>
                <w:rFonts w:ascii="Times New Roman" w:eastAsiaTheme="minorHAnsi" w:hAnsi="Times New Roman"/>
                <w:b/>
                <w:sz w:val="24"/>
                <w:szCs w:val="24"/>
              </w:rPr>
              <w:t xml:space="preserve">Skills </w:t>
            </w:r>
          </w:p>
        </w:tc>
        <w:tc>
          <w:tcPr>
            <w:tcW w:w="828" w:type="dxa"/>
            <w:tcBorders>
              <w:top w:val="double" w:sz="4" w:space="0" w:color="auto"/>
              <w:left w:val="double" w:sz="4" w:space="0" w:color="auto"/>
              <w:right w:val="double" w:sz="4" w:space="0" w:color="auto"/>
            </w:tcBorders>
            <w:vAlign w:val="center"/>
          </w:tcPr>
          <w:p w14:paraId="04489ED7" w14:textId="77777777" w:rsidR="00AC38CA" w:rsidRPr="00912442" w:rsidRDefault="00AC38CA" w:rsidP="004A62CB">
            <w:pPr>
              <w:spacing w:after="0" w:line="240" w:lineRule="auto"/>
              <w:ind w:right="121"/>
              <w:jc w:val="center"/>
              <w:rPr>
                <w:rFonts w:ascii="Times New Roman" w:eastAsiaTheme="minorHAnsi" w:hAnsi="Times New Roman"/>
                <w:b/>
                <w:color w:val="000000"/>
                <w:sz w:val="24"/>
                <w:szCs w:val="24"/>
              </w:rPr>
            </w:pPr>
            <w:r w:rsidRPr="00912442">
              <w:rPr>
                <w:rFonts w:ascii="Times New Roman" w:eastAsiaTheme="minorHAnsi" w:hAnsi="Times New Roman"/>
                <w:b/>
                <w:color w:val="000000"/>
                <w:sz w:val="24"/>
                <w:szCs w:val="24"/>
              </w:rPr>
              <w:t>Part</w:t>
            </w:r>
          </w:p>
        </w:tc>
        <w:tc>
          <w:tcPr>
            <w:tcW w:w="5776" w:type="dxa"/>
            <w:tcBorders>
              <w:top w:val="double" w:sz="4" w:space="0" w:color="auto"/>
              <w:left w:val="double" w:sz="4" w:space="0" w:color="auto"/>
              <w:right w:val="double" w:sz="4" w:space="0" w:color="auto"/>
            </w:tcBorders>
            <w:vAlign w:val="center"/>
          </w:tcPr>
          <w:p w14:paraId="71025061" w14:textId="77777777" w:rsidR="00AC38CA" w:rsidRPr="00912442" w:rsidRDefault="00AC38CA" w:rsidP="004A62CB">
            <w:pPr>
              <w:spacing w:after="0" w:line="240" w:lineRule="auto"/>
              <w:jc w:val="center"/>
              <w:rPr>
                <w:rFonts w:ascii="Times New Roman" w:eastAsiaTheme="minorHAnsi" w:hAnsi="Times New Roman"/>
                <w:b/>
                <w:color w:val="000000"/>
                <w:sz w:val="24"/>
                <w:szCs w:val="24"/>
              </w:rPr>
            </w:pPr>
            <w:r w:rsidRPr="00912442">
              <w:rPr>
                <w:rFonts w:ascii="Times New Roman" w:eastAsiaTheme="minorHAnsi" w:hAnsi="Times New Roman"/>
                <w:b/>
                <w:color w:val="000000"/>
                <w:sz w:val="24"/>
                <w:szCs w:val="24"/>
              </w:rPr>
              <w:t>Answer keys</w:t>
            </w:r>
          </w:p>
        </w:tc>
        <w:tc>
          <w:tcPr>
            <w:tcW w:w="2175" w:type="dxa"/>
            <w:tcBorders>
              <w:top w:val="double" w:sz="4" w:space="0" w:color="auto"/>
              <w:left w:val="double" w:sz="4" w:space="0" w:color="auto"/>
              <w:right w:val="double" w:sz="4" w:space="0" w:color="auto"/>
            </w:tcBorders>
            <w:vAlign w:val="center"/>
          </w:tcPr>
          <w:p w14:paraId="00D294E0" w14:textId="77777777" w:rsidR="00AC38CA" w:rsidRPr="00912442" w:rsidRDefault="00AC38CA" w:rsidP="004A62CB">
            <w:pPr>
              <w:spacing w:after="0" w:line="240" w:lineRule="auto"/>
              <w:ind w:right="-79"/>
              <w:jc w:val="center"/>
              <w:rPr>
                <w:rFonts w:ascii="Times New Roman" w:eastAsiaTheme="minorHAnsi" w:hAnsi="Times New Roman"/>
                <w:b/>
                <w:color w:val="000000"/>
                <w:sz w:val="24"/>
                <w:szCs w:val="24"/>
              </w:rPr>
            </w:pPr>
            <w:r w:rsidRPr="00912442">
              <w:rPr>
                <w:rFonts w:ascii="Times New Roman" w:eastAsiaTheme="minorHAnsi" w:hAnsi="Times New Roman"/>
                <w:b/>
                <w:color w:val="000000"/>
                <w:sz w:val="24"/>
                <w:szCs w:val="24"/>
              </w:rPr>
              <w:t>Points</w:t>
            </w:r>
          </w:p>
        </w:tc>
      </w:tr>
      <w:tr w:rsidR="00AC38CA" w:rsidRPr="00912442" w14:paraId="119EF416" w14:textId="77777777" w:rsidTr="000A6861">
        <w:trPr>
          <w:trHeight w:val="536"/>
          <w:jc w:val="center"/>
        </w:trPr>
        <w:tc>
          <w:tcPr>
            <w:tcW w:w="1461" w:type="dxa"/>
            <w:vMerge w:val="restart"/>
            <w:tcBorders>
              <w:left w:val="double" w:sz="4" w:space="0" w:color="auto"/>
              <w:right w:val="double" w:sz="4" w:space="0" w:color="auto"/>
            </w:tcBorders>
            <w:vAlign w:val="center"/>
          </w:tcPr>
          <w:p w14:paraId="6004F802" w14:textId="77777777" w:rsidR="00AC38CA" w:rsidRPr="00912442" w:rsidRDefault="00AC38CA" w:rsidP="004A62CB">
            <w:pPr>
              <w:spacing w:after="0" w:line="240" w:lineRule="auto"/>
              <w:jc w:val="center"/>
              <w:rPr>
                <w:rFonts w:ascii="Times New Roman" w:eastAsiaTheme="minorHAnsi" w:hAnsi="Times New Roman"/>
                <w:b/>
                <w:color w:val="000000"/>
                <w:sz w:val="24"/>
                <w:szCs w:val="24"/>
              </w:rPr>
            </w:pPr>
            <w:r w:rsidRPr="00912442">
              <w:rPr>
                <w:rFonts w:ascii="Times New Roman" w:eastAsiaTheme="minorHAnsi" w:hAnsi="Times New Roman"/>
                <w:b/>
                <w:color w:val="000000"/>
                <w:sz w:val="24"/>
                <w:szCs w:val="24"/>
              </w:rPr>
              <w:t>A. Listening</w:t>
            </w:r>
          </w:p>
          <w:p w14:paraId="39AB45B9" w14:textId="77777777" w:rsidR="00AC38CA" w:rsidRPr="00912442" w:rsidRDefault="00AC38CA" w:rsidP="004A62CB">
            <w:pPr>
              <w:spacing w:after="0" w:line="240" w:lineRule="auto"/>
              <w:jc w:val="center"/>
              <w:rPr>
                <w:rFonts w:ascii="Times New Roman" w:eastAsiaTheme="minorHAnsi" w:hAnsi="Times New Roman"/>
                <w:b/>
                <w:color w:val="000000"/>
                <w:sz w:val="24"/>
                <w:szCs w:val="24"/>
              </w:rPr>
            </w:pPr>
            <w:r w:rsidRPr="00912442">
              <w:rPr>
                <w:rFonts w:ascii="Times New Roman" w:eastAsia="Calibri" w:hAnsi="Times New Roman"/>
                <w:b/>
                <w:color w:val="000000"/>
                <w:sz w:val="24"/>
                <w:szCs w:val="24"/>
              </w:rPr>
              <w:t>(2.0ms)</w:t>
            </w:r>
          </w:p>
        </w:tc>
        <w:tc>
          <w:tcPr>
            <w:tcW w:w="828" w:type="dxa"/>
            <w:tcBorders>
              <w:left w:val="double" w:sz="4" w:space="0" w:color="auto"/>
              <w:right w:val="double" w:sz="4" w:space="0" w:color="auto"/>
            </w:tcBorders>
            <w:vAlign w:val="center"/>
          </w:tcPr>
          <w:p w14:paraId="7A9E9608" w14:textId="77777777" w:rsidR="00AC38CA" w:rsidRPr="00912442" w:rsidRDefault="00AC38CA" w:rsidP="004A62CB">
            <w:pPr>
              <w:autoSpaceDE w:val="0"/>
              <w:autoSpaceDN w:val="0"/>
              <w:adjustRightInd w:val="0"/>
              <w:spacing w:after="0" w:line="240" w:lineRule="auto"/>
              <w:jc w:val="center"/>
              <w:rPr>
                <w:rFonts w:ascii="Times New Roman" w:eastAsiaTheme="minorHAnsi" w:hAnsi="Times New Roman"/>
                <w:b/>
                <w:bCs/>
                <w:sz w:val="24"/>
                <w:szCs w:val="24"/>
                <w:lang w:val="en" w:eastAsia="vi-VN"/>
              </w:rPr>
            </w:pPr>
            <w:r w:rsidRPr="00912442">
              <w:rPr>
                <w:rFonts w:ascii="Times New Roman" w:eastAsiaTheme="minorHAnsi" w:hAnsi="Times New Roman"/>
                <w:b/>
                <w:sz w:val="24"/>
                <w:szCs w:val="24"/>
              </w:rPr>
              <w:t>1</w:t>
            </w:r>
          </w:p>
        </w:tc>
        <w:tc>
          <w:tcPr>
            <w:tcW w:w="5776" w:type="dxa"/>
            <w:tcBorders>
              <w:left w:val="double" w:sz="4" w:space="0" w:color="auto"/>
              <w:right w:val="doub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851"/>
              <w:gridCol w:w="992"/>
              <w:gridCol w:w="2141"/>
            </w:tblGrid>
            <w:tr w:rsidR="00AC38CA" w:rsidRPr="00912442" w14:paraId="0F7414D1" w14:textId="77777777" w:rsidTr="000A6861">
              <w:tc>
                <w:tcPr>
                  <w:tcW w:w="987" w:type="dxa"/>
                </w:tcPr>
                <w:p w14:paraId="30EEAA37" w14:textId="77777777" w:rsidR="00AC38CA" w:rsidRPr="00912442" w:rsidRDefault="00AC38CA" w:rsidP="004A62CB">
                  <w:pPr>
                    <w:spacing w:after="0" w:line="240" w:lineRule="auto"/>
                    <w:rPr>
                      <w:rFonts w:ascii="Times New Roman" w:eastAsiaTheme="minorHAnsi" w:hAnsi="Times New Roman"/>
                      <w:bCs/>
                      <w:iCs/>
                      <w:shd w:val="clear" w:color="auto" w:fill="FFFFFF"/>
                    </w:rPr>
                  </w:pPr>
                  <w:r w:rsidRPr="00912442">
                    <w:rPr>
                      <w:rFonts w:ascii="Times New Roman" w:eastAsiaTheme="minorHAnsi" w:hAnsi="Times New Roman"/>
                      <w:b/>
                      <w:bCs/>
                      <w:iCs/>
                      <w:shd w:val="clear" w:color="auto" w:fill="FFFFFF"/>
                    </w:rPr>
                    <w:t>1</w:t>
                  </w:r>
                  <w:r w:rsidRPr="00912442">
                    <w:rPr>
                      <w:rFonts w:ascii="Times New Roman" w:eastAsiaTheme="minorHAnsi" w:hAnsi="Times New Roman"/>
                      <w:bCs/>
                      <w:iCs/>
                      <w:shd w:val="clear" w:color="auto" w:fill="FFFFFF"/>
                    </w:rPr>
                    <w:t>.</w:t>
                  </w:r>
                  <w:r w:rsidR="001704AE">
                    <w:rPr>
                      <w:rFonts w:ascii="Times New Roman" w:eastAsiaTheme="minorHAnsi" w:hAnsi="Times New Roman"/>
                      <w:bCs/>
                      <w:iCs/>
                      <w:shd w:val="clear" w:color="auto" w:fill="FFFFFF"/>
                    </w:rPr>
                    <w:t>T</w:t>
                  </w:r>
                </w:p>
              </w:tc>
              <w:tc>
                <w:tcPr>
                  <w:tcW w:w="851" w:type="dxa"/>
                </w:tcPr>
                <w:p w14:paraId="4F04DCD1" w14:textId="77777777" w:rsidR="00AC38CA" w:rsidRPr="00912442" w:rsidRDefault="00AC38CA" w:rsidP="004F3D13">
                  <w:pPr>
                    <w:spacing w:after="0" w:line="240" w:lineRule="auto"/>
                    <w:rPr>
                      <w:rFonts w:ascii="Times New Roman" w:eastAsiaTheme="minorHAnsi" w:hAnsi="Times New Roman"/>
                      <w:bCs/>
                      <w:iCs/>
                      <w:shd w:val="clear" w:color="auto" w:fill="FFFFFF"/>
                    </w:rPr>
                  </w:pPr>
                  <w:r w:rsidRPr="00912442">
                    <w:rPr>
                      <w:rFonts w:ascii="Times New Roman" w:eastAsiaTheme="minorHAnsi" w:hAnsi="Times New Roman"/>
                      <w:b/>
                      <w:bCs/>
                      <w:iCs/>
                      <w:shd w:val="clear" w:color="auto" w:fill="FFFFFF"/>
                    </w:rPr>
                    <w:t>2</w:t>
                  </w:r>
                  <w:r w:rsidR="00536665" w:rsidRPr="00912442">
                    <w:rPr>
                      <w:rFonts w:ascii="Times New Roman" w:eastAsiaTheme="minorHAnsi" w:hAnsi="Times New Roman"/>
                      <w:bCs/>
                      <w:iCs/>
                      <w:shd w:val="clear" w:color="auto" w:fill="FFFFFF"/>
                    </w:rPr>
                    <w:t xml:space="preserve">. </w:t>
                  </w:r>
                  <w:r w:rsidR="004F3D13">
                    <w:rPr>
                      <w:rFonts w:ascii="Times New Roman" w:eastAsiaTheme="minorHAnsi" w:hAnsi="Times New Roman"/>
                      <w:bCs/>
                      <w:iCs/>
                      <w:shd w:val="clear" w:color="auto" w:fill="FFFFFF"/>
                    </w:rPr>
                    <w:t>F</w:t>
                  </w:r>
                </w:p>
              </w:tc>
              <w:tc>
                <w:tcPr>
                  <w:tcW w:w="992" w:type="dxa"/>
                </w:tcPr>
                <w:p w14:paraId="089819CB" w14:textId="77777777" w:rsidR="00AC38CA" w:rsidRPr="00912442" w:rsidRDefault="00AC38CA" w:rsidP="004A62CB">
                  <w:pPr>
                    <w:spacing w:after="0" w:line="240" w:lineRule="auto"/>
                    <w:rPr>
                      <w:rFonts w:ascii="Times New Roman" w:eastAsiaTheme="minorHAnsi" w:hAnsi="Times New Roman"/>
                      <w:bCs/>
                      <w:iCs/>
                      <w:shd w:val="clear" w:color="auto" w:fill="FFFFFF"/>
                    </w:rPr>
                  </w:pPr>
                  <w:r w:rsidRPr="00912442">
                    <w:rPr>
                      <w:rFonts w:ascii="Times New Roman" w:eastAsiaTheme="minorHAnsi" w:hAnsi="Times New Roman"/>
                      <w:b/>
                      <w:bCs/>
                      <w:iCs/>
                      <w:shd w:val="clear" w:color="auto" w:fill="FFFFFF"/>
                    </w:rPr>
                    <w:t>3</w:t>
                  </w:r>
                  <w:r w:rsidRPr="00912442">
                    <w:rPr>
                      <w:rFonts w:ascii="Times New Roman" w:eastAsiaTheme="minorHAnsi" w:hAnsi="Times New Roman"/>
                      <w:bCs/>
                      <w:iCs/>
                      <w:shd w:val="clear" w:color="auto" w:fill="FFFFFF"/>
                    </w:rPr>
                    <w:t xml:space="preserve">. </w:t>
                  </w:r>
                  <w:r w:rsidR="001704AE">
                    <w:rPr>
                      <w:rFonts w:ascii="Times New Roman" w:eastAsiaTheme="minorHAnsi" w:hAnsi="Times New Roman"/>
                      <w:bCs/>
                      <w:iCs/>
                      <w:shd w:val="clear" w:color="auto" w:fill="FFFFFF"/>
                    </w:rPr>
                    <w:t>F</w:t>
                  </w:r>
                </w:p>
              </w:tc>
              <w:tc>
                <w:tcPr>
                  <w:tcW w:w="2141" w:type="dxa"/>
                </w:tcPr>
                <w:p w14:paraId="4E222862" w14:textId="77777777" w:rsidR="00AC38CA" w:rsidRPr="00912442" w:rsidRDefault="00AC38CA" w:rsidP="004A62CB">
                  <w:pPr>
                    <w:spacing w:after="0" w:line="240" w:lineRule="auto"/>
                    <w:rPr>
                      <w:rFonts w:ascii="Times New Roman" w:eastAsiaTheme="minorHAnsi" w:hAnsi="Times New Roman"/>
                      <w:bCs/>
                      <w:iCs/>
                      <w:shd w:val="clear" w:color="auto" w:fill="FFFFFF"/>
                    </w:rPr>
                  </w:pPr>
                  <w:r w:rsidRPr="00912442">
                    <w:rPr>
                      <w:rFonts w:ascii="Times New Roman" w:eastAsiaTheme="minorHAnsi" w:hAnsi="Times New Roman"/>
                      <w:b/>
                      <w:bCs/>
                      <w:iCs/>
                      <w:shd w:val="clear" w:color="auto" w:fill="FFFFFF"/>
                    </w:rPr>
                    <w:t>4</w:t>
                  </w:r>
                  <w:r w:rsidRPr="00912442">
                    <w:rPr>
                      <w:rFonts w:ascii="Times New Roman" w:eastAsiaTheme="minorHAnsi" w:hAnsi="Times New Roman"/>
                      <w:bCs/>
                      <w:iCs/>
                      <w:shd w:val="clear" w:color="auto" w:fill="FFFFFF"/>
                    </w:rPr>
                    <w:t xml:space="preserve">. </w:t>
                  </w:r>
                  <w:r w:rsidR="001704AE">
                    <w:rPr>
                      <w:rFonts w:ascii="Times New Roman" w:eastAsiaTheme="minorHAnsi" w:hAnsi="Times New Roman"/>
                      <w:bCs/>
                      <w:iCs/>
                      <w:shd w:val="clear" w:color="auto" w:fill="FFFFFF"/>
                    </w:rPr>
                    <w:t>F</w:t>
                  </w:r>
                </w:p>
              </w:tc>
            </w:tr>
          </w:tbl>
          <w:p w14:paraId="734F47E6" w14:textId="77777777" w:rsidR="00AC38CA" w:rsidRPr="00912442" w:rsidRDefault="00AC38CA" w:rsidP="004A62CB">
            <w:pPr>
              <w:spacing w:after="0"/>
              <w:rPr>
                <w:rFonts w:ascii="Times New Roman" w:eastAsiaTheme="minorHAnsi" w:hAnsi="Times New Roman"/>
                <w:bCs/>
                <w:sz w:val="24"/>
                <w:szCs w:val="24"/>
                <w:lang w:val="en" w:eastAsia="vi-VN"/>
              </w:rPr>
            </w:pPr>
          </w:p>
        </w:tc>
        <w:tc>
          <w:tcPr>
            <w:tcW w:w="2175" w:type="dxa"/>
            <w:tcBorders>
              <w:left w:val="double" w:sz="4" w:space="0" w:color="auto"/>
              <w:right w:val="double" w:sz="4" w:space="0" w:color="auto"/>
            </w:tcBorders>
            <w:vAlign w:val="center"/>
          </w:tcPr>
          <w:p w14:paraId="438648AD" w14:textId="77777777" w:rsidR="00AC38CA" w:rsidRPr="00912442" w:rsidRDefault="00AC38CA" w:rsidP="000A6861">
            <w:pPr>
              <w:spacing w:after="0" w:line="240" w:lineRule="auto"/>
              <w:rPr>
                <w:rFonts w:ascii="Times New Roman" w:eastAsiaTheme="minorHAnsi" w:hAnsi="Times New Roman"/>
                <w:b/>
                <w:color w:val="000000"/>
                <w:sz w:val="24"/>
                <w:szCs w:val="24"/>
              </w:rPr>
            </w:pPr>
            <w:r w:rsidRPr="00912442">
              <w:rPr>
                <w:rFonts w:ascii="Times New Roman" w:eastAsia="Calibri" w:hAnsi="Times New Roman"/>
                <w:b/>
                <w:color w:val="000000"/>
                <w:sz w:val="24"/>
                <w:szCs w:val="24"/>
              </w:rPr>
              <w:t>0.25 x 4 = 1.0m</w:t>
            </w:r>
          </w:p>
        </w:tc>
      </w:tr>
      <w:tr w:rsidR="00AC38CA" w:rsidRPr="00912442" w14:paraId="7B945044" w14:textId="77777777" w:rsidTr="000A6861">
        <w:trPr>
          <w:trHeight w:val="626"/>
          <w:jc w:val="center"/>
        </w:trPr>
        <w:tc>
          <w:tcPr>
            <w:tcW w:w="1461" w:type="dxa"/>
            <w:vMerge/>
            <w:tcBorders>
              <w:left w:val="double" w:sz="4" w:space="0" w:color="auto"/>
              <w:right w:val="double" w:sz="4" w:space="0" w:color="auto"/>
            </w:tcBorders>
            <w:vAlign w:val="center"/>
          </w:tcPr>
          <w:p w14:paraId="1A069E4D" w14:textId="77777777" w:rsidR="00AC38CA" w:rsidRPr="00912442" w:rsidRDefault="00AC38CA" w:rsidP="004A62CB">
            <w:pPr>
              <w:spacing w:after="0" w:line="240" w:lineRule="auto"/>
              <w:jc w:val="center"/>
              <w:rPr>
                <w:rFonts w:ascii="Times New Roman" w:eastAsiaTheme="minorHAnsi" w:hAnsi="Times New Roman"/>
                <w:b/>
                <w:color w:val="000000"/>
                <w:sz w:val="24"/>
                <w:szCs w:val="24"/>
              </w:rPr>
            </w:pPr>
          </w:p>
        </w:tc>
        <w:tc>
          <w:tcPr>
            <w:tcW w:w="828" w:type="dxa"/>
            <w:tcBorders>
              <w:left w:val="double" w:sz="4" w:space="0" w:color="auto"/>
              <w:right w:val="double" w:sz="4" w:space="0" w:color="auto"/>
            </w:tcBorders>
            <w:vAlign w:val="center"/>
          </w:tcPr>
          <w:p w14:paraId="0AF3AD31" w14:textId="77777777" w:rsidR="00AC38CA" w:rsidRPr="00912442" w:rsidRDefault="00AC38CA" w:rsidP="004A62CB">
            <w:pPr>
              <w:autoSpaceDE w:val="0"/>
              <w:autoSpaceDN w:val="0"/>
              <w:adjustRightInd w:val="0"/>
              <w:spacing w:after="0" w:line="240" w:lineRule="auto"/>
              <w:jc w:val="center"/>
              <w:rPr>
                <w:rFonts w:ascii="Times New Roman" w:eastAsiaTheme="minorHAnsi" w:hAnsi="Times New Roman"/>
                <w:b/>
                <w:sz w:val="24"/>
                <w:szCs w:val="24"/>
                <w:lang w:val="en" w:eastAsia="vi-VN"/>
              </w:rPr>
            </w:pPr>
            <w:r w:rsidRPr="00912442">
              <w:rPr>
                <w:rFonts w:ascii="Times New Roman" w:eastAsiaTheme="minorHAnsi" w:hAnsi="Times New Roman"/>
                <w:b/>
                <w:sz w:val="24"/>
                <w:szCs w:val="24"/>
                <w:lang w:val="en" w:eastAsia="vi-VN"/>
              </w:rPr>
              <w:t>2</w:t>
            </w:r>
          </w:p>
        </w:tc>
        <w:tc>
          <w:tcPr>
            <w:tcW w:w="5776" w:type="dxa"/>
            <w:tcBorders>
              <w:left w:val="double" w:sz="4" w:space="0" w:color="auto"/>
              <w:right w:val="double" w:sz="4" w:space="0" w:color="auto"/>
            </w:tcBorders>
          </w:tcPr>
          <w:tbl>
            <w:tblPr>
              <w:tblStyle w:val="TableGrid"/>
              <w:tblW w:w="3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
              <w:gridCol w:w="935"/>
              <w:gridCol w:w="936"/>
              <w:gridCol w:w="936"/>
            </w:tblGrid>
            <w:tr w:rsidR="00536665" w:rsidRPr="00912442" w14:paraId="7C0AC2B1" w14:textId="77777777" w:rsidTr="00536665">
              <w:tc>
                <w:tcPr>
                  <w:tcW w:w="934" w:type="dxa"/>
                </w:tcPr>
                <w:p w14:paraId="4147F3A3" w14:textId="77777777" w:rsidR="00536665" w:rsidRPr="00912442" w:rsidRDefault="00536665" w:rsidP="004A62CB">
                  <w:pPr>
                    <w:spacing w:after="0" w:line="240" w:lineRule="auto"/>
                    <w:rPr>
                      <w:rFonts w:ascii="Times New Roman" w:eastAsiaTheme="minorHAnsi" w:hAnsi="Times New Roman"/>
                      <w:bCs/>
                      <w:iCs/>
                      <w:shd w:val="clear" w:color="auto" w:fill="FFFFFF"/>
                    </w:rPr>
                  </w:pPr>
                  <w:r w:rsidRPr="00912442">
                    <w:rPr>
                      <w:rFonts w:ascii="Times New Roman" w:eastAsiaTheme="minorHAnsi" w:hAnsi="Times New Roman"/>
                      <w:b/>
                      <w:bCs/>
                      <w:iCs/>
                      <w:shd w:val="clear" w:color="auto" w:fill="FFFFFF"/>
                    </w:rPr>
                    <w:t>5</w:t>
                  </w:r>
                  <w:r w:rsidRPr="00912442">
                    <w:rPr>
                      <w:rFonts w:ascii="Times New Roman" w:eastAsiaTheme="minorHAnsi" w:hAnsi="Times New Roman"/>
                      <w:bCs/>
                      <w:iCs/>
                      <w:shd w:val="clear" w:color="auto" w:fill="FFFFFF"/>
                    </w:rPr>
                    <w:t>.</w:t>
                  </w:r>
                  <w:r w:rsidR="001704AE">
                    <w:rPr>
                      <w:rFonts w:ascii="Times New Roman" w:eastAsiaTheme="minorHAnsi" w:hAnsi="Times New Roman"/>
                      <w:bCs/>
                      <w:iCs/>
                      <w:shd w:val="clear" w:color="auto" w:fill="FFFFFF"/>
                    </w:rPr>
                    <w:t>B</w:t>
                  </w:r>
                </w:p>
              </w:tc>
              <w:tc>
                <w:tcPr>
                  <w:tcW w:w="935" w:type="dxa"/>
                </w:tcPr>
                <w:p w14:paraId="005A8EF5" w14:textId="77777777" w:rsidR="00536665" w:rsidRPr="00912442" w:rsidRDefault="00536665" w:rsidP="004A62CB">
                  <w:pPr>
                    <w:spacing w:after="0" w:line="240" w:lineRule="auto"/>
                    <w:rPr>
                      <w:rFonts w:ascii="Times New Roman" w:eastAsiaTheme="minorHAnsi" w:hAnsi="Times New Roman"/>
                      <w:bCs/>
                      <w:iCs/>
                      <w:shd w:val="clear" w:color="auto" w:fill="FFFFFF"/>
                    </w:rPr>
                  </w:pPr>
                  <w:r w:rsidRPr="00912442">
                    <w:rPr>
                      <w:rFonts w:ascii="Times New Roman" w:eastAsiaTheme="minorHAnsi" w:hAnsi="Times New Roman"/>
                      <w:b/>
                      <w:bCs/>
                      <w:iCs/>
                      <w:shd w:val="clear" w:color="auto" w:fill="FFFFFF"/>
                    </w:rPr>
                    <w:t>6</w:t>
                  </w:r>
                  <w:r w:rsidRPr="00912442">
                    <w:rPr>
                      <w:rFonts w:ascii="Times New Roman" w:eastAsiaTheme="minorHAnsi" w:hAnsi="Times New Roman"/>
                      <w:bCs/>
                      <w:iCs/>
                      <w:shd w:val="clear" w:color="auto" w:fill="FFFFFF"/>
                    </w:rPr>
                    <w:t>.</w:t>
                  </w:r>
                  <w:r w:rsidR="001704AE">
                    <w:rPr>
                      <w:rFonts w:ascii="Times New Roman" w:eastAsiaTheme="minorHAnsi" w:hAnsi="Times New Roman"/>
                      <w:bCs/>
                      <w:iCs/>
                      <w:shd w:val="clear" w:color="auto" w:fill="FFFFFF"/>
                    </w:rPr>
                    <w:t>A</w:t>
                  </w:r>
                </w:p>
              </w:tc>
              <w:tc>
                <w:tcPr>
                  <w:tcW w:w="936" w:type="dxa"/>
                </w:tcPr>
                <w:p w14:paraId="2D2AFF35" w14:textId="77777777" w:rsidR="00536665" w:rsidRPr="00912442" w:rsidRDefault="00536665" w:rsidP="0028280D">
                  <w:pPr>
                    <w:spacing w:after="0" w:line="240" w:lineRule="auto"/>
                    <w:rPr>
                      <w:rFonts w:ascii="Times New Roman" w:eastAsiaTheme="minorHAnsi" w:hAnsi="Times New Roman"/>
                      <w:bCs/>
                      <w:iCs/>
                      <w:shd w:val="clear" w:color="auto" w:fill="FFFFFF"/>
                    </w:rPr>
                  </w:pPr>
                  <w:r w:rsidRPr="00912442">
                    <w:rPr>
                      <w:rFonts w:ascii="Times New Roman" w:eastAsiaTheme="minorHAnsi" w:hAnsi="Times New Roman"/>
                      <w:b/>
                      <w:bCs/>
                      <w:iCs/>
                      <w:shd w:val="clear" w:color="auto" w:fill="FFFFFF"/>
                    </w:rPr>
                    <w:t>7</w:t>
                  </w:r>
                  <w:r w:rsidRPr="00912442">
                    <w:rPr>
                      <w:rFonts w:ascii="Times New Roman" w:eastAsiaTheme="minorHAnsi" w:hAnsi="Times New Roman"/>
                      <w:bCs/>
                      <w:iCs/>
                      <w:shd w:val="clear" w:color="auto" w:fill="FFFFFF"/>
                    </w:rPr>
                    <w:t>.</w:t>
                  </w:r>
                  <w:r w:rsidR="0028280D">
                    <w:rPr>
                      <w:rFonts w:ascii="Times New Roman" w:eastAsiaTheme="minorHAnsi" w:hAnsi="Times New Roman"/>
                      <w:bCs/>
                      <w:iCs/>
                      <w:shd w:val="clear" w:color="auto" w:fill="FFFFFF"/>
                    </w:rPr>
                    <w:t>C</w:t>
                  </w:r>
                </w:p>
              </w:tc>
              <w:tc>
                <w:tcPr>
                  <w:tcW w:w="936" w:type="dxa"/>
                </w:tcPr>
                <w:p w14:paraId="658D628E" w14:textId="77777777" w:rsidR="00536665" w:rsidRPr="00912442" w:rsidRDefault="00536665" w:rsidP="004A62CB">
                  <w:pPr>
                    <w:spacing w:after="0" w:line="240" w:lineRule="auto"/>
                    <w:rPr>
                      <w:rFonts w:ascii="Times New Roman" w:eastAsiaTheme="minorHAnsi" w:hAnsi="Times New Roman"/>
                      <w:bCs/>
                      <w:iCs/>
                      <w:shd w:val="clear" w:color="auto" w:fill="FFFFFF"/>
                    </w:rPr>
                  </w:pPr>
                  <w:r w:rsidRPr="00912442">
                    <w:rPr>
                      <w:rFonts w:ascii="Times New Roman" w:eastAsiaTheme="minorHAnsi" w:hAnsi="Times New Roman"/>
                      <w:b/>
                      <w:bCs/>
                      <w:iCs/>
                      <w:shd w:val="clear" w:color="auto" w:fill="FFFFFF"/>
                    </w:rPr>
                    <w:t>8</w:t>
                  </w:r>
                  <w:r w:rsidRPr="00912442">
                    <w:rPr>
                      <w:rFonts w:ascii="Times New Roman" w:eastAsiaTheme="minorHAnsi" w:hAnsi="Times New Roman"/>
                      <w:bCs/>
                      <w:iCs/>
                      <w:shd w:val="clear" w:color="auto" w:fill="FFFFFF"/>
                    </w:rPr>
                    <w:t>.</w:t>
                  </w:r>
                  <w:r w:rsidR="001704AE">
                    <w:rPr>
                      <w:rFonts w:ascii="Times New Roman" w:eastAsiaTheme="minorHAnsi" w:hAnsi="Times New Roman"/>
                      <w:bCs/>
                      <w:iCs/>
                      <w:shd w:val="clear" w:color="auto" w:fill="FFFFFF"/>
                    </w:rPr>
                    <w:t>C</w:t>
                  </w:r>
                </w:p>
              </w:tc>
            </w:tr>
          </w:tbl>
          <w:p w14:paraId="43DBE9BA" w14:textId="77777777" w:rsidR="00AC38CA" w:rsidRPr="00912442" w:rsidRDefault="00AC38CA" w:rsidP="004A62CB">
            <w:pPr>
              <w:autoSpaceDE w:val="0"/>
              <w:autoSpaceDN w:val="0"/>
              <w:adjustRightInd w:val="0"/>
              <w:spacing w:after="0" w:line="240" w:lineRule="auto"/>
              <w:jc w:val="both"/>
              <w:rPr>
                <w:rFonts w:ascii="Times New Roman" w:eastAsiaTheme="minorHAnsi" w:hAnsi="Times New Roman"/>
                <w:sz w:val="24"/>
                <w:szCs w:val="24"/>
                <w:lang w:val="en" w:eastAsia="vi-VN"/>
              </w:rPr>
            </w:pPr>
          </w:p>
        </w:tc>
        <w:tc>
          <w:tcPr>
            <w:tcW w:w="2175" w:type="dxa"/>
            <w:tcBorders>
              <w:left w:val="double" w:sz="4" w:space="0" w:color="auto"/>
              <w:right w:val="double" w:sz="4" w:space="0" w:color="auto"/>
            </w:tcBorders>
            <w:vAlign w:val="center"/>
          </w:tcPr>
          <w:p w14:paraId="66A24DEC" w14:textId="77777777" w:rsidR="00AC38CA" w:rsidRPr="00912442" w:rsidRDefault="00AC38CA" w:rsidP="000A6861">
            <w:pPr>
              <w:spacing w:after="160" w:line="259" w:lineRule="auto"/>
              <w:rPr>
                <w:rFonts w:ascii="Times New Roman" w:eastAsiaTheme="minorHAnsi" w:hAnsi="Times New Roman"/>
                <w:sz w:val="24"/>
                <w:szCs w:val="24"/>
              </w:rPr>
            </w:pPr>
            <w:r w:rsidRPr="00912442">
              <w:rPr>
                <w:rFonts w:ascii="Times New Roman" w:eastAsia="Calibri" w:hAnsi="Times New Roman"/>
                <w:b/>
                <w:color w:val="000000"/>
                <w:sz w:val="24"/>
                <w:szCs w:val="24"/>
              </w:rPr>
              <w:t>0.25 x 4 = 1.0m</w:t>
            </w:r>
          </w:p>
        </w:tc>
      </w:tr>
      <w:tr w:rsidR="00AC38CA" w:rsidRPr="00912442" w14:paraId="6F1A2656" w14:textId="77777777" w:rsidTr="000A6861">
        <w:trPr>
          <w:trHeight w:val="537"/>
          <w:jc w:val="center"/>
        </w:trPr>
        <w:tc>
          <w:tcPr>
            <w:tcW w:w="1461" w:type="dxa"/>
            <w:vMerge w:val="restart"/>
            <w:tcBorders>
              <w:left w:val="double" w:sz="4" w:space="0" w:color="auto"/>
              <w:right w:val="double" w:sz="4" w:space="0" w:color="auto"/>
            </w:tcBorders>
            <w:vAlign w:val="center"/>
          </w:tcPr>
          <w:p w14:paraId="03D83260" w14:textId="77777777" w:rsidR="00AC38CA" w:rsidRPr="00912442" w:rsidRDefault="00AC38CA" w:rsidP="004A62CB">
            <w:pPr>
              <w:spacing w:after="0" w:line="240" w:lineRule="auto"/>
              <w:jc w:val="center"/>
              <w:rPr>
                <w:rFonts w:ascii="Times New Roman" w:eastAsiaTheme="minorHAnsi" w:hAnsi="Times New Roman"/>
                <w:b/>
                <w:color w:val="000000"/>
                <w:sz w:val="24"/>
                <w:szCs w:val="24"/>
              </w:rPr>
            </w:pPr>
            <w:r w:rsidRPr="00912442">
              <w:rPr>
                <w:rFonts w:ascii="Times New Roman" w:eastAsiaTheme="minorHAnsi" w:hAnsi="Times New Roman"/>
                <w:b/>
                <w:color w:val="000000"/>
                <w:sz w:val="24"/>
                <w:szCs w:val="24"/>
              </w:rPr>
              <w:t xml:space="preserve">B. </w:t>
            </w:r>
            <w:r w:rsidR="00D47405" w:rsidRPr="00912442">
              <w:rPr>
                <w:rFonts w:ascii="Times New Roman" w:eastAsiaTheme="minorHAnsi" w:hAnsi="Times New Roman"/>
                <w:b/>
                <w:color w:val="000000"/>
                <w:sz w:val="24"/>
                <w:szCs w:val="24"/>
              </w:rPr>
              <w:t>L</w:t>
            </w:r>
            <w:r w:rsidRPr="00912442">
              <w:rPr>
                <w:rFonts w:ascii="Times New Roman" w:eastAsiaTheme="minorHAnsi" w:hAnsi="Times New Roman"/>
                <w:b/>
                <w:color w:val="000000"/>
                <w:sz w:val="24"/>
                <w:szCs w:val="24"/>
              </w:rPr>
              <w:t>anguage</w:t>
            </w:r>
          </w:p>
          <w:p w14:paraId="18112F1F" w14:textId="77777777" w:rsidR="00AC38CA" w:rsidRPr="00912442" w:rsidRDefault="00AC38CA" w:rsidP="00AC38CA">
            <w:pPr>
              <w:spacing w:after="0" w:line="240" w:lineRule="auto"/>
              <w:jc w:val="center"/>
              <w:rPr>
                <w:rFonts w:ascii="Times New Roman" w:eastAsiaTheme="minorHAnsi" w:hAnsi="Times New Roman"/>
                <w:b/>
                <w:color w:val="000000"/>
                <w:sz w:val="24"/>
                <w:szCs w:val="24"/>
              </w:rPr>
            </w:pPr>
            <w:r w:rsidRPr="00912442">
              <w:rPr>
                <w:rFonts w:ascii="Times New Roman" w:eastAsia="Calibri" w:hAnsi="Times New Roman"/>
                <w:b/>
                <w:color w:val="000000"/>
                <w:sz w:val="24"/>
                <w:szCs w:val="24"/>
              </w:rPr>
              <w:t>(2.0ms)</w:t>
            </w:r>
          </w:p>
        </w:tc>
        <w:tc>
          <w:tcPr>
            <w:tcW w:w="828" w:type="dxa"/>
            <w:tcBorders>
              <w:left w:val="double" w:sz="4" w:space="0" w:color="auto"/>
              <w:right w:val="double" w:sz="4" w:space="0" w:color="auto"/>
            </w:tcBorders>
            <w:vAlign w:val="center"/>
          </w:tcPr>
          <w:p w14:paraId="66496C1C" w14:textId="77777777" w:rsidR="00AC38CA" w:rsidRPr="00912442" w:rsidRDefault="00AC38CA" w:rsidP="004A62CB">
            <w:pPr>
              <w:shd w:val="clear" w:color="auto" w:fill="FFFFFF"/>
              <w:spacing w:after="0" w:line="240" w:lineRule="auto"/>
              <w:jc w:val="center"/>
              <w:textAlignment w:val="baseline"/>
              <w:rPr>
                <w:rFonts w:ascii="Times New Roman" w:hAnsi="Times New Roman"/>
                <w:b/>
                <w:color w:val="000000"/>
                <w:sz w:val="24"/>
                <w:szCs w:val="24"/>
              </w:rPr>
            </w:pPr>
            <w:r w:rsidRPr="00912442">
              <w:rPr>
                <w:rFonts w:ascii="Times New Roman" w:hAnsi="Times New Roman"/>
                <w:b/>
                <w:color w:val="000000"/>
                <w:sz w:val="24"/>
                <w:szCs w:val="24"/>
              </w:rPr>
              <w:t>1</w:t>
            </w:r>
          </w:p>
        </w:tc>
        <w:tc>
          <w:tcPr>
            <w:tcW w:w="5776" w:type="dxa"/>
            <w:tcBorders>
              <w:left w:val="double" w:sz="4" w:space="0" w:color="auto"/>
              <w:right w:val="doub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957"/>
              <w:gridCol w:w="957"/>
              <w:gridCol w:w="957"/>
              <w:gridCol w:w="957"/>
            </w:tblGrid>
            <w:tr w:rsidR="00AC38CA" w:rsidRPr="00912442" w14:paraId="4D20DE79" w14:textId="77777777" w:rsidTr="004A62CB">
              <w:tc>
                <w:tcPr>
                  <w:tcW w:w="956" w:type="dxa"/>
                </w:tcPr>
                <w:p w14:paraId="29C562B0" w14:textId="77777777" w:rsidR="00AC38CA" w:rsidRPr="00912442" w:rsidRDefault="00536665" w:rsidP="00536665">
                  <w:pPr>
                    <w:spacing w:after="0" w:line="240" w:lineRule="auto"/>
                    <w:jc w:val="both"/>
                    <w:textAlignment w:val="baseline"/>
                    <w:rPr>
                      <w:rFonts w:ascii="Times New Roman" w:hAnsi="Times New Roman"/>
                      <w:color w:val="000000"/>
                    </w:rPr>
                  </w:pPr>
                  <w:r w:rsidRPr="00912442">
                    <w:rPr>
                      <w:rFonts w:ascii="Times New Roman" w:hAnsi="Times New Roman"/>
                      <w:b/>
                      <w:color w:val="000000"/>
                    </w:rPr>
                    <w:t>9</w:t>
                  </w:r>
                  <w:r w:rsidRPr="00912442">
                    <w:rPr>
                      <w:rFonts w:ascii="Times New Roman" w:hAnsi="Times New Roman"/>
                      <w:color w:val="000000"/>
                    </w:rPr>
                    <w:t xml:space="preserve">. </w:t>
                  </w:r>
                  <w:r w:rsidR="00883F0C" w:rsidRPr="00912442">
                    <w:rPr>
                      <w:rFonts w:ascii="Times New Roman" w:hAnsi="Times New Roman"/>
                      <w:color w:val="000000"/>
                    </w:rPr>
                    <w:t>B</w:t>
                  </w:r>
                </w:p>
              </w:tc>
              <w:tc>
                <w:tcPr>
                  <w:tcW w:w="957" w:type="dxa"/>
                </w:tcPr>
                <w:p w14:paraId="1467BEBA" w14:textId="77777777" w:rsidR="00AC38CA" w:rsidRPr="00912442" w:rsidRDefault="00536665" w:rsidP="00536665">
                  <w:pPr>
                    <w:spacing w:after="0" w:line="240" w:lineRule="auto"/>
                    <w:jc w:val="both"/>
                    <w:textAlignment w:val="baseline"/>
                    <w:rPr>
                      <w:rFonts w:ascii="Times New Roman" w:hAnsi="Times New Roman"/>
                      <w:color w:val="000000"/>
                    </w:rPr>
                  </w:pPr>
                  <w:r w:rsidRPr="00912442">
                    <w:rPr>
                      <w:rFonts w:ascii="Times New Roman" w:hAnsi="Times New Roman"/>
                      <w:b/>
                      <w:color w:val="000000"/>
                    </w:rPr>
                    <w:t>10</w:t>
                  </w:r>
                  <w:r w:rsidRPr="00912442">
                    <w:rPr>
                      <w:rFonts w:ascii="Times New Roman" w:hAnsi="Times New Roman"/>
                      <w:color w:val="000000"/>
                    </w:rPr>
                    <w:t xml:space="preserve">. </w:t>
                  </w:r>
                  <w:r w:rsidR="00883F0C" w:rsidRPr="00912442">
                    <w:rPr>
                      <w:rFonts w:ascii="Times New Roman" w:hAnsi="Times New Roman"/>
                      <w:color w:val="000000"/>
                    </w:rPr>
                    <w:t>B</w:t>
                  </w:r>
                </w:p>
              </w:tc>
              <w:tc>
                <w:tcPr>
                  <w:tcW w:w="957" w:type="dxa"/>
                </w:tcPr>
                <w:p w14:paraId="6B0C8F4E" w14:textId="77777777" w:rsidR="00AC38CA" w:rsidRPr="00912442" w:rsidRDefault="00AC38CA" w:rsidP="00536665">
                  <w:pPr>
                    <w:spacing w:after="0" w:line="240" w:lineRule="auto"/>
                    <w:jc w:val="both"/>
                    <w:textAlignment w:val="baseline"/>
                    <w:rPr>
                      <w:rFonts w:ascii="Times New Roman" w:hAnsi="Times New Roman"/>
                      <w:color w:val="000000"/>
                    </w:rPr>
                  </w:pPr>
                  <w:r w:rsidRPr="00912442">
                    <w:rPr>
                      <w:rFonts w:ascii="Times New Roman" w:hAnsi="Times New Roman"/>
                      <w:b/>
                      <w:color w:val="000000"/>
                    </w:rPr>
                    <w:t>1</w:t>
                  </w:r>
                  <w:r w:rsidR="00536665" w:rsidRPr="00912442">
                    <w:rPr>
                      <w:rFonts w:ascii="Times New Roman" w:hAnsi="Times New Roman"/>
                      <w:b/>
                      <w:color w:val="000000"/>
                    </w:rPr>
                    <w:t>1</w:t>
                  </w:r>
                  <w:r w:rsidR="00536665" w:rsidRPr="00912442">
                    <w:rPr>
                      <w:rFonts w:ascii="Times New Roman" w:hAnsi="Times New Roman"/>
                      <w:color w:val="000000"/>
                    </w:rPr>
                    <w:t>.</w:t>
                  </w:r>
                  <w:r w:rsidR="00883F0C" w:rsidRPr="00912442">
                    <w:rPr>
                      <w:rFonts w:ascii="Times New Roman" w:hAnsi="Times New Roman"/>
                      <w:color w:val="000000"/>
                    </w:rPr>
                    <w:t>C</w:t>
                  </w:r>
                  <w:r w:rsidR="00536665" w:rsidRPr="00912442">
                    <w:rPr>
                      <w:rFonts w:ascii="Times New Roman" w:hAnsi="Times New Roman"/>
                      <w:color w:val="000000"/>
                    </w:rPr>
                    <w:t xml:space="preserve"> </w:t>
                  </w:r>
                </w:p>
              </w:tc>
              <w:tc>
                <w:tcPr>
                  <w:tcW w:w="957" w:type="dxa"/>
                </w:tcPr>
                <w:p w14:paraId="5BE283D8" w14:textId="77777777" w:rsidR="00AC38CA" w:rsidRPr="00912442" w:rsidRDefault="00AC38CA" w:rsidP="00536665">
                  <w:pPr>
                    <w:spacing w:after="0" w:line="240" w:lineRule="auto"/>
                    <w:jc w:val="both"/>
                    <w:textAlignment w:val="baseline"/>
                    <w:rPr>
                      <w:rFonts w:ascii="Times New Roman" w:hAnsi="Times New Roman"/>
                      <w:color w:val="000000"/>
                    </w:rPr>
                  </w:pPr>
                  <w:r w:rsidRPr="00912442">
                    <w:rPr>
                      <w:rFonts w:ascii="Times New Roman" w:hAnsi="Times New Roman"/>
                      <w:b/>
                      <w:color w:val="000000"/>
                    </w:rPr>
                    <w:t>1</w:t>
                  </w:r>
                  <w:r w:rsidR="00536665" w:rsidRPr="00912442">
                    <w:rPr>
                      <w:rFonts w:ascii="Times New Roman" w:hAnsi="Times New Roman"/>
                      <w:b/>
                      <w:color w:val="000000"/>
                    </w:rPr>
                    <w:t>2</w:t>
                  </w:r>
                  <w:r w:rsidR="00536665" w:rsidRPr="00912442">
                    <w:rPr>
                      <w:rFonts w:ascii="Times New Roman" w:hAnsi="Times New Roman"/>
                      <w:color w:val="000000"/>
                    </w:rPr>
                    <w:t xml:space="preserve">. </w:t>
                  </w:r>
                  <w:r w:rsidR="00883F0C" w:rsidRPr="00912442">
                    <w:rPr>
                      <w:rFonts w:ascii="Times New Roman" w:hAnsi="Times New Roman"/>
                      <w:color w:val="000000"/>
                    </w:rPr>
                    <w:t>B</w:t>
                  </w:r>
                </w:p>
              </w:tc>
              <w:tc>
                <w:tcPr>
                  <w:tcW w:w="957" w:type="dxa"/>
                </w:tcPr>
                <w:p w14:paraId="1BE8CD83" w14:textId="77777777" w:rsidR="00AC38CA" w:rsidRPr="00912442" w:rsidRDefault="00AC38CA" w:rsidP="004A62CB">
                  <w:pPr>
                    <w:spacing w:after="0" w:line="240" w:lineRule="auto"/>
                    <w:jc w:val="both"/>
                    <w:textAlignment w:val="baseline"/>
                    <w:rPr>
                      <w:rFonts w:ascii="Times New Roman" w:hAnsi="Times New Roman"/>
                      <w:color w:val="000000"/>
                    </w:rPr>
                  </w:pPr>
                </w:p>
              </w:tc>
            </w:tr>
          </w:tbl>
          <w:p w14:paraId="0103B788" w14:textId="77777777" w:rsidR="00AC38CA" w:rsidRPr="00912442" w:rsidRDefault="00AC38CA" w:rsidP="004A62CB">
            <w:pPr>
              <w:shd w:val="clear" w:color="auto" w:fill="FFFFFF"/>
              <w:spacing w:after="0" w:line="240" w:lineRule="auto"/>
              <w:jc w:val="both"/>
              <w:textAlignment w:val="baseline"/>
              <w:rPr>
                <w:rFonts w:ascii="Times New Roman" w:hAnsi="Times New Roman"/>
                <w:color w:val="000000"/>
                <w:sz w:val="24"/>
                <w:szCs w:val="24"/>
              </w:rPr>
            </w:pPr>
          </w:p>
        </w:tc>
        <w:tc>
          <w:tcPr>
            <w:tcW w:w="2175" w:type="dxa"/>
            <w:tcBorders>
              <w:left w:val="double" w:sz="4" w:space="0" w:color="auto"/>
              <w:right w:val="double" w:sz="4" w:space="0" w:color="auto"/>
            </w:tcBorders>
            <w:vAlign w:val="center"/>
          </w:tcPr>
          <w:p w14:paraId="06A47B48" w14:textId="77777777" w:rsidR="00AC38CA" w:rsidRPr="00912442" w:rsidRDefault="00AC38CA" w:rsidP="000A6861">
            <w:pPr>
              <w:spacing w:after="0" w:line="240" w:lineRule="auto"/>
              <w:rPr>
                <w:rFonts w:ascii="Times New Roman" w:eastAsia="Calibri" w:hAnsi="Times New Roman"/>
                <w:b/>
                <w:color w:val="000000"/>
                <w:sz w:val="24"/>
                <w:szCs w:val="24"/>
              </w:rPr>
            </w:pPr>
            <w:r w:rsidRPr="00912442">
              <w:rPr>
                <w:rFonts w:ascii="Times New Roman" w:eastAsia="Calibri" w:hAnsi="Times New Roman"/>
                <w:b/>
                <w:color w:val="000000"/>
                <w:sz w:val="24"/>
                <w:szCs w:val="24"/>
              </w:rPr>
              <w:t>0.25 x 4= 1.0m</w:t>
            </w:r>
          </w:p>
        </w:tc>
      </w:tr>
      <w:tr w:rsidR="00AC38CA" w:rsidRPr="00912442" w14:paraId="1910A0B8" w14:textId="77777777" w:rsidTr="000A6861">
        <w:trPr>
          <w:trHeight w:val="537"/>
          <w:jc w:val="center"/>
        </w:trPr>
        <w:tc>
          <w:tcPr>
            <w:tcW w:w="1461" w:type="dxa"/>
            <w:vMerge/>
            <w:tcBorders>
              <w:left w:val="double" w:sz="4" w:space="0" w:color="auto"/>
              <w:right w:val="double" w:sz="4" w:space="0" w:color="auto"/>
            </w:tcBorders>
            <w:vAlign w:val="center"/>
          </w:tcPr>
          <w:p w14:paraId="593DAAE2" w14:textId="77777777" w:rsidR="00AC38CA" w:rsidRPr="00912442" w:rsidRDefault="00AC38CA" w:rsidP="004A62CB">
            <w:pPr>
              <w:spacing w:after="0" w:line="240" w:lineRule="auto"/>
              <w:jc w:val="center"/>
              <w:rPr>
                <w:rFonts w:ascii="Times New Roman" w:eastAsiaTheme="minorHAnsi" w:hAnsi="Times New Roman"/>
                <w:b/>
                <w:color w:val="000000"/>
                <w:sz w:val="24"/>
                <w:szCs w:val="24"/>
              </w:rPr>
            </w:pPr>
          </w:p>
        </w:tc>
        <w:tc>
          <w:tcPr>
            <w:tcW w:w="828" w:type="dxa"/>
            <w:tcBorders>
              <w:left w:val="double" w:sz="4" w:space="0" w:color="auto"/>
              <w:right w:val="double" w:sz="4" w:space="0" w:color="auto"/>
            </w:tcBorders>
            <w:vAlign w:val="center"/>
          </w:tcPr>
          <w:p w14:paraId="2DD1816F" w14:textId="77777777" w:rsidR="00AC38CA" w:rsidRPr="00912442" w:rsidRDefault="00AC38CA" w:rsidP="004A62CB">
            <w:pPr>
              <w:shd w:val="clear" w:color="auto" w:fill="FFFFFF"/>
              <w:spacing w:after="0" w:line="240" w:lineRule="auto"/>
              <w:jc w:val="center"/>
              <w:textAlignment w:val="baseline"/>
              <w:rPr>
                <w:rFonts w:ascii="Times New Roman" w:hAnsi="Times New Roman"/>
                <w:b/>
                <w:color w:val="000000"/>
                <w:sz w:val="24"/>
                <w:szCs w:val="24"/>
              </w:rPr>
            </w:pPr>
            <w:r w:rsidRPr="00912442">
              <w:rPr>
                <w:rFonts w:ascii="Times New Roman" w:hAnsi="Times New Roman"/>
                <w:b/>
                <w:color w:val="000000"/>
                <w:sz w:val="24"/>
                <w:szCs w:val="24"/>
              </w:rPr>
              <w:t>2</w:t>
            </w:r>
          </w:p>
        </w:tc>
        <w:tc>
          <w:tcPr>
            <w:tcW w:w="5776" w:type="dxa"/>
            <w:tcBorders>
              <w:left w:val="double" w:sz="4" w:space="0" w:color="auto"/>
              <w:right w:val="doub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957"/>
              <w:gridCol w:w="957"/>
              <w:gridCol w:w="957"/>
            </w:tblGrid>
            <w:tr w:rsidR="00536665" w:rsidRPr="00912442" w14:paraId="7896F7D5" w14:textId="77777777" w:rsidTr="004A62CB">
              <w:tc>
                <w:tcPr>
                  <w:tcW w:w="956" w:type="dxa"/>
                </w:tcPr>
                <w:p w14:paraId="595F574A" w14:textId="77777777" w:rsidR="00536665" w:rsidRPr="00912442" w:rsidRDefault="00536665" w:rsidP="00536665">
                  <w:pPr>
                    <w:spacing w:after="0" w:line="240" w:lineRule="auto"/>
                    <w:jc w:val="both"/>
                    <w:textAlignment w:val="baseline"/>
                    <w:rPr>
                      <w:rFonts w:ascii="Times New Roman" w:hAnsi="Times New Roman"/>
                      <w:color w:val="000000"/>
                    </w:rPr>
                  </w:pPr>
                  <w:r w:rsidRPr="00912442">
                    <w:rPr>
                      <w:rFonts w:ascii="Times New Roman" w:hAnsi="Times New Roman"/>
                      <w:b/>
                      <w:color w:val="000000"/>
                    </w:rPr>
                    <w:t>13</w:t>
                  </w:r>
                  <w:r w:rsidRPr="00912442">
                    <w:rPr>
                      <w:rFonts w:ascii="Times New Roman" w:hAnsi="Times New Roman"/>
                      <w:color w:val="000000"/>
                    </w:rPr>
                    <w:t xml:space="preserve">. </w:t>
                  </w:r>
                  <w:r w:rsidR="00883F0C" w:rsidRPr="00912442">
                    <w:rPr>
                      <w:rFonts w:ascii="Times New Roman" w:hAnsi="Times New Roman"/>
                      <w:color w:val="000000"/>
                    </w:rPr>
                    <w:t>B</w:t>
                  </w:r>
                </w:p>
              </w:tc>
              <w:tc>
                <w:tcPr>
                  <w:tcW w:w="957" w:type="dxa"/>
                </w:tcPr>
                <w:p w14:paraId="39A4952A" w14:textId="77777777" w:rsidR="00536665" w:rsidRPr="00912442" w:rsidRDefault="00536665" w:rsidP="00536665">
                  <w:pPr>
                    <w:spacing w:after="0" w:line="240" w:lineRule="auto"/>
                    <w:jc w:val="both"/>
                    <w:textAlignment w:val="baseline"/>
                    <w:rPr>
                      <w:rFonts w:ascii="Times New Roman" w:hAnsi="Times New Roman"/>
                      <w:color w:val="000000"/>
                    </w:rPr>
                  </w:pPr>
                  <w:r w:rsidRPr="00912442">
                    <w:rPr>
                      <w:rFonts w:ascii="Times New Roman" w:hAnsi="Times New Roman"/>
                      <w:b/>
                      <w:color w:val="000000"/>
                    </w:rPr>
                    <w:t>14</w:t>
                  </w:r>
                  <w:r w:rsidRPr="00912442">
                    <w:rPr>
                      <w:rFonts w:ascii="Times New Roman" w:hAnsi="Times New Roman"/>
                      <w:color w:val="000000"/>
                    </w:rPr>
                    <w:t xml:space="preserve">. </w:t>
                  </w:r>
                  <w:r w:rsidR="00883F0C" w:rsidRPr="00912442">
                    <w:rPr>
                      <w:rFonts w:ascii="Times New Roman" w:hAnsi="Times New Roman"/>
                      <w:color w:val="000000"/>
                    </w:rPr>
                    <w:t>B</w:t>
                  </w:r>
                </w:p>
              </w:tc>
              <w:tc>
                <w:tcPr>
                  <w:tcW w:w="957" w:type="dxa"/>
                </w:tcPr>
                <w:p w14:paraId="79FB3995" w14:textId="77777777" w:rsidR="00536665" w:rsidRPr="00912442" w:rsidRDefault="00536665" w:rsidP="00536665">
                  <w:pPr>
                    <w:spacing w:after="0" w:line="240" w:lineRule="auto"/>
                    <w:jc w:val="both"/>
                    <w:textAlignment w:val="baseline"/>
                    <w:rPr>
                      <w:rFonts w:ascii="Times New Roman" w:hAnsi="Times New Roman"/>
                      <w:color w:val="000000"/>
                    </w:rPr>
                  </w:pPr>
                  <w:r w:rsidRPr="00912442">
                    <w:rPr>
                      <w:rFonts w:ascii="Times New Roman" w:hAnsi="Times New Roman"/>
                      <w:b/>
                      <w:color w:val="000000"/>
                    </w:rPr>
                    <w:t>15</w:t>
                  </w:r>
                  <w:r w:rsidRPr="00912442">
                    <w:rPr>
                      <w:rFonts w:ascii="Times New Roman" w:hAnsi="Times New Roman"/>
                      <w:color w:val="000000"/>
                    </w:rPr>
                    <w:t xml:space="preserve">. </w:t>
                  </w:r>
                  <w:r w:rsidR="00883F0C" w:rsidRPr="00912442">
                    <w:rPr>
                      <w:rFonts w:ascii="Times New Roman" w:hAnsi="Times New Roman"/>
                      <w:color w:val="000000"/>
                    </w:rPr>
                    <w:t>C</w:t>
                  </w:r>
                </w:p>
              </w:tc>
              <w:tc>
                <w:tcPr>
                  <w:tcW w:w="957" w:type="dxa"/>
                </w:tcPr>
                <w:p w14:paraId="35DCF45A" w14:textId="77777777" w:rsidR="00536665" w:rsidRPr="00912442" w:rsidRDefault="00536665" w:rsidP="00536665">
                  <w:pPr>
                    <w:spacing w:after="0" w:line="240" w:lineRule="auto"/>
                    <w:jc w:val="both"/>
                    <w:textAlignment w:val="baseline"/>
                    <w:rPr>
                      <w:rFonts w:ascii="Times New Roman" w:hAnsi="Times New Roman"/>
                      <w:color w:val="000000"/>
                    </w:rPr>
                  </w:pPr>
                  <w:r w:rsidRPr="00912442">
                    <w:rPr>
                      <w:rFonts w:ascii="Times New Roman" w:hAnsi="Times New Roman"/>
                      <w:b/>
                      <w:color w:val="000000"/>
                    </w:rPr>
                    <w:t>16</w:t>
                  </w:r>
                  <w:r w:rsidRPr="00912442">
                    <w:rPr>
                      <w:rFonts w:ascii="Times New Roman" w:hAnsi="Times New Roman"/>
                      <w:color w:val="000000"/>
                    </w:rPr>
                    <w:t xml:space="preserve">. </w:t>
                  </w:r>
                  <w:r w:rsidR="00883F0C" w:rsidRPr="00912442">
                    <w:rPr>
                      <w:rFonts w:ascii="Times New Roman" w:hAnsi="Times New Roman"/>
                      <w:color w:val="000000"/>
                    </w:rPr>
                    <w:t>A</w:t>
                  </w:r>
                </w:p>
              </w:tc>
            </w:tr>
          </w:tbl>
          <w:p w14:paraId="52AEB019" w14:textId="77777777" w:rsidR="00AC38CA" w:rsidRPr="00912442" w:rsidRDefault="00AC38CA" w:rsidP="004A62CB">
            <w:pPr>
              <w:shd w:val="clear" w:color="auto" w:fill="FFFFFF"/>
              <w:spacing w:after="0" w:line="240" w:lineRule="auto"/>
              <w:jc w:val="both"/>
              <w:textAlignment w:val="baseline"/>
              <w:rPr>
                <w:rFonts w:ascii="Times New Roman" w:hAnsi="Times New Roman"/>
                <w:color w:val="000000"/>
                <w:sz w:val="24"/>
                <w:szCs w:val="24"/>
              </w:rPr>
            </w:pPr>
          </w:p>
        </w:tc>
        <w:tc>
          <w:tcPr>
            <w:tcW w:w="2175" w:type="dxa"/>
            <w:tcBorders>
              <w:left w:val="double" w:sz="4" w:space="0" w:color="auto"/>
              <w:right w:val="double" w:sz="4" w:space="0" w:color="auto"/>
            </w:tcBorders>
            <w:vAlign w:val="center"/>
          </w:tcPr>
          <w:p w14:paraId="12A68388" w14:textId="77777777" w:rsidR="00AC38CA" w:rsidRPr="00912442" w:rsidRDefault="00AC38CA" w:rsidP="000A6861">
            <w:pPr>
              <w:spacing w:after="160" w:line="259" w:lineRule="auto"/>
              <w:rPr>
                <w:rFonts w:ascii="Times New Roman" w:eastAsiaTheme="minorHAnsi" w:hAnsi="Times New Roman"/>
                <w:sz w:val="24"/>
                <w:szCs w:val="24"/>
              </w:rPr>
            </w:pPr>
            <w:r w:rsidRPr="00912442">
              <w:rPr>
                <w:rFonts w:ascii="Times New Roman" w:eastAsia="Calibri" w:hAnsi="Times New Roman"/>
                <w:b/>
                <w:color w:val="000000"/>
                <w:sz w:val="24"/>
                <w:szCs w:val="24"/>
              </w:rPr>
              <w:t>0.25 x 4= 1.0m</w:t>
            </w:r>
          </w:p>
        </w:tc>
      </w:tr>
      <w:tr w:rsidR="00AC38CA" w:rsidRPr="00912442" w14:paraId="26EAD484" w14:textId="77777777" w:rsidTr="000A6861">
        <w:trPr>
          <w:trHeight w:val="590"/>
          <w:jc w:val="center"/>
        </w:trPr>
        <w:tc>
          <w:tcPr>
            <w:tcW w:w="1461" w:type="dxa"/>
            <w:vMerge w:val="restart"/>
            <w:tcBorders>
              <w:left w:val="double" w:sz="4" w:space="0" w:color="auto"/>
              <w:right w:val="double" w:sz="4" w:space="0" w:color="auto"/>
            </w:tcBorders>
            <w:vAlign w:val="center"/>
          </w:tcPr>
          <w:p w14:paraId="2DF2820B" w14:textId="77777777" w:rsidR="00536665" w:rsidRPr="00912442" w:rsidRDefault="00AC38CA" w:rsidP="004A62CB">
            <w:pPr>
              <w:spacing w:after="0" w:line="240" w:lineRule="auto"/>
              <w:jc w:val="center"/>
              <w:rPr>
                <w:rFonts w:ascii="Times New Roman" w:eastAsiaTheme="minorHAnsi" w:hAnsi="Times New Roman"/>
                <w:b/>
                <w:color w:val="000000"/>
                <w:sz w:val="24"/>
                <w:szCs w:val="24"/>
              </w:rPr>
            </w:pPr>
            <w:r w:rsidRPr="00912442">
              <w:rPr>
                <w:rFonts w:ascii="Times New Roman" w:eastAsiaTheme="minorHAnsi" w:hAnsi="Times New Roman"/>
                <w:b/>
                <w:color w:val="000000"/>
                <w:sz w:val="24"/>
                <w:szCs w:val="24"/>
              </w:rPr>
              <w:t xml:space="preserve">C. </w:t>
            </w:r>
          </w:p>
          <w:p w14:paraId="4B73B99C" w14:textId="77777777" w:rsidR="00AC38CA" w:rsidRPr="00912442" w:rsidRDefault="00AC38CA" w:rsidP="004A62CB">
            <w:pPr>
              <w:spacing w:after="0" w:line="240" w:lineRule="auto"/>
              <w:jc w:val="center"/>
              <w:rPr>
                <w:rFonts w:ascii="Times New Roman" w:eastAsiaTheme="minorHAnsi" w:hAnsi="Times New Roman"/>
                <w:b/>
                <w:color w:val="000000"/>
                <w:sz w:val="24"/>
                <w:szCs w:val="24"/>
              </w:rPr>
            </w:pPr>
            <w:r w:rsidRPr="00912442">
              <w:rPr>
                <w:rFonts w:ascii="Times New Roman" w:eastAsiaTheme="minorHAnsi" w:hAnsi="Times New Roman"/>
                <w:b/>
                <w:color w:val="000000"/>
                <w:sz w:val="24"/>
                <w:szCs w:val="24"/>
              </w:rPr>
              <w:t>Reading</w:t>
            </w:r>
          </w:p>
          <w:p w14:paraId="31A478CE" w14:textId="77777777" w:rsidR="00AC38CA" w:rsidRPr="00912442" w:rsidRDefault="00AC38CA" w:rsidP="00AC38CA">
            <w:pPr>
              <w:spacing w:after="0" w:line="240" w:lineRule="auto"/>
              <w:jc w:val="center"/>
              <w:rPr>
                <w:rFonts w:ascii="Times New Roman" w:eastAsiaTheme="minorHAnsi" w:hAnsi="Times New Roman"/>
                <w:b/>
                <w:color w:val="000000"/>
                <w:sz w:val="24"/>
                <w:szCs w:val="24"/>
              </w:rPr>
            </w:pPr>
            <w:r w:rsidRPr="00912442">
              <w:rPr>
                <w:rFonts w:ascii="Times New Roman" w:eastAsia="Calibri" w:hAnsi="Times New Roman"/>
                <w:b/>
                <w:color w:val="000000"/>
                <w:sz w:val="24"/>
                <w:szCs w:val="24"/>
              </w:rPr>
              <w:t>(2.0ms)</w:t>
            </w:r>
          </w:p>
        </w:tc>
        <w:tc>
          <w:tcPr>
            <w:tcW w:w="828" w:type="dxa"/>
            <w:tcBorders>
              <w:left w:val="double" w:sz="4" w:space="0" w:color="auto"/>
              <w:right w:val="double" w:sz="4" w:space="0" w:color="auto"/>
            </w:tcBorders>
            <w:vAlign w:val="center"/>
          </w:tcPr>
          <w:p w14:paraId="0DBB363B" w14:textId="77777777" w:rsidR="00AC38CA" w:rsidRPr="00912442" w:rsidRDefault="00AC38CA" w:rsidP="004A62CB">
            <w:pPr>
              <w:autoSpaceDE w:val="0"/>
              <w:autoSpaceDN w:val="0"/>
              <w:adjustRightInd w:val="0"/>
              <w:spacing w:after="0" w:line="240" w:lineRule="auto"/>
              <w:jc w:val="center"/>
              <w:rPr>
                <w:rFonts w:ascii="Times New Roman" w:eastAsiaTheme="minorHAnsi" w:hAnsi="Times New Roman"/>
                <w:b/>
                <w:sz w:val="24"/>
                <w:szCs w:val="24"/>
              </w:rPr>
            </w:pPr>
            <w:r w:rsidRPr="00912442">
              <w:rPr>
                <w:rFonts w:ascii="Times New Roman" w:eastAsiaTheme="minorHAnsi" w:hAnsi="Times New Roman"/>
                <w:b/>
                <w:sz w:val="24"/>
                <w:szCs w:val="24"/>
              </w:rPr>
              <w:t>1</w:t>
            </w:r>
          </w:p>
        </w:tc>
        <w:tc>
          <w:tcPr>
            <w:tcW w:w="5776" w:type="dxa"/>
            <w:tcBorders>
              <w:left w:val="double" w:sz="4" w:space="0" w:color="auto"/>
              <w:right w:val="doub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928"/>
              <w:gridCol w:w="928"/>
              <w:gridCol w:w="938"/>
              <w:gridCol w:w="1838"/>
            </w:tblGrid>
            <w:tr w:rsidR="00AC38CA" w:rsidRPr="00912442" w14:paraId="3134FAE5" w14:textId="77777777" w:rsidTr="004A62CB">
              <w:tc>
                <w:tcPr>
                  <w:tcW w:w="956" w:type="dxa"/>
                </w:tcPr>
                <w:p w14:paraId="621C1C2B" w14:textId="77777777" w:rsidR="00AC38CA" w:rsidRPr="00912442" w:rsidRDefault="00536665" w:rsidP="004A62CB">
                  <w:pPr>
                    <w:autoSpaceDE w:val="0"/>
                    <w:autoSpaceDN w:val="0"/>
                    <w:adjustRightInd w:val="0"/>
                    <w:spacing w:after="0" w:line="240" w:lineRule="auto"/>
                    <w:rPr>
                      <w:rFonts w:ascii="Times New Roman" w:eastAsiaTheme="minorHAnsi" w:hAnsi="Times New Roman"/>
                    </w:rPr>
                  </w:pPr>
                  <w:r w:rsidRPr="00912442">
                    <w:rPr>
                      <w:rFonts w:ascii="Times New Roman" w:eastAsiaTheme="minorHAnsi" w:hAnsi="Times New Roman"/>
                      <w:b/>
                    </w:rPr>
                    <w:t>17</w:t>
                  </w:r>
                  <w:r w:rsidR="00AC38CA" w:rsidRPr="00912442">
                    <w:rPr>
                      <w:rFonts w:ascii="Times New Roman" w:eastAsiaTheme="minorHAnsi" w:hAnsi="Times New Roman"/>
                    </w:rPr>
                    <w:t xml:space="preserve">. </w:t>
                  </w:r>
                  <w:r w:rsidR="00883F0C" w:rsidRPr="00912442">
                    <w:rPr>
                      <w:rFonts w:ascii="Times New Roman" w:eastAsiaTheme="minorHAnsi" w:hAnsi="Times New Roman"/>
                    </w:rPr>
                    <w:t>F</w:t>
                  </w:r>
                </w:p>
              </w:tc>
              <w:tc>
                <w:tcPr>
                  <w:tcW w:w="957" w:type="dxa"/>
                </w:tcPr>
                <w:p w14:paraId="6B719A4D" w14:textId="77777777" w:rsidR="00AC38CA" w:rsidRPr="00912442" w:rsidRDefault="00536665" w:rsidP="004A62CB">
                  <w:pPr>
                    <w:autoSpaceDE w:val="0"/>
                    <w:autoSpaceDN w:val="0"/>
                    <w:adjustRightInd w:val="0"/>
                    <w:spacing w:after="0" w:line="240" w:lineRule="auto"/>
                    <w:rPr>
                      <w:rFonts w:ascii="Times New Roman" w:eastAsiaTheme="minorHAnsi" w:hAnsi="Times New Roman"/>
                    </w:rPr>
                  </w:pPr>
                  <w:r w:rsidRPr="00912442">
                    <w:rPr>
                      <w:rFonts w:ascii="Times New Roman" w:eastAsiaTheme="minorHAnsi" w:hAnsi="Times New Roman"/>
                      <w:b/>
                    </w:rPr>
                    <w:t>18</w:t>
                  </w:r>
                  <w:r w:rsidR="00AC38CA" w:rsidRPr="00912442">
                    <w:rPr>
                      <w:rFonts w:ascii="Times New Roman" w:eastAsiaTheme="minorHAnsi" w:hAnsi="Times New Roman"/>
                    </w:rPr>
                    <w:t xml:space="preserve">. </w:t>
                  </w:r>
                  <w:r w:rsidR="00883F0C" w:rsidRPr="00912442">
                    <w:rPr>
                      <w:rFonts w:ascii="Times New Roman" w:eastAsiaTheme="minorHAnsi" w:hAnsi="Times New Roman"/>
                    </w:rPr>
                    <w:t>T</w:t>
                  </w:r>
                </w:p>
              </w:tc>
              <w:tc>
                <w:tcPr>
                  <w:tcW w:w="957" w:type="dxa"/>
                </w:tcPr>
                <w:p w14:paraId="00395F68" w14:textId="77777777" w:rsidR="00AC38CA" w:rsidRPr="00912442" w:rsidRDefault="00536665" w:rsidP="00536665">
                  <w:pPr>
                    <w:autoSpaceDE w:val="0"/>
                    <w:autoSpaceDN w:val="0"/>
                    <w:adjustRightInd w:val="0"/>
                    <w:spacing w:after="0" w:line="240" w:lineRule="auto"/>
                    <w:rPr>
                      <w:rFonts w:ascii="Times New Roman" w:eastAsiaTheme="minorHAnsi" w:hAnsi="Times New Roman"/>
                    </w:rPr>
                  </w:pPr>
                  <w:r w:rsidRPr="00912442">
                    <w:rPr>
                      <w:rFonts w:ascii="Times New Roman" w:eastAsiaTheme="minorHAnsi" w:hAnsi="Times New Roman"/>
                      <w:b/>
                    </w:rPr>
                    <w:t>19</w:t>
                  </w:r>
                  <w:r w:rsidR="00AC38CA" w:rsidRPr="00912442">
                    <w:rPr>
                      <w:rFonts w:ascii="Times New Roman" w:eastAsiaTheme="minorHAnsi" w:hAnsi="Times New Roman"/>
                    </w:rPr>
                    <w:t xml:space="preserve">. </w:t>
                  </w:r>
                  <w:r w:rsidR="00883F0C" w:rsidRPr="00912442">
                    <w:rPr>
                      <w:rFonts w:ascii="Times New Roman" w:eastAsiaTheme="minorHAnsi" w:hAnsi="Times New Roman"/>
                    </w:rPr>
                    <w:t>F</w:t>
                  </w:r>
                </w:p>
              </w:tc>
              <w:tc>
                <w:tcPr>
                  <w:tcW w:w="957" w:type="dxa"/>
                </w:tcPr>
                <w:p w14:paraId="340DCDC2" w14:textId="77777777" w:rsidR="00AC38CA" w:rsidRPr="00912442" w:rsidRDefault="00536665" w:rsidP="004A62CB">
                  <w:pPr>
                    <w:autoSpaceDE w:val="0"/>
                    <w:autoSpaceDN w:val="0"/>
                    <w:adjustRightInd w:val="0"/>
                    <w:spacing w:after="0" w:line="240" w:lineRule="auto"/>
                    <w:rPr>
                      <w:rFonts w:ascii="Times New Roman" w:eastAsiaTheme="minorHAnsi" w:hAnsi="Times New Roman"/>
                    </w:rPr>
                  </w:pPr>
                  <w:r w:rsidRPr="00912442">
                    <w:rPr>
                      <w:rFonts w:ascii="Times New Roman" w:eastAsiaTheme="minorHAnsi" w:hAnsi="Times New Roman"/>
                      <w:b/>
                    </w:rPr>
                    <w:t>20</w:t>
                  </w:r>
                  <w:r w:rsidR="00AC38CA" w:rsidRPr="00912442">
                    <w:rPr>
                      <w:rFonts w:ascii="Times New Roman" w:eastAsiaTheme="minorHAnsi" w:hAnsi="Times New Roman"/>
                    </w:rPr>
                    <w:t>.</w:t>
                  </w:r>
                  <w:r w:rsidR="00883F0C" w:rsidRPr="00912442">
                    <w:rPr>
                      <w:rFonts w:ascii="Times New Roman" w:eastAsiaTheme="minorHAnsi" w:hAnsi="Times New Roman"/>
                    </w:rPr>
                    <w:t>T</w:t>
                  </w:r>
                  <w:r w:rsidR="00AC38CA" w:rsidRPr="00912442">
                    <w:rPr>
                      <w:rFonts w:ascii="Times New Roman" w:eastAsiaTheme="minorHAnsi" w:hAnsi="Times New Roman"/>
                    </w:rPr>
                    <w:t xml:space="preserve"> </w:t>
                  </w:r>
                </w:p>
              </w:tc>
              <w:tc>
                <w:tcPr>
                  <w:tcW w:w="1950" w:type="dxa"/>
                </w:tcPr>
                <w:p w14:paraId="109B4F11" w14:textId="77777777" w:rsidR="00AC38CA" w:rsidRPr="00912442" w:rsidRDefault="00AC38CA" w:rsidP="004A62CB">
                  <w:pPr>
                    <w:autoSpaceDE w:val="0"/>
                    <w:autoSpaceDN w:val="0"/>
                    <w:adjustRightInd w:val="0"/>
                    <w:spacing w:after="0" w:line="240" w:lineRule="auto"/>
                    <w:rPr>
                      <w:rFonts w:ascii="Times New Roman" w:eastAsiaTheme="minorHAnsi" w:hAnsi="Times New Roman"/>
                    </w:rPr>
                  </w:pPr>
                </w:p>
              </w:tc>
            </w:tr>
            <w:tr w:rsidR="00AC38CA" w:rsidRPr="00912442" w14:paraId="06D3FB8C" w14:textId="77777777" w:rsidTr="004A62CB">
              <w:tc>
                <w:tcPr>
                  <w:tcW w:w="956" w:type="dxa"/>
                </w:tcPr>
                <w:p w14:paraId="5889F41D" w14:textId="77777777" w:rsidR="00AC38CA" w:rsidRPr="00912442" w:rsidRDefault="00AC38CA" w:rsidP="004A62CB">
                  <w:pPr>
                    <w:autoSpaceDE w:val="0"/>
                    <w:autoSpaceDN w:val="0"/>
                    <w:adjustRightInd w:val="0"/>
                    <w:spacing w:after="0" w:line="240" w:lineRule="auto"/>
                    <w:rPr>
                      <w:rFonts w:ascii="Times New Roman" w:eastAsiaTheme="minorHAnsi" w:hAnsi="Times New Roman"/>
                      <w:b/>
                    </w:rPr>
                  </w:pPr>
                </w:p>
              </w:tc>
              <w:tc>
                <w:tcPr>
                  <w:tcW w:w="957" w:type="dxa"/>
                </w:tcPr>
                <w:p w14:paraId="3F66DCF8" w14:textId="77777777" w:rsidR="00AC38CA" w:rsidRPr="00912442" w:rsidRDefault="00AC38CA" w:rsidP="004A62CB">
                  <w:pPr>
                    <w:autoSpaceDE w:val="0"/>
                    <w:autoSpaceDN w:val="0"/>
                    <w:adjustRightInd w:val="0"/>
                    <w:spacing w:after="0" w:line="240" w:lineRule="auto"/>
                    <w:rPr>
                      <w:rFonts w:ascii="Times New Roman" w:eastAsiaTheme="minorHAnsi" w:hAnsi="Times New Roman"/>
                      <w:b/>
                    </w:rPr>
                  </w:pPr>
                </w:p>
              </w:tc>
              <w:tc>
                <w:tcPr>
                  <w:tcW w:w="957" w:type="dxa"/>
                </w:tcPr>
                <w:p w14:paraId="6837E72A" w14:textId="77777777" w:rsidR="00AC38CA" w:rsidRPr="00912442" w:rsidRDefault="00AC38CA" w:rsidP="004A62CB">
                  <w:pPr>
                    <w:autoSpaceDE w:val="0"/>
                    <w:autoSpaceDN w:val="0"/>
                    <w:adjustRightInd w:val="0"/>
                    <w:spacing w:after="0" w:line="240" w:lineRule="auto"/>
                    <w:rPr>
                      <w:rFonts w:ascii="Times New Roman" w:eastAsiaTheme="minorHAnsi" w:hAnsi="Times New Roman"/>
                      <w:b/>
                    </w:rPr>
                  </w:pPr>
                </w:p>
              </w:tc>
              <w:tc>
                <w:tcPr>
                  <w:tcW w:w="957" w:type="dxa"/>
                </w:tcPr>
                <w:p w14:paraId="43AC24A1" w14:textId="77777777" w:rsidR="00AC38CA" w:rsidRPr="00912442" w:rsidRDefault="00AC38CA" w:rsidP="004A62CB">
                  <w:pPr>
                    <w:autoSpaceDE w:val="0"/>
                    <w:autoSpaceDN w:val="0"/>
                    <w:adjustRightInd w:val="0"/>
                    <w:spacing w:after="0" w:line="240" w:lineRule="auto"/>
                    <w:rPr>
                      <w:rFonts w:ascii="Times New Roman" w:eastAsiaTheme="minorHAnsi" w:hAnsi="Times New Roman"/>
                      <w:b/>
                    </w:rPr>
                  </w:pPr>
                </w:p>
              </w:tc>
              <w:tc>
                <w:tcPr>
                  <w:tcW w:w="1950" w:type="dxa"/>
                </w:tcPr>
                <w:p w14:paraId="3E05FD52" w14:textId="77777777" w:rsidR="00AC38CA" w:rsidRPr="00912442" w:rsidRDefault="00AC38CA" w:rsidP="004A62CB">
                  <w:pPr>
                    <w:autoSpaceDE w:val="0"/>
                    <w:autoSpaceDN w:val="0"/>
                    <w:adjustRightInd w:val="0"/>
                    <w:spacing w:after="0" w:line="240" w:lineRule="auto"/>
                    <w:rPr>
                      <w:rFonts w:ascii="Times New Roman" w:eastAsiaTheme="minorHAnsi" w:hAnsi="Times New Roman"/>
                      <w:b/>
                    </w:rPr>
                  </w:pPr>
                </w:p>
              </w:tc>
            </w:tr>
          </w:tbl>
          <w:p w14:paraId="0D65EBA6" w14:textId="77777777" w:rsidR="00AC38CA" w:rsidRPr="00912442" w:rsidRDefault="00AC38CA" w:rsidP="004A62CB">
            <w:pPr>
              <w:autoSpaceDE w:val="0"/>
              <w:autoSpaceDN w:val="0"/>
              <w:adjustRightInd w:val="0"/>
              <w:spacing w:after="0" w:line="240" w:lineRule="auto"/>
              <w:rPr>
                <w:rFonts w:ascii="Times New Roman" w:eastAsiaTheme="minorHAnsi" w:hAnsi="Times New Roman"/>
                <w:sz w:val="24"/>
                <w:szCs w:val="24"/>
              </w:rPr>
            </w:pPr>
          </w:p>
        </w:tc>
        <w:tc>
          <w:tcPr>
            <w:tcW w:w="2175" w:type="dxa"/>
            <w:tcBorders>
              <w:left w:val="double" w:sz="4" w:space="0" w:color="auto"/>
              <w:right w:val="double" w:sz="4" w:space="0" w:color="auto"/>
            </w:tcBorders>
            <w:vAlign w:val="center"/>
          </w:tcPr>
          <w:p w14:paraId="1A0E0537" w14:textId="77777777" w:rsidR="00AC38CA" w:rsidRPr="00912442" w:rsidRDefault="00AC38CA" w:rsidP="000A6861">
            <w:pPr>
              <w:spacing w:after="0" w:line="240" w:lineRule="auto"/>
              <w:rPr>
                <w:rFonts w:ascii="Times New Roman" w:eastAsia="Calibri" w:hAnsi="Times New Roman"/>
                <w:b/>
                <w:color w:val="000000"/>
                <w:sz w:val="24"/>
                <w:szCs w:val="24"/>
              </w:rPr>
            </w:pPr>
            <w:r w:rsidRPr="00912442">
              <w:rPr>
                <w:rFonts w:ascii="Times New Roman" w:eastAsia="Calibri" w:hAnsi="Times New Roman"/>
                <w:b/>
                <w:color w:val="000000"/>
                <w:sz w:val="24"/>
                <w:szCs w:val="24"/>
              </w:rPr>
              <w:t>0.25 x 4= 1.0m</w:t>
            </w:r>
          </w:p>
        </w:tc>
      </w:tr>
      <w:tr w:rsidR="00AC38CA" w:rsidRPr="00912442" w14:paraId="1FA01ABA" w14:textId="77777777" w:rsidTr="000A6861">
        <w:trPr>
          <w:trHeight w:val="761"/>
          <w:jc w:val="center"/>
        </w:trPr>
        <w:tc>
          <w:tcPr>
            <w:tcW w:w="1461" w:type="dxa"/>
            <w:vMerge/>
            <w:tcBorders>
              <w:left w:val="double" w:sz="4" w:space="0" w:color="auto"/>
              <w:right w:val="double" w:sz="4" w:space="0" w:color="auto"/>
            </w:tcBorders>
            <w:vAlign w:val="center"/>
          </w:tcPr>
          <w:p w14:paraId="19E79503" w14:textId="77777777" w:rsidR="00AC38CA" w:rsidRPr="00912442" w:rsidRDefault="00AC38CA" w:rsidP="004A62CB">
            <w:pPr>
              <w:spacing w:after="0" w:line="240" w:lineRule="auto"/>
              <w:jc w:val="center"/>
              <w:rPr>
                <w:rFonts w:ascii="Times New Roman" w:eastAsiaTheme="minorHAnsi" w:hAnsi="Times New Roman"/>
                <w:b/>
                <w:color w:val="000000"/>
                <w:sz w:val="24"/>
                <w:szCs w:val="24"/>
              </w:rPr>
            </w:pPr>
          </w:p>
        </w:tc>
        <w:tc>
          <w:tcPr>
            <w:tcW w:w="828" w:type="dxa"/>
            <w:tcBorders>
              <w:left w:val="double" w:sz="4" w:space="0" w:color="auto"/>
              <w:right w:val="double" w:sz="4" w:space="0" w:color="auto"/>
            </w:tcBorders>
            <w:vAlign w:val="center"/>
          </w:tcPr>
          <w:p w14:paraId="644C4B63" w14:textId="77777777" w:rsidR="00AC38CA" w:rsidRPr="00912442" w:rsidRDefault="00AC38CA" w:rsidP="004A62CB">
            <w:pPr>
              <w:spacing w:after="0" w:line="240" w:lineRule="auto"/>
              <w:jc w:val="center"/>
              <w:rPr>
                <w:rFonts w:ascii="Times New Roman" w:eastAsiaTheme="minorHAnsi" w:hAnsi="Times New Roman"/>
                <w:b/>
                <w:color w:val="000000"/>
                <w:sz w:val="24"/>
                <w:szCs w:val="24"/>
              </w:rPr>
            </w:pPr>
            <w:r w:rsidRPr="00912442">
              <w:rPr>
                <w:rFonts w:ascii="Times New Roman" w:eastAsiaTheme="minorHAnsi" w:hAnsi="Times New Roman"/>
                <w:b/>
                <w:color w:val="000000"/>
                <w:sz w:val="24"/>
                <w:szCs w:val="24"/>
              </w:rPr>
              <w:t>2</w:t>
            </w:r>
          </w:p>
        </w:tc>
        <w:tc>
          <w:tcPr>
            <w:tcW w:w="5776" w:type="dxa"/>
            <w:tcBorders>
              <w:left w:val="double" w:sz="4" w:space="0" w:color="auto"/>
              <w:right w:val="doub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957"/>
              <w:gridCol w:w="957"/>
              <w:gridCol w:w="957"/>
              <w:gridCol w:w="957"/>
            </w:tblGrid>
            <w:tr w:rsidR="00AC38CA" w:rsidRPr="00912442" w14:paraId="30E31D49" w14:textId="77777777" w:rsidTr="000A6861">
              <w:tc>
                <w:tcPr>
                  <w:tcW w:w="956" w:type="dxa"/>
                </w:tcPr>
                <w:p w14:paraId="5DF4F0C0" w14:textId="77777777" w:rsidR="00AC38CA" w:rsidRPr="00912442" w:rsidRDefault="00AC38CA" w:rsidP="00536665">
                  <w:pPr>
                    <w:spacing w:after="0" w:line="240" w:lineRule="auto"/>
                    <w:rPr>
                      <w:rFonts w:ascii="Times New Roman" w:eastAsiaTheme="minorHAnsi" w:hAnsi="Times New Roman"/>
                    </w:rPr>
                  </w:pPr>
                  <w:r w:rsidRPr="00912442">
                    <w:rPr>
                      <w:rFonts w:ascii="Times New Roman" w:eastAsiaTheme="minorHAnsi" w:hAnsi="Times New Roman"/>
                      <w:b/>
                    </w:rPr>
                    <w:t>2</w:t>
                  </w:r>
                  <w:r w:rsidR="00536665" w:rsidRPr="00912442">
                    <w:rPr>
                      <w:rFonts w:ascii="Times New Roman" w:eastAsiaTheme="minorHAnsi" w:hAnsi="Times New Roman"/>
                      <w:b/>
                    </w:rPr>
                    <w:t>1</w:t>
                  </w:r>
                  <w:r w:rsidRPr="00912442">
                    <w:rPr>
                      <w:rFonts w:ascii="Times New Roman" w:eastAsiaTheme="minorHAnsi" w:hAnsi="Times New Roman"/>
                    </w:rPr>
                    <w:t>.</w:t>
                  </w:r>
                  <w:r w:rsidR="00883F0C" w:rsidRPr="00912442">
                    <w:rPr>
                      <w:rFonts w:ascii="Times New Roman" w:eastAsiaTheme="minorHAnsi" w:hAnsi="Times New Roman"/>
                    </w:rPr>
                    <w:t>D</w:t>
                  </w:r>
                  <w:r w:rsidRPr="00912442">
                    <w:rPr>
                      <w:rFonts w:ascii="Times New Roman" w:eastAsiaTheme="minorHAnsi" w:hAnsi="Times New Roman"/>
                    </w:rPr>
                    <w:t xml:space="preserve"> </w:t>
                  </w:r>
                </w:p>
              </w:tc>
              <w:tc>
                <w:tcPr>
                  <w:tcW w:w="957" w:type="dxa"/>
                </w:tcPr>
                <w:p w14:paraId="18C4E326" w14:textId="77777777" w:rsidR="00AC38CA" w:rsidRPr="00912442" w:rsidRDefault="00AC38CA" w:rsidP="00536665">
                  <w:pPr>
                    <w:spacing w:after="0" w:line="240" w:lineRule="auto"/>
                    <w:rPr>
                      <w:rFonts w:ascii="Times New Roman" w:eastAsiaTheme="minorHAnsi" w:hAnsi="Times New Roman"/>
                    </w:rPr>
                  </w:pPr>
                  <w:r w:rsidRPr="00912442">
                    <w:rPr>
                      <w:rFonts w:ascii="Times New Roman" w:eastAsiaTheme="minorHAnsi" w:hAnsi="Times New Roman"/>
                      <w:b/>
                    </w:rPr>
                    <w:t>2</w:t>
                  </w:r>
                  <w:r w:rsidR="00536665" w:rsidRPr="00912442">
                    <w:rPr>
                      <w:rFonts w:ascii="Times New Roman" w:eastAsiaTheme="minorHAnsi" w:hAnsi="Times New Roman"/>
                      <w:b/>
                    </w:rPr>
                    <w:t>2</w:t>
                  </w:r>
                  <w:r w:rsidRPr="00912442">
                    <w:rPr>
                      <w:rFonts w:ascii="Times New Roman" w:eastAsiaTheme="minorHAnsi" w:hAnsi="Times New Roman"/>
                    </w:rPr>
                    <w:t xml:space="preserve">. </w:t>
                  </w:r>
                  <w:r w:rsidR="00883F0C" w:rsidRPr="00912442">
                    <w:rPr>
                      <w:rFonts w:ascii="Times New Roman" w:eastAsiaTheme="minorHAnsi" w:hAnsi="Times New Roman"/>
                    </w:rPr>
                    <w:t>D</w:t>
                  </w:r>
                </w:p>
              </w:tc>
              <w:tc>
                <w:tcPr>
                  <w:tcW w:w="957" w:type="dxa"/>
                </w:tcPr>
                <w:p w14:paraId="544AE3C6" w14:textId="77777777" w:rsidR="00AC38CA" w:rsidRPr="00912442" w:rsidRDefault="00AC38CA" w:rsidP="00536665">
                  <w:pPr>
                    <w:spacing w:after="0" w:line="240" w:lineRule="auto"/>
                    <w:rPr>
                      <w:rFonts w:ascii="Times New Roman" w:eastAsiaTheme="minorHAnsi" w:hAnsi="Times New Roman"/>
                    </w:rPr>
                  </w:pPr>
                  <w:r w:rsidRPr="00912442">
                    <w:rPr>
                      <w:rFonts w:ascii="Times New Roman" w:eastAsiaTheme="minorHAnsi" w:hAnsi="Times New Roman"/>
                      <w:b/>
                    </w:rPr>
                    <w:t>2</w:t>
                  </w:r>
                  <w:r w:rsidR="00536665" w:rsidRPr="00912442">
                    <w:rPr>
                      <w:rFonts w:ascii="Times New Roman" w:eastAsiaTheme="minorHAnsi" w:hAnsi="Times New Roman"/>
                      <w:b/>
                    </w:rPr>
                    <w:t>3</w:t>
                  </w:r>
                  <w:r w:rsidRPr="00912442">
                    <w:rPr>
                      <w:rFonts w:ascii="Times New Roman" w:eastAsiaTheme="minorHAnsi" w:hAnsi="Times New Roman"/>
                    </w:rPr>
                    <w:t xml:space="preserve">. </w:t>
                  </w:r>
                  <w:r w:rsidR="00883F0C" w:rsidRPr="00912442">
                    <w:rPr>
                      <w:rFonts w:ascii="Times New Roman" w:eastAsiaTheme="minorHAnsi" w:hAnsi="Times New Roman"/>
                    </w:rPr>
                    <w:t>B</w:t>
                  </w:r>
                </w:p>
              </w:tc>
              <w:tc>
                <w:tcPr>
                  <w:tcW w:w="957" w:type="dxa"/>
                </w:tcPr>
                <w:p w14:paraId="5810FAE5" w14:textId="77777777" w:rsidR="00AC38CA" w:rsidRPr="00912442" w:rsidRDefault="00AC38CA" w:rsidP="00536665">
                  <w:pPr>
                    <w:spacing w:after="0" w:line="240" w:lineRule="auto"/>
                    <w:rPr>
                      <w:rFonts w:ascii="Times New Roman" w:eastAsiaTheme="minorHAnsi" w:hAnsi="Times New Roman"/>
                    </w:rPr>
                  </w:pPr>
                  <w:r w:rsidRPr="00912442">
                    <w:rPr>
                      <w:rFonts w:ascii="Times New Roman" w:eastAsiaTheme="minorHAnsi" w:hAnsi="Times New Roman"/>
                      <w:b/>
                    </w:rPr>
                    <w:t>2</w:t>
                  </w:r>
                  <w:r w:rsidR="00536665" w:rsidRPr="00912442">
                    <w:rPr>
                      <w:rFonts w:ascii="Times New Roman" w:eastAsiaTheme="minorHAnsi" w:hAnsi="Times New Roman"/>
                      <w:b/>
                    </w:rPr>
                    <w:t>4</w:t>
                  </w:r>
                  <w:r w:rsidRPr="00912442">
                    <w:rPr>
                      <w:rFonts w:ascii="Times New Roman" w:eastAsiaTheme="minorHAnsi" w:hAnsi="Times New Roman"/>
                    </w:rPr>
                    <w:t xml:space="preserve">. </w:t>
                  </w:r>
                  <w:r w:rsidR="00883F0C" w:rsidRPr="00912442">
                    <w:rPr>
                      <w:rFonts w:ascii="Times New Roman" w:eastAsiaTheme="minorHAnsi" w:hAnsi="Times New Roman"/>
                    </w:rPr>
                    <w:t>B</w:t>
                  </w:r>
                </w:p>
              </w:tc>
              <w:tc>
                <w:tcPr>
                  <w:tcW w:w="957" w:type="dxa"/>
                </w:tcPr>
                <w:p w14:paraId="1E760679" w14:textId="77777777" w:rsidR="00AC38CA" w:rsidRPr="00912442" w:rsidRDefault="00AC38CA" w:rsidP="004A62CB">
                  <w:pPr>
                    <w:spacing w:after="0" w:line="240" w:lineRule="auto"/>
                    <w:rPr>
                      <w:rFonts w:ascii="Times New Roman" w:eastAsiaTheme="minorHAnsi" w:hAnsi="Times New Roman"/>
                    </w:rPr>
                  </w:pPr>
                </w:p>
              </w:tc>
            </w:tr>
          </w:tbl>
          <w:p w14:paraId="13E73E62" w14:textId="77777777" w:rsidR="00AC38CA" w:rsidRPr="00912442" w:rsidRDefault="00AC38CA" w:rsidP="004A62CB">
            <w:pPr>
              <w:spacing w:after="0" w:line="240" w:lineRule="auto"/>
              <w:rPr>
                <w:rFonts w:ascii="Times New Roman" w:eastAsiaTheme="minorHAnsi" w:hAnsi="Times New Roman"/>
                <w:sz w:val="24"/>
                <w:szCs w:val="24"/>
              </w:rPr>
            </w:pPr>
          </w:p>
        </w:tc>
        <w:tc>
          <w:tcPr>
            <w:tcW w:w="2175" w:type="dxa"/>
            <w:tcBorders>
              <w:left w:val="double" w:sz="4" w:space="0" w:color="auto"/>
              <w:right w:val="double" w:sz="4" w:space="0" w:color="auto"/>
            </w:tcBorders>
            <w:vAlign w:val="center"/>
          </w:tcPr>
          <w:p w14:paraId="2950E64F" w14:textId="77777777" w:rsidR="00AC38CA" w:rsidRPr="00912442" w:rsidRDefault="00AC38CA" w:rsidP="000A6861">
            <w:pPr>
              <w:spacing w:after="160" w:line="259" w:lineRule="auto"/>
              <w:rPr>
                <w:rFonts w:ascii="Times New Roman" w:eastAsiaTheme="minorHAnsi" w:hAnsi="Times New Roman"/>
                <w:sz w:val="24"/>
                <w:szCs w:val="24"/>
              </w:rPr>
            </w:pPr>
            <w:r w:rsidRPr="00912442">
              <w:rPr>
                <w:rFonts w:ascii="Times New Roman" w:eastAsia="Calibri" w:hAnsi="Times New Roman"/>
                <w:b/>
                <w:color w:val="000000"/>
                <w:sz w:val="24"/>
                <w:szCs w:val="24"/>
              </w:rPr>
              <w:t>0.25 x 4= 1.0m</w:t>
            </w:r>
          </w:p>
        </w:tc>
      </w:tr>
      <w:tr w:rsidR="00AC38CA" w:rsidRPr="00912442" w14:paraId="45B4C5CE" w14:textId="77777777" w:rsidTr="000A6861">
        <w:trPr>
          <w:jc w:val="center"/>
        </w:trPr>
        <w:tc>
          <w:tcPr>
            <w:tcW w:w="1461" w:type="dxa"/>
            <w:vMerge w:val="restart"/>
            <w:tcBorders>
              <w:left w:val="double" w:sz="4" w:space="0" w:color="auto"/>
              <w:right w:val="double" w:sz="4" w:space="0" w:color="auto"/>
            </w:tcBorders>
            <w:vAlign w:val="center"/>
          </w:tcPr>
          <w:p w14:paraId="5C2E039F" w14:textId="77777777" w:rsidR="00AC38CA" w:rsidRPr="00912442" w:rsidRDefault="00AC38CA" w:rsidP="004A62CB">
            <w:pPr>
              <w:spacing w:after="0" w:line="240" w:lineRule="auto"/>
              <w:jc w:val="center"/>
              <w:rPr>
                <w:rFonts w:ascii="Times New Roman" w:eastAsiaTheme="minorHAnsi" w:hAnsi="Times New Roman"/>
                <w:b/>
                <w:color w:val="000000"/>
                <w:sz w:val="24"/>
                <w:szCs w:val="24"/>
              </w:rPr>
            </w:pPr>
          </w:p>
          <w:p w14:paraId="6C4DD17C" w14:textId="77777777" w:rsidR="00536665" w:rsidRPr="00912442" w:rsidRDefault="00AC38CA" w:rsidP="004A62CB">
            <w:pPr>
              <w:spacing w:after="0" w:line="240" w:lineRule="auto"/>
              <w:jc w:val="center"/>
              <w:rPr>
                <w:rFonts w:ascii="Times New Roman" w:eastAsiaTheme="minorHAnsi" w:hAnsi="Times New Roman"/>
                <w:b/>
                <w:color w:val="000000"/>
                <w:sz w:val="24"/>
                <w:szCs w:val="24"/>
              </w:rPr>
            </w:pPr>
            <w:r w:rsidRPr="00912442">
              <w:rPr>
                <w:rFonts w:ascii="Times New Roman" w:eastAsiaTheme="minorHAnsi" w:hAnsi="Times New Roman"/>
                <w:b/>
                <w:color w:val="000000"/>
                <w:sz w:val="24"/>
                <w:szCs w:val="24"/>
              </w:rPr>
              <w:t xml:space="preserve">D. </w:t>
            </w:r>
          </w:p>
          <w:p w14:paraId="006A8361" w14:textId="77777777" w:rsidR="00AC38CA" w:rsidRPr="00912442" w:rsidRDefault="00AC38CA" w:rsidP="004A62CB">
            <w:pPr>
              <w:spacing w:after="0" w:line="240" w:lineRule="auto"/>
              <w:jc w:val="center"/>
              <w:rPr>
                <w:rFonts w:ascii="Times New Roman" w:eastAsiaTheme="minorHAnsi" w:hAnsi="Times New Roman"/>
                <w:b/>
                <w:color w:val="000000"/>
                <w:sz w:val="24"/>
                <w:szCs w:val="24"/>
              </w:rPr>
            </w:pPr>
            <w:r w:rsidRPr="00912442">
              <w:rPr>
                <w:rFonts w:ascii="Times New Roman" w:eastAsiaTheme="minorHAnsi" w:hAnsi="Times New Roman"/>
                <w:b/>
                <w:color w:val="000000"/>
                <w:sz w:val="24"/>
                <w:szCs w:val="24"/>
              </w:rPr>
              <w:t>Writing</w:t>
            </w:r>
          </w:p>
          <w:p w14:paraId="113EC123" w14:textId="77777777" w:rsidR="00AC38CA" w:rsidRPr="00912442" w:rsidRDefault="00AC38CA" w:rsidP="00AC38CA">
            <w:pPr>
              <w:spacing w:after="0" w:line="240" w:lineRule="auto"/>
              <w:jc w:val="center"/>
              <w:rPr>
                <w:rFonts w:ascii="Times New Roman" w:eastAsiaTheme="minorHAnsi" w:hAnsi="Times New Roman"/>
                <w:b/>
                <w:color w:val="000000"/>
                <w:sz w:val="24"/>
                <w:szCs w:val="24"/>
              </w:rPr>
            </w:pPr>
            <w:r w:rsidRPr="00912442">
              <w:rPr>
                <w:rFonts w:ascii="Times New Roman" w:eastAsia="Calibri" w:hAnsi="Times New Roman"/>
                <w:b/>
                <w:color w:val="000000"/>
                <w:sz w:val="24"/>
                <w:szCs w:val="24"/>
              </w:rPr>
              <w:t>(2.0ms)</w:t>
            </w:r>
          </w:p>
        </w:tc>
        <w:tc>
          <w:tcPr>
            <w:tcW w:w="828" w:type="dxa"/>
            <w:tcBorders>
              <w:left w:val="double" w:sz="4" w:space="0" w:color="auto"/>
              <w:right w:val="double" w:sz="4" w:space="0" w:color="auto"/>
            </w:tcBorders>
            <w:vAlign w:val="center"/>
          </w:tcPr>
          <w:p w14:paraId="2F84053A" w14:textId="77777777" w:rsidR="00AC38CA" w:rsidRPr="00912442" w:rsidRDefault="00AC38CA" w:rsidP="004A62CB">
            <w:pPr>
              <w:autoSpaceDE w:val="0"/>
              <w:autoSpaceDN w:val="0"/>
              <w:adjustRightInd w:val="0"/>
              <w:spacing w:after="0" w:line="240" w:lineRule="auto"/>
              <w:jc w:val="center"/>
              <w:rPr>
                <w:rFonts w:ascii="Times New Roman" w:eastAsiaTheme="minorHAnsi" w:hAnsi="Times New Roman"/>
                <w:b/>
                <w:bCs/>
                <w:sz w:val="24"/>
                <w:szCs w:val="24"/>
                <w:lang w:eastAsia="vi-VN"/>
              </w:rPr>
            </w:pPr>
            <w:r w:rsidRPr="00912442">
              <w:rPr>
                <w:rFonts w:ascii="Times New Roman" w:eastAsiaTheme="minorHAnsi" w:hAnsi="Times New Roman"/>
                <w:b/>
                <w:bCs/>
                <w:sz w:val="24"/>
                <w:szCs w:val="24"/>
                <w:lang w:eastAsia="vi-VN"/>
              </w:rPr>
              <w:t>1</w:t>
            </w:r>
          </w:p>
        </w:tc>
        <w:tc>
          <w:tcPr>
            <w:tcW w:w="5776" w:type="dxa"/>
            <w:tcBorders>
              <w:left w:val="double" w:sz="4" w:space="0" w:color="auto"/>
              <w:right w:val="doub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957"/>
            </w:tblGrid>
            <w:tr w:rsidR="00AC38CA" w:rsidRPr="00912442" w14:paraId="2995A2D8" w14:textId="77777777" w:rsidTr="00C76A59">
              <w:trPr>
                <w:trHeight w:val="263"/>
              </w:trPr>
              <w:tc>
                <w:tcPr>
                  <w:tcW w:w="956" w:type="dxa"/>
                </w:tcPr>
                <w:p w14:paraId="76C9592C" w14:textId="77777777" w:rsidR="00AC38CA" w:rsidRPr="00912442" w:rsidRDefault="00536665" w:rsidP="004A62CB">
                  <w:pPr>
                    <w:spacing w:after="0" w:line="240" w:lineRule="auto"/>
                    <w:jc w:val="both"/>
                    <w:rPr>
                      <w:rFonts w:ascii="Times New Roman" w:hAnsi="Times New Roman"/>
                      <w:color w:val="000000"/>
                    </w:rPr>
                  </w:pPr>
                  <w:r w:rsidRPr="00912442">
                    <w:rPr>
                      <w:rFonts w:ascii="Times New Roman" w:hAnsi="Times New Roman"/>
                      <w:b/>
                      <w:color w:val="000000"/>
                    </w:rPr>
                    <w:t>25</w:t>
                  </w:r>
                  <w:r w:rsidR="00AC38CA" w:rsidRPr="00912442">
                    <w:rPr>
                      <w:rFonts w:ascii="Times New Roman" w:hAnsi="Times New Roman"/>
                      <w:color w:val="000000"/>
                    </w:rPr>
                    <w:t xml:space="preserve">. </w:t>
                  </w:r>
                  <w:r w:rsidR="00883F0C" w:rsidRPr="00912442">
                    <w:rPr>
                      <w:rFonts w:ascii="Times New Roman" w:hAnsi="Times New Roman"/>
                      <w:color w:val="000000"/>
                    </w:rPr>
                    <w:t>B</w:t>
                  </w:r>
                </w:p>
              </w:tc>
              <w:tc>
                <w:tcPr>
                  <w:tcW w:w="957" w:type="dxa"/>
                </w:tcPr>
                <w:p w14:paraId="256EE00A" w14:textId="77777777" w:rsidR="00AC38CA" w:rsidRPr="00912442" w:rsidRDefault="00536665" w:rsidP="004A62CB">
                  <w:pPr>
                    <w:spacing w:after="0" w:line="240" w:lineRule="auto"/>
                    <w:jc w:val="both"/>
                    <w:rPr>
                      <w:rFonts w:ascii="Times New Roman" w:hAnsi="Times New Roman"/>
                      <w:color w:val="000000"/>
                    </w:rPr>
                  </w:pPr>
                  <w:r w:rsidRPr="00912442">
                    <w:rPr>
                      <w:rFonts w:ascii="Times New Roman" w:hAnsi="Times New Roman"/>
                      <w:b/>
                      <w:color w:val="000000"/>
                    </w:rPr>
                    <w:t>26</w:t>
                  </w:r>
                  <w:r w:rsidR="00AC38CA" w:rsidRPr="00912442">
                    <w:rPr>
                      <w:rFonts w:ascii="Times New Roman" w:hAnsi="Times New Roman"/>
                      <w:color w:val="000000"/>
                    </w:rPr>
                    <w:t xml:space="preserve">. </w:t>
                  </w:r>
                  <w:r w:rsidR="00883F0C" w:rsidRPr="00912442">
                    <w:rPr>
                      <w:rFonts w:ascii="Times New Roman" w:hAnsi="Times New Roman"/>
                      <w:color w:val="000000"/>
                    </w:rPr>
                    <w:t>C</w:t>
                  </w:r>
                </w:p>
              </w:tc>
            </w:tr>
          </w:tbl>
          <w:p w14:paraId="6C950FAF" w14:textId="77777777" w:rsidR="00AC38CA" w:rsidRPr="00912442" w:rsidRDefault="00AC38CA" w:rsidP="004A62CB">
            <w:pPr>
              <w:shd w:val="clear" w:color="auto" w:fill="FFFFFF"/>
              <w:spacing w:after="0" w:line="240" w:lineRule="auto"/>
              <w:jc w:val="both"/>
              <w:rPr>
                <w:rFonts w:ascii="Times New Roman" w:hAnsi="Times New Roman"/>
                <w:color w:val="000000"/>
                <w:sz w:val="24"/>
                <w:szCs w:val="24"/>
              </w:rPr>
            </w:pPr>
          </w:p>
        </w:tc>
        <w:tc>
          <w:tcPr>
            <w:tcW w:w="2175" w:type="dxa"/>
            <w:tcBorders>
              <w:left w:val="double" w:sz="4" w:space="0" w:color="auto"/>
              <w:right w:val="double" w:sz="4" w:space="0" w:color="auto"/>
            </w:tcBorders>
            <w:vAlign w:val="center"/>
          </w:tcPr>
          <w:p w14:paraId="2D8796E6" w14:textId="77777777" w:rsidR="00AC38CA" w:rsidRPr="00912442" w:rsidRDefault="00AC38CA" w:rsidP="004A62CB">
            <w:pPr>
              <w:spacing w:after="160" w:line="259" w:lineRule="auto"/>
              <w:rPr>
                <w:rFonts w:ascii="Times New Roman" w:eastAsiaTheme="minorHAnsi" w:hAnsi="Times New Roman"/>
                <w:sz w:val="24"/>
                <w:szCs w:val="24"/>
              </w:rPr>
            </w:pPr>
            <w:r w:rsidRPr="00912442">
              <w:rPr>
                <w:rFonts w:ascii="Times New Roman" w:eastAsia="Calibri" w:hAnsi="Times New Roman"/>
                <w:b/>
                <w:color w:val="000000"/>
                <w:sz w:val="24"/>
                <w:szCs w:val="24"/>
              </w:rPr>
              <w:t>0.25 x 2 = 0.5m</w:t>
            </w:r>
          </w:p>
        </w:tc>
      </w:tr>
      <w:tr w:rsidR="00AC38CA" w:rsidRPr="00912442" w14:paraId="7DB4D505" w14:textId="77777777" w:rsidTr="000A6861">
        <w:trPr>
          <w:jc w:val="center"/>
        </w:trPr>
        <w:tc>
          <w:tcPr>
            <w:tcW w:w="1461" w:type="dxa"/>
            <w:vMerge/>
            <w:tcBorders>
              <w:left w:val="double" w:sz="4" w:space="0" w:color="auto"/>
              <w:right w:val="double" w:sz="4" w:space="0" w:color="auto"/>
            </w:tcBorders>
            <w:vAlign w:val="center"/>
          </w:tcPr>
          <w:p w14:paraId="431537EB" w14:textId="77777777" w:rsidR="00AC38CA" w:rsidRPr="00912442" w:rsidRDefault="00AC38CA" w:rsidP="004A62CB">
            <w:pPr>
              <w:spacing w:after="0" w:line="240" w:lineRule="auto"/>
              <w:jc w:val="center"/>
              <w:rPr>
                <w:rFonts w:ascii="Times New Roman" w:eastAsiaTheme="minorHAnsi" w:hAnsi="Times New Roman"/>
                <w:b/>
                <w:color w:val="000000"/>
                <w:sz w:val="24"/>
                <w:szCs w:val="24"/>
              </w:rPr>
            </w:pPr>
          </w:p>
        </w:tc>
        <w:tc>
          <w:tcPr>
            <w:tcW w:w="828" w:type="dxa"/>
            <w:tcBorders>
              <w:left w:val="double" w:sz="4" w:space="0" w:color="auto"/>
              <w:right w:val="double" w:sz="4" w:space="0" w:color="auto"/>
            </w:tcBorders>
            <w:vAlign w:val="center"/>
          </w:tcPr>
          <w:p w14:paraId="200F022C" w14:textId="77777777" w:rsidR="00AC38CA" w:rsidRPr="00912442" w:rsidRDefault="00AC38CA" w:rsidP="004A62CB">
            <w:pPr>
              <w:spacing w:after="0" w:line="240" w:lineRule="auto"/>
              <w:jc w:val="center"/>
              <w:rPr>
                <w:rFonts w:ascii="Times New Roman" w:eastAsiaTheme="minorHAnsi" w:hAnsi="Times New Roman"/>
                <w:b/>
                <w:color w:val="000000"/>
                <w:sz w:val="24"/>
                <w:szCs w:val="24"/>
              </w:rPr>
            </w:pPr>
            <w:r w:rsidRPr="00912442">
              <w:rPr>
                <w:rFonts w:ascii="Times New Roman" w:eastAsiaTheme="minorHAnsi" w:hAnsi="Times New Roman"/>
                <w:b/>
                <w:color w:val="000000"/>
                <w:sz w:val="24"/>
                <w:szCs w:val="24"/>
              </w:rPr>
              <w:t>2</w:t>
            </w:r>
          </w:p>
        </w:tc>
        <w:tc>
          <w:tcPr>
            <w:tcW w:w="5776" w:type="dxa"/>
            <w:tcBorders>
              <w:left w:val="double" w:sz="4" w:space="0" w:color="auto"/>
              <w:right w:val="doub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957"/>
            </w:tblGrid>
            <w:tr w:rsidR="00536665" w:rsidRPr="00912442" w14:paraId="1692AD90" w14:textId="77777777" w:rsidTr="004A62CB">
              <w:trPr>
                <w:trHeight w:val="263"/>
              </w:trPr>
              <w:tc>
                <w:tcPr>
                  <w:tcW w:w="956" w:type="dxa"/>
                </w:tcPr>
                <w:p w14:paraId="7AD3169E" w14:textId="77777777" w:rsidR="00536665" w:rsidRPr="00912442" w:rsidRDefault="00536665" w:rsidP="00536665">
                  <w:pPr>
                    <w:spacing w:after="0" w:line="240" w:lineRule="auto"/>
                    <w:jc w:val="both"/>
                    <w:rPr>
                      <w:rFonts w:ascii="Times New Roman" w:hAnsi="Times New Roman"/>
                      <w:color w:val="000000"/>
                    </w:rPr>
                  </w:pPr>
                  <w:r w:rsidRPr="00912442">
                    <w:rPr>
                      <w:rFonts w:ascii="Times New Roman" w:hAnsi="Times New Roman"/>
                      <w:b/>
                      <w:color w:val="000000"/>
                    </w:rPr>
                    <w:t>27</w:t>
                  </w:r>
                  <w:r w:rsidRPr="00912442">
                    <w:rPr>
                      <w:rFonts w:ascii="Times New Roman" w:hAnsi="Times New Roman"/>
                      <w:color w:val="000000"/>
                    </w:rPr>
                    <w:t>.</w:t>
                  </w:r>
                  <w:r w:rsidR="00883F0C" w:rsidRPr="00912442">
                    <w:rPr>
                      <w:rFonts w:ascii="Times New Roman" w:hAnsi="Times New Roman"/>
                      <w:color w:val="000000"/>
                    </w:rPr>
                    <w:t>B</w:t>
                  </w:r>
                  <w:r w:rsidRPr="00912442">
                    <w:rPr>
                      <w:rFonts w:ascii="Times New Roman" w:hAnsi="Times New Roman"/>
                      <w:color w:val="000000"/>
                    </w:rPr>
                    <w:t xml:space="preserve"> </w:t>
                  </w:r>
                </w:p>
              </w:tc>
              <w:tc>
                <w:tcPr>
                  <w:tcW w:w="957" w:type="dxa"/>
                </w:tcPr>
                <w:p w14:paraId="0F1793ED" w14:textId="77777777" w:rsidR="00536665" w:rsidRPr="00912442" w:rsidRDefault="00536665" w:rsidP="00536665">
                  <w:pPr>
                    <w:spacing w:after="0" w:line="240" w:lineRule="auto"/>
                    <w:jc w:val="both"/>
                    <w:rPr>
                      <w:rFonts w:ascii="Times New Roman" w:hAnsi="Times New Roman"/>
                      <w:color w:val="000000"/>
                    </w:rPr>
                  </w:pPr>
                  <w:r w:rsidRPr="00912442">
                    <w:rPr>
                      <w:rFonts w:ascii="Times New Roman" w:hAnsi="Times New Roman"/>
                      <w:b/>
                      <w:color w:val="000000"/>
                    </w:rPr>
                    <w:t>28</w:t>
                  </w:r>
                  <w:r w:rsidRPr="00912442">
                    <w:rPr>
                      <w:rFonts w:ascii="Times New Roman" w:hAnsi="Times New Roman"/>
                      <w:color w:val="000000"/>
                    </w:rPr>
                    <w:t xml:space="preserve">. </w:t>
                  </w:r>
                  <w:r w:rsidR="00883F0C" w:rsidRPr="00912442">
                    <w:rPr>
                      <w:rFonts w:ascii="Times New Roman" w:hAnsi="Times New Roman"/>
                      <w:color w:val="000000"/>
                    </w:rPr>
                    <w:t>D</w:t>
                  </w:r>
                </w:p>
              </w:tc>
            </w:tr>
          </w:tbl>
          <w:p w14:paraId="14192536" w14:textId="77777777" w:rsidR="00AC38CA" w:rsidRPr="00912442" w:rsidRDefault="00AC38CA" w:rsidP="00536665">
            <w:pPr>
              <w:tabs>
                <w:tab w:val="left" w:pos="0"/>
                <w:tab w:val="left" w:pos="2552"/>
                <w:tab w:val="left" w:pos="2985"/>
                <w:tab w:val="left" w:pos="5387"/>
              </w:tabs>
              <w:spacing w:after="0"/>
              <w:jc w:val="both"/>
              <w:rPr>
                <w:rFonts w:ascii="Times New Roman" w:hAnsi="Times New Roman"/>
                <w:sz w:val="24"/>
                <w:szCs w:val="24"/>
                <w:lang w:eastAsia="vi-VN"/>
              </w:rPr>
            </w:pPr>
          </w:p>
        </w:tc>
        <w:tc>
          <w:tcPr>
            <w:tcW w:w="2175" w:type="dxa"/>
            <w:tcBorders>
              <w:left w:val="double" w:sz="4" w:space="0" w:color="auto"/>
              <w:right w:val="double" w:sz="4" w:space="0" w:color="auto"/>
            </w:tcBorders>
          </w:tcPr>
          <w:p w14:paraId="23B54F6D" w14:textId="77777777" w:rsidR="00AC38CA" w:rsidRPr="00912442" w:rsidRDefault="00AC38CA" w:rsidP="00B25BE9">
            <w:pPr>
              <w:spacing w:after="0" w:line="240" w:lineRule="auto"/>
              <w:rPr>
                <w:rFonts w:ascii="Times New Roman" w:eastAsiaTheme="minorHAnsi" w:hAnsi="Times New Roman"/>
                <w:b/>
                <w:color w:val="000000"/>
                <w:sz w:val="24"/>
                <w:szCs w:val="24"/>
              </w:rPr>
            </w:pPr>
            <w:r w:rsidRPr="00912442">
              <w:rPr>
                <w:rFonts w:ascii="Times New Roman" w:eastAsia="Calibri" w:hAnsi="Times New Roman"/>
                <w:b/>
                <w:color w:val="000000"/>
                <w:sz w:val="24"/>
                <w:szCs w:val="24"/>
              </w:rPr>
              <w:t xml:space="preserve">0.25 x </w:t>
            </w:r>
            <w:r w:rsidR="00B25BE9" w:rsidRPr="00912442">
              <w:rPr>
                <w:rFonts w:ascii="Times New Roman" w:eastAsia="Calibri" w:hAnsi="Times New Roman"/>
                <w:b/>
                <w:color w:val="000000"/>
                <w:sz w:val="24"/>
                <w:szCs w:val="24"/>
              </w:rPr>
              <w:t>2 = 0.5</w:t>
            </w:r>
            <w:r w:rsidRPr="00912442">
              <w:rPr>
                <w:rFonts w:ascii="Times New Roman" w:eastAsia="Calibri" w:hAnsi="Times New Roman"/>
                <w:b/>
                <w:color w:val="000000"/>
                <w:sz w:val="24"/>
                <w:szCs w:val="24"/>
              </w:rPr>
              <w:t>m</w:t>
            </w:r>
          </w:p>
        </w:tc>
      </w:tr>
      <w:tr w:rsidR="00AC38CA" w:rsidRPr="00912442" w14:paraId="50075EA4" w14:textId="77777777" w:rsidTr="000A6861">
        <w:trPr>
          <w:jc w:val="center"/>
        </w:trPr>
        <w:tc>
          <w:tcPr>
            <w:tcW w:w="1461" w:type="dxa"/>
            <w:vMerge/>
            <w:tcBorders>
              <w:left w:val="double" w:sz="4" w:space="0" w:color="auto"/>
              <w:right w:val="double" w:sz="4" w:space="0" w:color="auto"/>
            </w:tcBorders>
            <w:vAlign w:val="center"/>
          </w:tcPr>
          <w:p w14:paraId="1D5D2B83" w14:textId="77777777" w:rsidR="00AC38CA" w:rsidRPr="00912442" w:rsidRDefault="00AC38CA" w:rsidP="004A62CB">
            <w:pPr>
              <w:spacing w:after="0" w:line="240" w:lineRule="auto"/>
              <w:jc w:val="center"/>
              <w:rPr>
                <w:rFonts w:ascii="Times New Roman" w:eastAsiaTheme="minorHAnsi" w:hAnsi="Times New Roman"/>
                <w:b/>
                <w:color w:val="000000"/>
                <w:sz w:val="24"/>
                <w:szCs w:val="24"/>
              </w:rPr>
            </w:pPr>
          </w:p>
        </w:tc>
        <w:tc>
          <w:tcPr>
            <w:tcW w:w="828" w:type="dxa"/>
            <w:tcBorders>
              <w:left w:val="double" w:sz="4" w:space="0" w:color="auto"/>
              <w:right w:val="double" w:sz="4" w:space="0" w:color="auto"/>
            </w:tcBorders>
            <w:vAlign w:val="center"/>
          </w:tcPr>
          <w:p w14:paraId="1A5AFC76" w14:textId="77777777" w:rsidR="00AC38CA" w:rsidRPr="00912442" w:rsidRDefault="00AC38CA" w:rsidP="004A62CB">
            <w:pPr>
              <w:spacing w:after="0" w:line="240" w:lineRule="auto"/>
              <w:jc w:val="center"/>
              <w:rPr>
                <w:rFonts w:ascii="Times New Roman" w:eastAsiaTheme="minorHAnsi" w:hAnsi="Times New Roman"/>
                <w:b/>
                <w:color w:val="000000"/>
                <w:sz w:val="24"/>
                <w:szCs w:val="24"/>
              </w:rPr>
            </w:pPr>
            <w:r w:rsidRPr="00912442">
              <w:rPr>
                <w:rFonts w:ascii="Times New Roman" w:eastAsiaTheme="minorHAnsi" w:hAnsi="Times New Roman"/>
                <w:b/>
                <w:color w:val="000000"/>
                <w:sz w:val="24"/>
                <w:szCs w:val="24"/>
              </w:rPr>
              <w:t>3</w:t>
            </w:r>
          </w:p>
        </w:tc>
        <w:tc>
          <w:tcPr>
            <w:tcW w:w="5776" w:type="dxa"/>
            <w:tcBorders>
              <w:left w:val="double" w:sz="4" w:space="0" w:color="auto"/>
              <w:right w:val="double" w:sz="4" w:space="0" w:color="auto"/>
            </w:tcBorders>
          </w:tcPr>
          <w:p w14:paraId="2F93F35D" w14:textId="77777777" w:rsidR="00AC38CA" w:rsidRPr="00912442" w:rsidRDefault="00AC38CA" w:rsidP="004A62CB">
            <w:pPr>
              <w:tabs>
                <w:tab w:val="left" w:pos="540"/>
              </w:tabs>
              <w:spacing w:after="0" w:line="240" w:lineRule="auto"/>
              <w:ind w:left="709"/>
              <w:rPr>
                <w:rFonts w:ascii="Times New Roman" w:hAnsi="Times New Roman"/>
                <w:sz w:val="24"/>
                <w:szCs w:val="24"/>
              </w:rPr>
            </w:pPr>
            <w:r w:rsidRPr="00912442">
              <w:rPr>
                <w:rFonts w:ascii="Times New Roman" w:eastAsiaTheme="minorHAnsi" w:hAnsi="Times New Roman"/>
                <w:bCs/>
                <w:sz w:val="24"/>
                <w:szCs w:val="24"/>
              </w:rPr>
              <w:t>It’s up to students’ answer.</w:t>
            </w:r>
          </w:p>
        </w:tc>
        <w:tc>
          <w:tcPr>
            <w:tcW w:w="2175" w:type="dxa"/>
            <w:tcBorders>
              <w:left w:val="double" w:sz="4" w:space="0" w:color="auto"/>
              <w:right w:val="double" w:sz="4" w:space="0" w:color="auto"/>
            </w:tcBorders>
            <w:vAlign w:val="center"/>
          </w:tcPr>
          <w:p w14:paraId="59EC0EF9" w14:textId="77777777" w:rsidR="00AC38CA" w:rsidRPr="00912442" w:rsidRDefault="00AC38CA" w:rsidP="004A62CB">
            <w:pPr>
              <w:spacing w:after="0" w:line="240" w:lineRule="auto"/>
              <w:jc w:val="center"/>
              <w:rPr>
                <w:rFonts w:ascii="Times New Roman" w:eastAsiaTheme="minorHAnsi" w:hAnsi="Times New Roman"/>
                <w:b/>
                <w:color w:val="000000"/>
                <w:sz w:val="24"/>
                <w:szCs w:val="24"/>
              </w:rPr>
            </w:pPr>
            <w:r w:rsidRPr="00912442">
              <w:rPr>
                <w:rFonts w:ascii="Times New Roman" w:eastAsia="Calibri" w:hAnsi="Times New Roman"/>
                <w:b/>
                <w:color w:val="000000"/>
                <w:sz w:val="24"/>
                <w:szCs w:val="24"/>
              </w:rPr>
              <w:t>1.0m</w:t>
            </w:r>
          </w:p>
        </w:tc>
      </w:tr>
      <w:tr w:rsidR="00D47405" w:rsidRPr="00912442" w14:paraId="00DEB7DD" w14:textId="77777777" w:rsidTr="000A6861">
        <w:trPr>
          <w:trHeight w:val="200"/>
          <w:jc w:val="center"/>
        </w:trPr>
        <w:tc>
          <w:tcPr>
            <w:tcW w:w="1461" w:type="dxa"/>
            <w:vMerge w:val="restart"/>
            <w:tcBorders>
              <w:left w:val="double" w:sz="4" w:space="0" w:color="auto"/>
              <w:right w:val="double" w:sz="4" w:space="0" w:color="auto"/>
            </w:tcBorders>
            <w:vAlign w:val="center"/>
          </w:tcPr>
          <w:p w14:paraId="45C6A0E7" w14:textId="77777777" w:rsidR="00D47405" w:rsidRPr="00912442" w:rsidRDefault="00D47405" w:rsidP="00536665">
            <w:pPr>
              <w:spacing w:after="0" w:line="240" w:lineRule="auto"/>
              <w:jc w:val="center"/>
              <w:rPr>
                <w:rFonts w:ascii="Times New Roman" w:eastAsiaTheme="minorHAnsi" w:hAnsi="Times New Roman"/>
                <w:b/>
                <w:color w:val="000000"/>
                <w:sz w:val="24"/>
                <w:szCs w:val="24"/>
              </w:rPr>
            </w:pPr>
            <w:r w:rsidRPr="00912442">
              <w:rPr>
                <w:rFonts w:ascii="Times New Roman" w:eastAsiaTheme="minorHAnsi" w:hAnsi="Times New Roman"/>
                <w:b/>
                <w:color w:val="000000"/>
                <w:sz w:val="24"/>
                <w:szCs w:val="24"/>
              </w:rPr>
              <w:t>E.</w:t>
            </w:r>
          </w:p>
          <w:p w14:paraId="7017AA43" w14:textId="77777777" w:rsidR="00D47405" w:rsidRPr="00912442" w:rsidRDefault="00D47405" w:rsidP="00536665">
            <w:pPr>
              <w:spacing w:after="0" w:line="240" w:lineRule="auto"/>
              <w:jc w:val="center"/>
              <w:rPr>
                <w:rFonts w:ascii="Times New Roman" w:eastAsiaTheme="minorHAnsi" w:hAnsi="Times New Roman"/>
                <w:b/>
                <w:color w:val="000000"/>
                <w:sz w:val="24"/>
                <w:szCs w:val="24"/>
              </w:rPr>
            </w:pPr>
            <w:r w:rsidRPr="00912442">
              <w:rPr>
                <w:rFonts w:ascii="Times New Roman" w:eastAsiaTheme="minorHAnsi" w:hAnsi="Times New Roman"/>
                <w:b/>
                <w:color w:val="000000"/>
                <w:sz w:val="24"/>
                <w:szCs w:val="24"/>
              </w:rPr>
              <w:t>Speaking</w:t>
            </w:r>
          </w:p>
          <w:p w14:paraId="56EBBF34" w14:textId="77777777" w:rsidR="00C76A59" w:rsidRPr="00912442" w:rsidRDefault="00C76A59" w:rsidP="00536665">
            <w:pPr>
              <w:spacing w:after="0" w:line="240" w:lineRule="auto"/>
              <w:jc w:val="center"/>
              <w:rPr>
                <w:rFonts w:ascii="Times New Roman" w:eastAsiaTheme="minorHAnsi" w:hAnsi="Times New Roman"/>
                <w:b/>
                <w:color w:val="000000"/>
                <w:sz w:val="24"/>
                <w:szCs w:val="24"/>
              </w:rPr>
            </w:pPr>
            <w:r w:rsidRPr="00912442">
              <w:rPr>
                <w:rFonts w:ascii="Times New Roman" w:eastAsia="Calibri" w:hAnsi="Times New Roman"/>
                <w:b/>
                <w:color w:val="000000"/>
                <w:sz w:val="24"/>
                <w:szCs w:val="24"/>
              </w:rPr>
              <w:t>(2.0ms)</w:t>
            </w:r>
          </w:p>
        </w:tc>
        <w:tc>
          <w:tcPr>
            <w:tcW w:w="828" w:type="dxa"/>
            <w:tcBorders>
              <w:left w:val="double" w:sz="4" w:space="0" w:color="auto"/>
              <w:right w:val="double" w:sz="4" w:space="0" w:color="auto"/>
            </w:tcBorders>
            <w:vAlign w:val="center"/>
          </w:tcPr>
          <w:p w14:paraId="2D131944" w14:textId="77777777" w:rsidR="00D47405" w:rsidRPr="00912442" w:rsidRDefault="00D47405" w:rsidP="004A62CB">
            <w:pPr>
              <w:spacing w:after="0" w:line="240" w:lineRule="auto"/>
              <w:jc w:val="center"/>
              <w:rPr>
                <w:rFonts w:ascii="Times New Roman" w:eastAsiaTheme="minorHAnsi" w:hAnsi="Times New Roman"/>
                <w:b/>
                <w:color w:val="000000"/>
                <w:sz w:val="24"/>
                <w:szCs w:val="24"/>
              </w:rPr>
            </w:pPr>
          </w:p>
        </w:tc>
        <w:tc>
          <w:tcPr>
            <w:tcW w:w="5776" w:type="dxa"/>
            <w:tcBorders>
              <w:left w:val="double" w:sz="4" w:space="0" w:color="auto"/>
              <w:right w:val="double" w:sz="4" w:space="0" w:color="auto"/>
            </w:tcBorders>
          </w:tcPr>
          <w:p w14:paraId="50BD0458" w14:textId="77777777" w:rsidR="00D47405" w:rsidRPr="00912442" w:rsidRDefault="00D47405" w:rsidP="00D47405">
            <w:pPr>
              <w:tabs>
                <w:tab w:val="left" w:leader="dot" w:pos="9498"/>
              </w:tabs>
              <w:spacing w:after="0" w:line="240" w:lineRule="auto"/>
              <w:rPr>
                <w:rFonts w:ascii="Times New Roman" w:hAnsi="Times New Roman"/>
                <w:b/>
                <w:bCs/>
                <w:sz w:val="24"/>
                <w:szCs w:val="24"/>
                <w:lang w:eastAsia="zh-CN"/>
              </w:rPr>
            </w:pPr>
            <w:r w:rsidRPr="00912442">
              <w:rPr>
                <w:rFonts w:ascii="Times New Roman" w:hAnsi="Times New Roman"/>
                <w:b/>
                <w:bCs/>
                <w:sz w:val="24"/>
                <w:szCs w:val="24"/>
                <w:lang w:eastAsia="zh-CN"/>
              </w:rPr>
              <w:t>Introduction:</w:t>
            </w:r>
          </w:p>
          <w:p w14:paraId="7E5C781C" w14:textId="77777777" w:rsidR="00D47405" w:rsidRPr="00912442" w:rsidRDefault="00D47405" w:rsidP="00D47405">
            <w:pPr>
              <w:tabs>
                <w:tab w:val="left" w:pos="540"/>
              </w:tabs>
              <w:spacing w:after="0" w:line="240" w:lineRule="auto"/>
              <w:ind w:left="709"/>
              <w:rPr>
                <w:rFonts w:ascii="Times New Roman" w:eastAsiaTheme="minorHAnsi" w:hAnsi="Times New Roman"/>
                <w:bCs/>
                <w:sz w:val="24"/>
                <w:szCs w:val="24"/>
              </w:rPr>
            </w:pPr>
            <w:r w:rsidRPr="00912442">
              <w:rPr>
                <w:rFonts w:ascii="Times New Roman" w:hAnsi="Times New Roman"/>
                <w:sz w:val="24"/>
                <w:szCs w:val="24"/>
                <w:lang w:eastAsia="zh-CN"/>
              </w:rPr>
              <w:t>Học sinh giới thiệu về tên, tuổi, nghề nghiệp, lớp, trường học, sở thích…</w:t>
            </w:r>
          </w:p>
        </w:tc>
        <w:tc>
          <w:tcPr>
            <w:tcW w:w="2175" w:type="dxa"/>
            <w:tcBorders>
              <w:left w:val="double" w:sz="4" w:space="0" w:color="auto"/>
              <w:right w:val="double" w:sz="4" w:space="0" w:color="auto"/>
            </w:tcBorders>
            <w:vAlign w:val="center"/>
          </w:tcPr>
          <w:p w14:paraId="3C78C9B3" w14:textId="77777777" w:rsidR="00D47405" w:rsidRPr="00912442" w:rsidRDefault="00D47405" w:rsidP="004A62CB">
            <w:pPr>
              <w:spacing w:after="0" w:line="240" w:lineRule="auto"/>
              <w:jc w:val="center"/>
              <w:rPr>
                <w:rFonts w:ascii="Times New Roman" w:eastAsia="Calibri" w:hAnsi="Times New Roman"/>
                <w:b/>
                <w:color w:val="000000"/>
                <w:sz w:val="24"/>
                <w:szCs w:val="24"/>
              </w:rPr>
            </w:pPr>
            <w:r w:rsidRPr="00912442">
              <w:rPr>
                <w:rFonts w:ascii="Times New Roman" w:eastAsia="Calibri" w:hAnsi="Times New Roman"/>
                <w:b/>
                <w:color w:val="000000"/>
                <w:sz w:val="24"/>
                <w:szCs w:val="24"/>
              </w:rPr>
              <w:t>0.5m</w:t>
            </w:r>
          </w:p>
        </w:tc>
      </w:tr>
      <w:tr w:rsidR="00D47405" w:rsidRPr="00912442" w14:paraId="1DB2C69B" w14:textId="77777777" w:rsidTr="000A6861">
        <w:trPr>
          <w:trHeight w:val="200"/>
          <w:jc w:val="center"/>
        </w:trPr>
        <w:tc>
          <w:tcPr>
            <w:tcW w:w="1461" w:type="dxa"/>
            <w:vMerge/>
            <w:tcBorders>
              <w:left w:val="double" w:sz="4" w:space="0" w:color="auto"/>
              <w:right w:val="double" w:sz="4" w:space="0" w:color="auto"/>
            </w:tcBorders>
            <w:vAlign w:val="center"/>
          </w:tcPr>
          <w:p w14:paraId="7B4058F9" w14:textId="77777777" w:rsidR="00D47405" w:rsidRPr="00912442" w:rsidRDefault="00D47405" w:rsidP="00D47405">
            <w:pPr>
              <w:spacing w:after="0" w:line="240" w:lineRule="auto"/>
              <w:rPr>
                <w:rFonts w:ascii="Times New Roman" w:eastAsiaTheme="minorHAnsi" w:hAnsi="Times New Roman"/>
                <w:b/>
                <w:color w:val="000000"/>
                <w:sz w:val="24"/>
                <w:szCs w:val="24"/>
              </w:rPr>
            </w:pPr>
          </w:p>
        </w:tc>
        <w:tc>
          <w:tcPr>
            <w:tcW w:w="828" w:type="dxa"/>
            <w:tcBorders>
              <w:left w:val="double" w:sz="4" w:space="0" w:color="auto"/>
              <w:right w:val="double" w:sz="4" w:space="0" w:color="auto"/>
            </w:tcBorders>
            <w:vAlign w:val="center"/>
          </w:tcPr>
          <w:p w14:paraId="6EA2316E" w14:textId="77777777" w:rsidR="00D47405" w:rsidRPr="00912442" w:rsidRDefault="00D47405" w:rsidP="004A62CB">
            <w:pPr>
              <w:spacing w:after="0" w:line="240" w:lineRule="auto"/>
              <w:jc w:val="center"/>
              <w:rPr>
                <w:rFonts w:ascii="Times New Roman" w:eastAsiaTheme="minorHAnsi" w:hAnsi="Times New Roman"/>
                <w:b/>
                <w:color w:val="000000"/>
                <w:sz w:val="24"/>
                <w:szCs w:val="24"/>
              </w:rPr>
            </w:pPr>
          </w:p>
        </w:tc>
        <w:tc>
          <w:tcPr>
            <w:tcW w:w="5776" w:type="dxa"/>
            <w:tcBorders>
              <w:left w:val="double" w:sz="4" w:space="0" w:color="auto"/>
              <w:right w:val="double" w:sz="4" w:space="0" w:color="auto"/>
            </w:tcBorders>
          </w:tcPr>
          <w:p w14:paraId="5F4F40C5" w14:textId="77777777" w:rsidR="00D47405" w:rsidRPr="00912442" w:rsidRDefault="00D47405" w:rsidP="00D47405">
            <w:pPr>
              <w:tabs>
                <w:tab w:val="left" w:leader="dot" w:pos="9498"/>
              </w:tabs>
              <w:spacing w:after="0" w:line="240" w:lineRule="auto"/>
              <w:rPr>
                <w:rFonts w:ascii="Times New Roman" w:hAnsi="Times New Roman"/>
                <w:b/>
                <w:bCs/>
                <w:sz w:val="24"/>
                <w:szCs w:val="24"/>
                <w:lang w:eastAsia="zh-CN"/>
              </w:rPr>
            </w:pPr>
            <w:r w:rsidRPr="00912442">
              <w:rPr>
                <w:rFonts w:ascii="Times New Roman" w:hAnsi="Times New Roman"/>
                <w:b/>
                <w:bCs/>
                <w:sz w:val="24"/>
                <w:szCs w:val="24"/>
                <w:lang w:eastAsia="zh-CN"/>
              </w:rPr>
              <w:t xml:space="preserve">Talk about one of these topics: </w:t>
            </w:r>
          </w:p>
          <w:p w14:paraId="7E74B07C" w14:textId="77777777" w:rsidR="00D47405" w:rsidRPr="00912442" w:rsidRDefault="00D47405" w:rsidP="00D47405">
            <w:pPr>
              <w:tabs>
                <w:tab w:val="left" w:leader="dot" w:pos="9498"/>
              </w:tabs>
              <w:spacing w:after="0" w:line="240" w:lineRule="auto"/>
              <w:rPr>
                <w:rFonts w:ascii="Times New Roman" w:hAnsi="Times New Roman"/>
                <w:sz w:val="24"/>
                <w:szCs w:val="24"/>
                <w:lang w:eastAsia="zh-CN"/>
              </w:rPr>
            </w:pPr>
            <w:r w:rsidRPr="00912442">
              <w:rPr>
                <w:rFonts w:ascii="Times New Roman" w:hAnsi="Times New Roman"/>
                <w:sz w:val="24"/>
                <w:szCs w:val="24"/>
                <w:lang w:eastAsia="zh-CN"/>
              </w:rPr>
              <w:t>Học sinh trình bày  trôi chảy và đủ nội dung của 1 trong các chủ đề đã cho</w:t>
            </w:r>
          </w:p>
          <w:p w14:paraId="5DA38CF7" w14:textId="77777777" w:rsidR="00D47405" w:rsidRPr="00912442" w:rsidRDefault="00D47405" w:rsidP="004A62CB">
            <w:pPr>
              <w:tabs>
                <w:tab w:val="left" w:pos="540"/>
              </w:tabs>
              <w:spacing w:after="0" w:line="240" w:lineRule="auto"/>
              <w:ind w:left="709"/>
              <w:rPr>
                <w:rFonts w:ascii="Times New Roman" w:eastAsiaTheme="minorHAnsi" w:hAnsi="Times New Roman"/>
                <w:bCs/>
                <w:sz w:val="24"/>
                <w:szCs w:val="24"/>
              </w:rPr>
            </w:pPr>
          </w:p>
        </w:tc>
        <w:tc>
          <w:tcPr>
            <w:tcW w:w="2175" w:type="dxa"/>
            <w:tcBorders>
              <w:left w:val="double" w:sz="4" w:space="0" w:color="auto"/>
              <w:right w:val="double" w:sz="4" w:space="0" w:color="auto"/>
            </w:tcBorders>
            <w:vAlign w:val="center"/>
          </w:tcPr>
          <w:p w14:paraId="6663CCC0" w14:textId="77777777" w:rsidR="00D47405" w:rsidRPr="00912442" w:rsidRDefault="00D47405" w:rsidP="004A62CB">
            <w:pPr>
              <w:spacing w:after="0" w:line="240" w:lineRule="auto"/>
              <w:jc w:val="center"/>
              <w:rPr>
                <w:rFonts w:ascii="Times New Roman" w:eastAsia="Calibri" w:hAnsi="Times New Roman"/>
                <w:b/>
                <w:color w:val="000000"/>
                <w:sz w:val="24"/>
                <w:szCs w:val="24"/>
              </w:rPr>
            </w:pPr>
            <w:r w:rsidRPr="00912442">
              <w:rPr>
                <w:rFonts w:ascii="Times New Roman" w:eastAsia="Calibri" w:hAnsi="Times New Roman"/>
                <w:b/>
                <w:color w:val="000000"/>
                <w:sz w:val="24"/>
                <w:szCs w:val="24"/>
              </w:rPr>
              <w:t>1.0m</w:t>
            </w:r>
          </w:p>
        </w:tc>
      </w:tr>
      <w:tr w:rsidR="00D47405" w:rsidRPr="00912442" w14:paraId="410F60C6" w14:textId="77777777" w:rsidTr="000A6861">
        <w:trPr>
          <w:trHeight w:val="200"/>
          <w:jc w:val="center"/>
        </w:trPr>
        <w:tc>
          <w:tcPr>
            <w:tcW w:w="1461" w:type="dxa"/>
            <w:vMerge/>
            <w:tcBorders>
              <w:left w:val="double" w:sz="4" w:space="0" w:color="auto"/>
              <w:right w:val="double" w:sz="4" w:space="0" w:color="auto"/>
            </w:tcBorders>
            <w:vAlign w:val="center"/>
          </w:tcPr>
          <w:p w14:paraId="6E79EE84" w14:textId="77777777" w:rsidR="00D47405" w:rsidRPr="00912442" w:rsidRDefault="00D47405" w:rsidP="00D47405">
            <w:pPr>
              <w:spacing w:after="0" w:line="240" w:lineRule="auto"/>
              <w:rPr>
                <w:rFonts w:ascii="Times New Roman" w:eastAsiaTheme="minorHAnsi" w:hAnsi="Times New Roman"/>
                <w:b/>
                <w:color w:val="000000"/>
                <w:sz w:val="24"/>
                <w:szCs w:val="24"/>
              </w:rPr>
            </w:pPr>
          </w:p>
        </w:tc>
        <w:tc>
          <w:tcPr>
            <w:tcW w:w="828" w:type="dxa"/>
            <w:tcBorders>
              <w:left w:val="double" w:sz="4" w:space="0" w:color="auto"/>
              <w:right w:val="double" w:sz="4" w:space="0" w:color="auto"/>
            </w:tcBorders>
            <w:vAlign w:val="center"/>
          </w:tcPr>
          <w:p w14:paraId="56C01F5C" w14:textId="77777777" w:rsidR="00D47405" w:rsidRPr="00912442" w:rsidRDefault="00D47405" w:rsidP="00D47405">
            <w:pPr>
              <w:spacing w:after="0" w:line="240" w:lineRule="auto"/>
              <w:jc w:val="center"/>
              <w:rPr>
                <w:rFonts w:ascii="Times New Roman" w:eastAsiaTheme="minorHAnsi" w:hAnsi="Times New Roman"/>
                <w:b/>
                <w:color w:val="000000"/>
                <w:sz w:val="24"/>
                <w:szCs w:val="24"/>
              </w:rPr>
            </w:pPr>
          </w:p>
        </w:tc>
        <w:tc>
          <w:tcPr>
            <w:tcW w:w="5776" w:type="dxa"/>
            <w:tcBorders>
              <w:left w:val="double" w:sz="4" w:space="0" w:color="auto"/>
              <w:right w:val="double" w:sz="4" w:space="0" w:color="auto"/>
            </w:tcBorders>
          </w:tcPr>
          <w:p w14:paraId="237FEB5C" w14:textId="77777777" w:rsidR="00D47405" w:rsidRPr="00912442" w:rsidRDefault="00D47405" w:rsidP="00D47405">
            <w:pPr>
              <w:tabs>
                <w:tab w:val="left" w:leader="dot" w:pos="9498"/>
              </w:tabs>
              <w:spacing w:after="0" w:line="240" w:lineRule="auto"/>
              <w:rPr>
                <w:rFonts w:ascii="Times New Roman" w:hAnsi="Times New Roman"/>
                <w:b/>
                <w:bCs/>
                <w:sz w:val="24"/>
                <w:szCs w:val="24"/>
                <w:lang w:eastAsia="zh-CN"/>
              </w:rPr>
            </w:pPr>
            <w:r w:rsidRPr="00912442">
              <w:rPr>
                <w:rFonts w:ascii="Times New Roman" w:hAnsi="Times New Roman"/>
                <w:b/>
                <w:bCs/>
                <w:sz w:val="24"/>
                <w:szCs w:val="24"/>
                <w:lang w:eastAsia="zh-CN"/>
              </w:rPr>
              <w:t>Answer the questions:</w:t>
            </w:r>
          </w:p>
          <w:p w14:paraId="7D74E137" w14:textId="77777777" w:rsidR="00D47405" w:rsidRPr="00912442" w:rsidRDefault="00D47405" w:rsidP="00D47405">
            <w:pPr>
              <w:tabs>
                <w:tab w:val="left" w:leader="dot" w:pos="9498"/>
              </w:tabs>
              <w:spacing w:after="0" w:line="240" w:lineRule="auto"/>
              <w:rPr>
                <w:rFonts w:ascii="Times New Roman" w:hAnsi="Times New Roman"/>
                <w:sz w:val="24"/>
                <w:szCs w:val="24"/>
                <w:lang w:eastAsia="zh-CN"/>
              </w:rPr>
            </w:pPr>
            <w:r w:rsidRPr="00912442">
              <w:rPr>
                <w:rFonts w:ascii="Times New Roman" w:hAnsi="Times New Roman"/>
                <w:sz w:val="24"/>
                <w:szCs w:val="24"/>
                <w:lang w:eastAsia="zh-CN"/>
              </w:rPr>
              <w:t>Học sinh trả lời được 2 câu hỏi có liên quan đến chủ đề đã trình bày.</w:t>
            </w:r>
          </w:p>
        </w:tc>
        <w:tc>
          <w:tcPr>
            <w:tcW w:w="2175" w:type="dxa"/>
            <w:tcBorders>
              <w:left w:val="double" w:sz="4" w:space="0" w:color="auto"/>
              <w:right w:val="double" w:sz="4" w:space="0" w:color="auto"/>
            </w:tcBorders>
            <w:vAlign w:val="center"/>
          </w:tcPr>
          <w:p w14:paraId="07F0EF0C" w14:textId="77777777" w:rsidR="00D47405" w:rsidRPr="00912442" w:rsidRDefault="00D47405" w:rsidP="00D47405">
            <w:pPr>
              <w:spacing w:after="0" w:line="240" w:lineRule="auto"/>
              <w:jc w:val="center"/>
              <w:rPr>
                <w:rFonts w:ascii="Times New Roman" w:eastAsia="Calibri" w:hAnsi="Times New Roman"/>
                <w:b/>
                <w:color w:val="000000"/>
                <w:sz w:val="24"/>
                <w:szCs w:val="24"/>
              </w:rPr>
            </w:pPr>
            <w:r w:rsidRPr="00912442">
              <w:rPr>
                <w:rFonts w:ascii="Times New Roman" w:eastAsia="Calibri" w:hAnsi="Times New Roman"/>
                <w:b/>
                <w:color w:val="000000"/>
                <w:sz w:val="24"/>
                <w:szCs w:val="24"/>
              </w:rPr>
              <w:t>0.5m</w:t>
            </w:r>
          </w:p>
        </w:tc>
      </w:tr>
    </w:tbl>
    <w:p w14:paraId="0600555D" w14:textId="77777777" w:rsidR="00C76A59" w:rsidRPr="00691DD3" w:rsidRDefault="00C76A59" w:rsidP="00C76A59">
      <w:pPr>
        <w:shd w:val="clear" w:color="auto" w:fill="FFFFFF"/>
        <w:spacing w:after="0" w:line="240" w:lineRule="auto"/>
        <w:jc w:val="both"/>
        <w:rPr>
          <w:rFonts w:ascii="Times New Roman" w:hAnsi="Times New Roman"/>
          <w:b/>
          <w:sz w:val="24"/>
          <w:szCs w:val="24"/>
        </w:rPr>
      </w:pPr>
      <w:r w:rsidRPr="00691DD3">
        <w:rPr>
          <w:rFonts w:ascii="Times New Roman" w:hAnsi="Times New Roman"/>
          <w:b/>
          <w:sz w:val="24"/>
          <w:szCs w:val="24"/>
        </w:rPr>
        <w:t>Audio script</w:t>
      </w:r>
    </w:p>
    <w:p w14:paraId="55D7848F" w14:textId="77777777" w:rsidR="00691DD3" w:rsidRPr="00691DD3" w:rsidRDefault="00691DD3" w:rsidP="00C76A59">
      <w:pPr>
        <w:shd w:val="clear" w:color="auto" w:fill="FFFFFF"/>
        <w:spacing w:after="0" w:line="240" w:lineRule="auto"/>
        <w:jc w:val="both"/>
        <w:rPr>
          <w:rFonts w:ascii="Times New Roman" w:hAnsi="Times New Roman"/>
          <w:b/>
          <w:sz w:val="24"/>
          <w:szCs w:val="24"/>
        </w:rPr>
      </w:pPr>
      <w:r w:rsidRPr="00691DD3">
        <w:rPr>
          <w:rFonts w:ascii="Times New Roman" w:hAnsi="Times New Roman"/>
          <w:b/>
          <w:sz w:val="24"/>
          <w:szCs w:val="24"/>
        </w:rPr>
        <w:t>Part 1:</w:t>
      </w:r>
    </w:p>
    <w:p w14:paraId="48054F7F" w14:textId="77777777" w:rsidR="001704AE" w:rsidRPr="001704AE" w:rsidRDefault="001704AE" w:rsidP="001704AE">
      <w:pPr>
        <w:spacing w:after="160" w:line="259" w:lineRule="auto"/>
        <w:rPr>
          <w:rFonts w:ascii="Times New Roman" w:eastAsiaTheme="minorHAnsi" w:hAnsi="Times New Roman"/>
          <w:sz w:val="24"/>
          <w:szCs w:val="24"/>
        </w:rPr>
      </w:pPr>
      <w:r w:rsidRPr="001704AE">
        <w:rPr>
          <w:rFonts w:ascii="Times New Roman" w:eastAsiaTheme="minorHAnsi" w:hAnsi="Times New Roman"/>
          <w:sz w:val="24"/>
          <w:szCs w:val="24"/>
        </w:rPr>
        <w:t>Five-coloured sticky rice is an important traditional dish of many ethnic minorities in the northern mountainous regions. People call the dish five- coloured sticky rice because it has five colours: red, yellow, green, purple and white. The things that create the colours are not chemicals but natural roots and leaves. The five colours of the dish represent five elements of life according to Vietnamese beliefs: yellow is earth, red is fire, green is plants, white is metal, and purple or black is water. People believe that these five elements create harmony between heaven and earth. Five-coloured sticky rice is usually made and enjoyed at Tet, in festivals and ceremonies, on special occasions, and whenever the family has guests.</w:t>
      </w:r>
    </w:p>
    <w:p w14:paraId="0EC7840C" w14:textId="77777777" w:rsidR="00C76A59" w:rsidRPr="004F3D13" w:rsidRDefault="00691DD3" w:rsidP="00C76A59">
      <w:pPr>
        <w:shd w:val="clear" w:color="auto" w:fill="FFFFFF"/>
        <w:spacing w:after="0" w:line="240" w:lineRule="auto"/>
        <w:jc w:val="both"/>
        <w:rPr>
          <w:rFonts w:ascii="Times New Roman" w:hAnsi="Times New Roman"/>
          <w:b/>
          <w:sz w:val="24"/>
          <w:szCs w:val="24"/>
        </w:rPr>
      </w:pPr>
      <w:r w:rsidRPr="004F3D13">
        <w:rPr>
          <w:rFonts w:ascii="Times New Roman" w:hAnsi="Times New Roman"/>
          <w:b/>
          <w:sz w:val="24"/>
          <w:szCs w:val="24"/>
        </w:rPr>
        <w:t>Part 2:</w:t>
      </w:r>
    </w:p>
    <w:p w14:paraId="172169B9" w14:textId="77777777" w:rsidR="001704AE" w:rsidRPr="001704AE" w:rsidRDefault="001704AE" w:rsidP="00691DD3">
      <w:pPr>
        <w:spacing w:after="0"/>
        <w:rPr>
          <w:rFonts w:ascii="Times New Roman" w:eastAsiaTheme="minorHAnsi" w:hAnsi="Times New Roman"/>
          <w:sz w:val="24"/>
          <w:szCs w:val="24"/>
        </w:rPr>
      </w:pPr>
      <w:r w:rsidRPr="001704AE">
        <w:rPr>
          <w:rFonts w:ascii="Times New Roman" w:eastAsiaTheme="minorHAnsi" w:hAnsi="Times New Roman"/>
          <w:sz w:val="24"/>
          <w:szCs w:val="24"/>
        </w:rPr>
        <w:t>Mai: Check out this book, Phuc. 'My Mini Guide to Dog Training'.</w:t>
      </w:r>
    </w:p>
    <w:p w14:paraId="77E19BDF" w14:textId="77777777" w:rsidR="001704AE" w:rsidRPr="001704AE" w:rsidRDefault="001704AE" w:rsidP="00691DD3">
      <w:pPr>
        <w:spacing w:after="0"/>
        <w:rPr>
          <w:rFonts w:ascii="Times New Roman" w:eastAsiaTheme="minorHAnsi" w:hAnsi="Times New Roman"/>
          <w:sz w:val="24"/>
          <w:szCs w:val="24"/>
        </w:rPr>
      </w:pPr>
      <w:r w:rsidRPr="001704AE">
        <w:rPr>
          <w:rFonts w:ascii="Times New Roman" w:eastAsiaTheme="minorHAnsi" w:hAnsi="Times New Roman"/>
          <w:sz w:val="24"/>
          <w:szCs w:val="24"/>
        </w:rPr>
        <w:t>Phuc: Sounds great! Max'll like it too. Last weekend we learnt some tricks. I love to watch him. It's so much fun... Have you found your craft kit?</w:t>
      </w:r>
    </w:p>
    <w:p w14:paraId="2525A6A9" w14:textId="77777777" w:rsidR="001704AE" w:rsidRPr="001704AE" w:rsidRDefault="001704AE" w:rsidP="00691DD3">
      <w:pPr>
        <w:spacing w:after="0"/>
        <w:rPr>
          <w:rFonts w:ascii="Times New Roman" w:eastAsiaTheme="minorHAnsi" w:hAnsi="Times New Roman"/>
          <w:sz w:val="24"/>
          <w:szCs w:val="24"/>
        </w:rPr>
      </w:pPr>
    </w:p>
    <w:p w14:paraId="3077638F" w14:textId="77777777" w:rsidR="001704AE" w:rsidRPr="001704AE" w:rsidRDefault="001704AE" w:rsidP="00691DD3">
      <w:pPr>
        <w:spacing w:after="0"/>
        <w:rPr>
          <w:rFonts w:ascii="Times New Roman" w:eastAsiaTheme="minorHAnsi" w:hAnsi="Times New Roman"/>
          <w:sz w:val="24"/>
          <w:szCs w:val="24"/>
        </w:rPr>
      </w:pPr>
      <w:r w:rsidRPr="001704AE">
        <w:rPr>
          <w:rFonts w:ascii="Times New Roman" w:eastAsiaTheme="minorHAnsi" w:hAnsi="Times New Roman"/>
          <w:sz w:val="24"/>
          <w:szCs w:val="24"/>
        </w:rPr>
        <w:lastRenderedPageBreak/>
        <w:t>Mai: Yes, I've found this one. It's got everything: beads, stickers, wool, buttons... I don't know, it'll take all my savings.</w:t>
      </w:r>
    </w:p>
    <w:p w14:paraId="6F332755" w14:textId="77777777" w:rsidR="001704AE" w:rsidRPr="001704AE" w:rsidRDefault="001704AE" w:rsidP="00691DD3">
      <w:pPr>
        <w:spacing w:after="0"/>
        <w:rPr>
          <w:rFonts w:ascii="Times New Roman" w:eastAsiaTheme="minorHAnsi" w:hAnsi="Times New Roman"/>
          <w:sz w:val="24"/>
          <w:szCs w:val="24"/>
        </w:rPr>
      </w:pPr>
      <w:r w:rsidRPr="001704AE">
        <w:rPr>
          <w:rFonts w:ascii="Times New Roman" w:eastAsiaTheme="minorHAnsi" w:hAnsi="Times New Roman"/>
          <w:sz w:val="24"/>
          <w:szCs w:val="24"/>
        </w:rPr>
        <w:t>Phuc: But it's right up your street! Nick, what's that?</w:t>
      </w:r>
    </w:p>
    <w:p w14:paraId="1878E589" w14:textId="77777777" w:rsidR="001704AE" w:rsidRPr="001704AE" w:rsidRDefault="001704AE" w:rsidP="00691DD3">
      <w:pPr>
        <w:spacing w:after="0"/>
        <w:rPr>
          <w:rFonts w:ascii="Times New Roman" w:eastAsiaTheme="minorHAnsi" w:hAnsi="Times New Roman"/>
          <w:sz w:val="24"/>
          <w:szCs w:val="24"/>
        </w:rPr>
      </w:pPr>
      <w:r w:rsidRPr="001704AE">
        <w:rPr>
          <w:rFonts w:ascii="Times New Roman" w:eastAsiaTheme="minorHAnsi" w:hAnsi="Times New Roman"/>
          <w:sz w:val="24"/>
          <w:szCs w:val="24"/>
        </w:rPr>
        <w:t>Nick: It's a CD of Vietnamese folk songs. I'll listen to it tonight.</w:t>
      </w:r>
    </w:p>
    <w:p w14:paraId="710A83C5" w14:textId="77777777" w:rsidR="001704AE" w:rsidRPr="001704AE" w:rsidRDefault="001704AE" w:rsidP="00691DD3">
      <w:pPr>
        <w:spacing w:after="0"/>
        <w:rPr>
          <w:rFonts w:ascii="Times New Roman" w:eastAsiaTheme="minorHAnsi" w:hAnsi="Times New Roman"/>
          <w:sz w:val="24"/>
          <w:szCs w:val="24"/>
        </w:rPr>
      </w:pPr>
      <w:r w:rsidRPr="001704AE">
        <w:rPr>
          <w:rFonts w:ascii="Times New Roman" w:eastAsiaTheme="minorHAnsi" w:hAnsi="Times New Roman"/>
          <w:sz w:val="24"/>
          <w:szCs w:val="24"/>
        </w:rPr>
        <w:t>Mai: And you'll be able to improve your Vietnamese!</w:t>
      </w:r>
    </w:p>
    <w:p w14:paraId="3B6E15F3" w14:textId="77777777" w:rsidR="001704AE" w:rsidRPr="001704AE" w:rsidRDefault="001704AE" w:rsidP="00691DD3">
      <w:pPr>
        <w:spacing w:after="0"/>
        <w:rPr>
          <w:rFonts w:ascii="Times New Roman" w:eastAsiaTheme="minorHAnsi" w:hAnsi="Times New Roman"/>
          <w:sz w:val="24"/>
          <w:szCs w:val="24"/>
        </w:rPr>
      </w:pPr>
      <w:r w:rsidRPr="001704AE">
        <w:rPr>
          <w:rFonts w:ascii="Times New Roman" w:eastAsiaTheme="minorHAnsi" w:hAnsi="Times New Roman"/>
          <w:sz w:val="24"/>
          <w:szCs w:val="24"/>
        </w:rPr>
        <w:t>Nick: Ha ha, not sure about that. But I think I'll enjoy listening to the melodies.</w:t>
      </w:r>
    </w:p>
    <w:p w14:paraId="094CEF03" w14:textId="77777777" w:rsidR="001704AE" w:rsidRPr="001704AE" w:rsidRDefault="001704AE" w:rsidP="00691DD3">
      <w:pPr>
        <w:spacing w:after="0"/>
        <w:rPr>
          <w:rFonts w:ascii="Times New Roman" w:eastAsiaTheme="minorHAnsi" w:hAnsi="Times New Roman"/>
          <w:sz w:val="24"/>
          <w:szCs w:val="24"/>
        </w:rPr>
      </w:pPr>
      <w:r w:rsidRPr="001704AE">
        <w:rPr>
          <w:rFonts w:ascii="Times New Roman" w:eastAsiaTheme="minorHAnsi" w:hAnsi="Times New Roman"/>
          <w:sz w:val="24"/>
          <w:szCs w:val="24"/>
        </w:rPr>
        <w:t>Phuc: Look at the language website I sent you. It'll help you learn Vietnamese more easily.</w:t>
      </w:r>
    </w:p>
    <w:p w14:paraId="6779F07F" w14:textId="77777777" w:rsidR="001704AE" w:rsidRPr="001704AE" w:rsidRDefault="001704AE" w:rsidP="00691DD3">
      <w:pPr>
        <w:spacing w:after="0"/>
        <w:rPr>
          <w:rFonts w:ascii="Times New Roman" w:eastAsiaTheme="minorHAnsi" w:hAnsi="Times New Roman"/>
          <w:sz w:val="24"/>
          <w:szCs w:val="24"/>
        </w:rPr>
      </w:pPr>
      <w:r w:rsidRPr="001704AE">
        <w:rPr>
          <w:rFonts w:ascii="Times New Roman" w:eastAsiaTheme="minorHAnsi" w:hAnsi="Times New Roman"/>
          <w:sz w:val="24"/>
          <w:szCs w:val="24"/>
        </w:rPr>
        <w:t>Nick: Yes, I liked reading Doraemon comics while was learning Japanese.</w:t>
      </w:r>
    </w:p>
    <w:p w14:paraId="4C0C30FF" w14:textId="77777777" w:rsidR="001704AE" w:rsidRPr="001704AE" w:rsidRDefault="001704AE" w:rsidP="00691DD3">
      <w:pPr>
        <w:spacing w:after="0"/>
        <w:rPr>
          <w:rFonts w:ascii="Times New Roman" w:eastAsiaTheme="minorHAnsi" w:hAnsi="Times New Roman"/>
          <w:sz w:val="24"/>
          <w:szCs w:val="24"/>
        </w:rPr>
      </w:pPr>
      <w:r w:rsidRPr="001704AE">
        <w:rPr>
          <w:rFonts w:ascii="Times New Roman" w:eastAsiaTheme="minorHAnsi" w:hAnsi="Times New Roman"/>
          <w:sz w:val="24"/>
          <w:szCs w:val="24"/>
        </w:rPr>
        <w:t>Phuc: Stop reading comics! I'll bring you my favourite short story this Sunday when we play football.</w:t>
      </w:r>
    </w:p>
    <w:p w14:paraId="0AC07FF4" w14:textId="77777777" w:rsidR="001704AE" w:rsidRPr="001704AE" w:rsidRDefault="001704AE" w:rsidP="00691DD3">
      <w:pPr>
        <w:spacing w:after="0"/>
        <w:rPr>
          <w:rFonts w:ascii="Times New Roman" w:eastAsiaTheme="minorHAnsi" w:hAnsi="Times New Roman"/>
          <w:sz w:val="24"/>
          <w:szCs w:val="24"/>
        </w:rPr>
      </w:pPr>
      <w:r w:rsidRPr="001704AE">
        <w:rPr>
          <w:rFonts w:ascii="Times New Roman" w:eastAsiaTheme="minorHAnsi" w:hAnsi="Times New Roman"/>
          <w:sz w:val="24"/>
          <w:szCs w:val="24"/>
        </w:rPr>
        <w:t>Mai: Sorry but we have to hurry. Mum and dad are waiting. We need to buy some tools to build a new house for Max this weekend.</w:t>
      </w:r>
    </w:p>
    <w:p w14:paraId="15F97AE6" w14:textId="77777777" w:rsidR="00B970BF" w:rsidRPr="00691DD3" w:rsidRDefault="00B970BF" w:rsidP="00691DD3">
      <w:pPr>
        <w:pStyle w:val="NoSpacing"/>
        <w:spacing w:line="276" w:lineRule="auto"/>
        <w:jc w:val="both"/>
      </w:pPr>
    </w:p>
    <w:sectPr w:rsidR="00B970BF" w:rsidRPr="00691DD3" w:rsidSect="008D73E9">
      <w:pgSz w:w="11907" w:h="16840" w:code="9"/>
      <w:pgMar w:top="567" w:right="1134" w:bottom="567" w:left="1134" w:header="561" w:footer="561"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2634"/>
    <w:multiLevelType w:val="hybridMultilevel"/>
    <w:tmpl w:val="9320D0A2"/>
    <w:lvl w:ilvl="0" w:tplc="8A48567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2C0538"/>
    <w:multiLevelType w:val="hybridMultilevel"/>
    <w:tmpl w:val="80F84126"/>
    <w:lvl w:ilvl="0" w:tplc="0BA2BF6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AA560F"/>
    <w:multiLevelType w:val="hybridMultilevel"/>
    <w:tmpl w:val="93583274"/>
    <w:lvl w:ilvl="0" w:tplc="F05C82B2">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A040D"/>
    <w:multiLevelType w:val="multilevel"/>
    <w:tmpl w:val="444A040D"/>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D956361"/>
    <w:multiLevelType w:val="hybridMultilevel"/>
    <w:tmpl w:val="EFBE0B26"/>
    <w:lvl w:ilvl="0" w:tplc="13F4E6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676BA4"/>
    <w:multiLevelType w:val="multilevel"/>
    <w:tmpl w:val="74676BA4"/>
    <w:lvl w:ilvl="0">
      <w:start w:val="1"/>
      <w:numFmt w:val="upperLetter"/>
      <w:lvlText w:val="%1."/>
      <w:lvlJc w:val="left"/>
      <w:pPr>
        <w:ind w:left="2520" w:hanging="360"/>
      </w:pPr>
      <w:rPr>
        <w:rFonts w:hint="default"/>
        <w:b/>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6" w15:restartNumberingAfterBreak="0">
    <w:nsid w:val="751209B9"/>
    <w:multiLevelType w:val="hybridMultilevel"/>
    <w:tmpl w:val="4C92D504"/>
    <w:lvl w:ilvl="0" w:tplc="0409000F">
      <w:start w:val="3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382750502">
    <w:abstractNumId w:val="2"/>
  </w:num>
  <w:num w:numId="2" w16cid:durableId="1219709272">
    <w:abstractNumId w:val="4"/>
  </w:num>
  <w:num w:numId="3" w16cid:durableId="542524418">
    <w:abstractNumId w:val="1"/>
  </w:num>
  <w:num w:numId="4" w16cid:durableId="702099031">
    <w:abstractNumId w:val="5"/>
  </w:num>
  <w:num w:numId="5" w16cid:durableId="1048919865">
    <w:abstractNumId w:val="3"/>
  </w:num>
  <w:num w:numId="6" w16cid:durableId="55474105">
    <w:abstractNumId w:val="0"/>
  </w:num>
  <w:num w:numId="7" w16cid:durableId="271129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90"/>
    <w:rsid w:val="0003343F"/>
    <w:rsid w:val="0006275C"/>
    <w:rsid w:val="000660D5"/>
    <w:rsid w:val="000A376D"/>
    <w:rsid w:val="000A6861"/>
    <w:rsid w:val="000C43B2"/>
    <w:rsid w:val="001677B8"/>
    <w:rsid w:val="001704AE"/>
    <w:rsid w:val="00186115"/>
    <w:rsid w:val="0018651D"/>
    <w:rsid w:val="001A61D7"/>
    <w:rsid w:val="001D5D82"/>
    <w:rsid w:val="00274063"/>
    <w:rsid w:val="00275BBB"/>
    <w:rsid w:val="0028280D"/>
    <w:rsid w:val="00293255"/>
    <w:rsid w:val="00303425"/>
    <w:rsid w:val="00365D93"/>
    <w:rsid w:val="00417C6E"/>
    <w:rsid w:val="0043592C"/>
    <w:rsid w:val="004E6EE9"/>
    <w:rsid w:val="004F3D13"/>
    <w:rsid w:val="00521F20"/>
    <w:rsid w:val="00536665"/>
    <w:rsid w:val="00557376"/>
    <w:rsid w:val="005979AB"/>
    <w:rsid w:val="005B45D3"/>
    <w:rsid w:val="005C442A"/>
    <w:rsid w:val="005F4740"/>
    <w:rsid w:val="00691DD3"/>
    <w:rsid w:val="006A57B5"/>
    <w:rsid w:val="0073432E"/>
    <w:rsid w:val="0078761E"/>
    <w:rsid w:val="007D5152"/>
    <w:rsid w:val="0085531E"/>
    <w:rsid w:val="00861339"/>
    <w:rsid w:val="00883F0C"/>
    <w:rsid w:val="00887524"/>
    <w:rsid w:val="008F20B1"/>
    <w:rsid w:val="00912442"/>
    <w:rsid w:val="00923A4C"/>
    <w:rsid w:val="00942257"/>
    <w:rsid w:val="009768AD"/>
    <w:rsid w:val="00A269BF"/>
    <w:rsid w:val="00A57C92"/>
    <w:rsid w:val="00AC38CA"/>
    <w:rsid w:val="00AC409D"/>
    <w:rsid w:val="00B05A66"/>
    <w:rsid w:val="00B25BE9"/>
    <w:rsid w:val="00B25F6A"/>
    <w:rsid w:val="00B9583E"/>
    <w:rsid w:val="00B970BF"/>
    <w:rsid w:val="00C76A59"/>
    <w:rsid w:val="00CC3644"/>
    <w:rsid w:val="00D164AC"/>
    <w:rsid w:val="00D45604"/>
    <w:rsid w:val="00D47405"/>
    <w:rsid w:val="00DC089D"/>
    <w:rsid w:val="00DE7F84"/>
    <w:rsid w:val="00E164E4"/>
    <w:rsid w:val="00EA2683"/>
    <w:rsid w:val="00F27190"/>
    <w:rsid w:val="00F40CB9"/>
    <w:rsid w:val="00F606A6"/>
    <w:rsid w:val="00F7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5845"/>
  <w15:chartTrackingRefBased/>
  <w15:docId w15:val="{D214E5FB-BDF4-4F34-B1CC-6DB81215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19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190"/>
    <w:pPr>
      <w:ind w:left="720"/>
      <w:contextualSpacing/>
    </w:pPr>
  </w:style>
  <w:style w:type="paragraph" w:styleId="NoSpacing">
    <w:name w:val="No Spacing"/>
    <w:link w:val="NoSpacingChar"/>
    <w:qFormat/>
    <w:rsid w:val="00F27190"/>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uiPriority w:val="1"/>
    <w:locked/>
    <w:rsid w:val="00F27190"/>
    <w:rPr>
      <w:rFonts w:ascii="Times New Roman" w:eastAsia="Calibri" w:hAnsi="Times New Roman" w:cs="Times New Roman"/>
      <w:sz w:val="24"/>
      <w:szCs w:val="24"/>
    </w:rPr>
  </w:style>
  <w:style w:type="character" w:styleId="Strong">
    <w:name w:val="Strong"/>
    <w:uiPriority w:val="22"/>
    <w:qFormat/>
    <w:rsid w:val="00F27190"/>
    <w:rPr>
      <w:b/>
      <w:bCs/>
    </w:rPr>
  </w:style>
  <w:style w:type="table" w:styleId="TableGrid">
    <w:name w:val="Table Grid"/>
    <w:basedOn w:val="TableNormal"/>
    <w:qFormat/>
    <w:rsid w:val="00F271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F27190"/>
    <w:rPr>
      <w:rFonts w:ascii="Times New Roman" w:hAnsi="Times New Roman"/>
      <w:sz w:val="24"/>
      <w:szCs w:val="24"/>
    </w:rPr>
  </w:style>
  <w:style w:type="paragraph" w:styleId="BodyText">
    <w:name w:val="Body Text"/>
    <w:basedOn w:val="Normal"/>
    <w:link w:val="BodyTextChar"/>
    <w:uiPriority w:val="99"/>
    <w:unhideWhenUsed/>
    <w:rsid w:val="00D47405"/>
    <w:pPr>
      <w:spacing w:after="120"/>
    </w:pPr>
  </w:style>
  <w:style w:type="character" w:customStyle="1" w:styleId="BodyTextChar">
    <w:name w:val="Body Text Char"/>
    <w:basedOn w:val="DefaultParagraphFont"/>
    <w:link w:val="BodyText"/>
    <w:uiPriority w:val="99"/>
    <w:rsid w:val="00D47405"/>
    <w:rPr>
      <w:rFonts w:ascii="Calibri" w:eastAsia="Times New Roman" w:hAnsi="Calibri" w:cs="Times New Roman"/>
    </w:rPr>
  </w:style>
  <w:style w:type="paragraph" w:styleId="BalloonText">
    <w:name w:val="Balloon Text"/>
    <w:basedOn w:val="Normal"/>
    <w:link w:val="BalloonTextChar"/>
    <w:uiPriority w:val="99"/>
    <w:semiHidden/>
    <w:unhideWhenUsed/>
    <w:rsid w:val="00861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33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1708</Words>
  <Characters>9736</Characters>
  <Application>Microsoft Office Word</Application>
  <DocSecurity>0</DocSecurity>
  <Lines>81</Lines>
  <Paragraphs>22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Part 1. Read the following announcement about “Active Lifestyle Week” and choose</vt:lpstr>
      <vt:lpstr>        ACTIVE LIFESTYLE WEEK</vt:lpstr>
      <vt:lpstr>        (Adapted from E8 Smart World)</vt:lpstr>
    </vt:vector>
  </TitlesOfParts>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cp:lastPrinted>2025-12-29T07:37:00Z</cp:lastPrinted>
  <dcterms:created xsi:type="dcterms:W3CDTF">2026-01-19T02:48:00Z</dcterms:created>
  <dcterms:modified xsi:type="dcterms:W3CDTF">2026-01-19T02:48:00Z</dcterms:modified>
</cp:coreProperties>
</file>