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F4F67" w14:textId="2BCAEBAC" w:rsidR="005C3B9D" w:rsidRPr="009D2C2E" w:rsidRDefault="009D2C2E">
      <w:pPr>
        <w:widowControl w:val="0"/>
        <w:pBdr>
          <w:top w:val="nil"/>
          <w:left w:val="nil"/>
          <w:bottom w:val="nil"/>
          <w:right w:val="nil"/>
          <w:between w:val="nil"/>
        </w:pBdr>
        <w:spacing w:line="276" w:lineRule="auto"/>
        <w:jc w:val="left"/>
        <w:rPr>
          <w:rFonts w:eastAsia="Arial"/>
          <w:b/>
          <w:bCs/>
          <w:color w:val="000000"/>
          <w:sz w:val="26"/>
          <w:szCs w:val="26"/>
          <w:lang w:val="en-US"/>
        </w:rPr>
      </w:pPr>
      <w:r w:rsidRPr="009D2C2E">
        <w:rPr>
          <w:rFonts w:eastAsia="Arial"/>
          <w:color w:val="000000"/>
          <w:sz w:val="26"/>
          <w:szCs w:val="26"/>
          <w:lang w:val="en-US"/>
        </w:rPr>
        <w:t xml:space="preserve">                                                                           </w:t>
      </w:r>
      <w:r w:rsidRPr="009D2C2E">
        <w:rPr>
          <w:rFonts w:eastAsia="Arial"/>
          <w:b/>
          <w:bCs/>
          <w:color w:val="000000"/>
          <w:sz w:val="26"/>
          <w:szCs w:val="26"/>
          <w:lang w:val="en-US"/>
        </w:rPr>
        <w:t>GRADE 12</w:t>
      </w:r>
    </w:p>
    <w:p w14:paraId="359D820C" w14:textId="77777777" w:rsidR="009D2C2E" w:rsidRPr="009D2C2E" w:rsidRDefault="009D2C2E">
      <w:pPr>
        <w:rPr>
          <w:b/>
          <w:i/>
          <w:sz w:val="26"/>
          <w:szCs w:val="26"/>
          <w:lang w:val="en-US"/>
        </w:rPr>
      </w:pPr>
      <w:bookmarkStart w:id="0" w:name="_heading=h.gjdgxs" w:colFirst="0" w:colLast="0"/>
      <w:bookmarkEnd w:id="0"/>
    </w:p>
    <w:p w14:paraId="4F8F23D7" w14:textId="6DFD9DD9" w:rsidR="005C3B9D" w:rsidRPr="009D2C2E" w:rsidRDefault="00000000">
      <w:pPr>
        <w:rPr>
          <w:b/>
          <w:i/>
          <w:sz w:val="26"/>
          <w:szCs w:val="26"/>
        </w:rPr>
      </w:pPr>
      <w:r w:rsidRPr="009D2C2E">
        <w:rPr>
          <w:b/>
          <w:i/>
          <w:sz w:val="26"/>
          <w:szCs w:val="26"/>
        </w:rPr>
        <w:t>Read the following advertisement and mark the letter A, B, C or D on your answer sheet to indicate the option that best fits each of the numbered blanks from 1 to 6.</w:t>
      </w:r>
    </w:p>
    <w:p w14:paraId="415ECD11" w14:textId="77777777" w:rsidR="005C3B9D" w:rsidRPr="009D2C2E" w:rsidRDefault="00000000">
      <w:pPr>
        <w:jc w:val="left"/>
        <w:rPr>
          <w:sz w:val="26"/>
          <w:szCs w:val="26"/>
        </w:rPr>
      </w:pPr>
      <w:r w:rsidRPr="009D2C2E">
        <w:rPr>
          <w:b/>
          <w:sz w:val="26"/>
          <w:szCs w:val="26"/>
        </w:rPr>
        <w:t xml:space="preserve">                                 Feel the Beat at Harmony Fields Music Festival 2024!</w:t>
      </w:r>
    </w:p>
    <w:p w14:paraId="6CEDD678" w14:textId="77777777" w:rsidR="005C3B9D" w:rsidRPr="009D2C2E" w:rsidRDefault="00000000">
      <w:pPr>
        <w:rPr>
          <w:sz w:val="26"/>
          <w:szCs w:val="26"/>
        </w:rPr>
      </w:pPr>
      <w:r w:rsidRPr="009D2C2E">
        <w:rPr>
          <w:sz w:val="26"/>
          <w:szCs w:val="26"/>
        </w:rPr>
        <w:t xml:space="preserve">Prepare for an </w:t>
      </w:r>
      <w:r w:rsidRPr="009D2C2E">
        <w:rPr>
          <w:b/>
          <w:sz w:val="26"/>
          <w:szCs w:val="26"/>
        </w:rPr>
        <w:t>(1)</w:t>
      </w:r>
      <w:r w:rsidRPr="009D2C2E">
        <w:rPr>
          <w:sz w:val="26"/>
          <w:szCs w:val="26"/>
        </w:rPr>
        <w:t xml:space="preserve"> _______ experience at the </w:t>
      </w:r>
      <w:r w:rsidRPr="009D2C2E">
        <w:rPr>
          <w:b/>
          <w:sz w:val="26"/>
          <w:szCs w:val="26"/>
        </w:rPr>
        <w:t>Harmony Fields Music Festival 2024</w:t>
      </w:r>
      <w:r w:rsidRPr="009D2C2E">
        <w:rPr>
          <w:sz w:val="26"/>
          <w:szCs w:val="26"/>
        </w:rPr>
        <w:t xml:space="preserve"> — a place where music, art, and nature collide for a weekend of pure energy and creativity. </w:t>
      </w:r>
      <w:r w:rsidRPr="009D2C2E">
        <w:rPr>
          <w:b/>
          <w:sz w:val="26"/>
          <w:szCs w:val="26"/>
        </w:rPr>
        <w:t>(1)</w:t>
      </w:r>
      <w:r w:rsidRPr="009D2C2E">
        <w:rPr>
          <w:sz w:val="26"/>
          <w:szCs w:val="26"/>
        </w:rPr>
        <w:t xml:space="preserve"> _______ amidst the stunning Harmony Hills, this event promises something for everyone, from die-hard music lovers to those </w:t>
      </w:r>
      <w:r w:rsidRPr="009D2C2E">
        <w:rPr>
          <w:b/>
          <w:sz w:val="26"/>
          <w:szCs w:val="26"/>
        </w:rPr>
        <w:t>(3)</w:t>
      </w:r>
      <w:r w:rsidRPr="009D2C2E">
        <w:rPr>
          <w:sz w:val="26"/>
          <w:szCs w:val="26"/>
        </w:rPr>
        <w:t xml:space="preserve"> _______for an amazing time outdoors.</w:t>
      </w:r>
    </w:p>
    <w:p w14:paraId="7B49BCDD" w14:textId="77777777" w:rsidR="005C3B9D" w:rsidRPr="009D2C2E" w:rsidRDefault="00000000">
      <w:pPr>
        <w:rPr>
          <w:sz w:val="26"/>
          <w:szCs w:val="26"/>
        </w:rPr>
      </w:pPr>
      <w:r w:rsidRPr="009D2C2E">
        <w:rPr>
          <w:b/>
          <w:sz w:val="26"/>
          <w:szCs w:val="26"/>
        </w:rPr>
        <w:t>(4)</w:t>
      </w:r>
      <w:r w:rsidRPr="009D2C2E">
        <w:rPr>
          <w:sz w:val="26"/>
          <w:szCs w:val="26"/>
        </w:rPr>
        <w:t xml:space="preserve"> _______over 50 live acts performing on multiple stages, you’ll get lost in the sounds of rock, hip-hop, indie, and electronic music. Headliners include chart-topping bands and rising stars who are ready </w:t>
      </w:r>
      <w:r w:rsidRPr="009D2C2E">
        <w:rPr>
          <w:b/>
          <w:sz w:val="26"/>
          <w:szCs w:val="26"/>
        </w:rPr>
        <w:t>(5)</w:t>
      </w:r>
      <w:r w:rsidRPr="009D2C2E">
        <w:rPr>
          <w:sz w:val="26"/>
          <w:szCs w:val="26"/>
        </w:rPr>
        <w:t xml:space="preserve"> _______you the energy you crave. Feel the rhythm pulse through you as artists from around the world bring their talents to this unforgettable weekend.</w:t>
      </w:r>
    </w:p>
    <w:p w14:paraId="56DF737A" w14:textId="77777777" w:rsidR="005C3B9D" w:rsidRPr="009D2C2E" w:rsidRDefault="00000000">
      <w:pPr>
        <w:rPr>
          <w:sz w:val="26"/>
          <w:szCs w:val="26"/>
        </w:rPr>
      </w:pPr>
      <w:r w:rsidRPr="009D2C2E">
        <w:rPr>
          <w:sz w:val="26"/>
          <w:szCs w:val="26"/>
        </w:rPr>
        <w:t xml:space="preserve">More than just music, Harmony Fields offers </w:t>
      </w:r>
      <w:r w:rsidRPr="009D2C2E">
        <w:rPr>
          <w:b/>
          <w:sz w:val="26"/>
          <w:szCs w:val="26"/>
        </w:rPr>
        <w:t>(6)</w:t>
      </w:r>
      <w:r w:rsidRPr="009D2C2E">
        <w:rPr>
          <w:sz w:val="26"/>
          <w:szCs w:val="26"/>
        </w:rPr>
        <w:t xml:space="preserve"> _______, delicious food trucks, and exclusive workshops hosted by artists, creating memories that will last. Surrounded by nature’s beauty, you’ll be part of a community united by a love for music, with moments that feel electric from start to finish.</w:t>
      </w:r>
    </w:p>
    <w:p w14:paraId="555DFFA3" w14:textId="77777777" w:rsidR="005C3B9D" w:rsidRPr="009D2C2E" w:rsidRDefault="00000000">
      <w:pPr>
        <w:jc w:val="left"/>
        <w:rPr>
          <w:sz w:val="26"/>
          <w:szCs w:val="26"/>
        </w:rPr>
      </w:pPr>
      <w:r w:rsidRPr="009D2C2E">
        <w:rPr>
          <w:b/>
          <w:sz w:val="26"/>
          <w:szCs w:val="26"/>
        </w:rPr>
        <w:t>Tickets are selling fast, so don’t wait!</w:t>
      </w:r>
      <w:r w:rsidRPr="009D2C2E">
        <w:rPr>
          <w:sz w:val="26"/>
          <w:szCs w:val="26"/>
        </w:rPr>
        <w:t xml:space="preserve"> Join us November 20-22, 2024, and experience the magic of Harmony Fields.</w:t>
      </w:r>
    </w:p>
    <w:p w14:paraId="1224F4C6" w14:textId="77777777" w:rsidR="005C3B9D" w:rsidRPr="009D2C2E" w:rsidRDefault="00000000">
      <w:pPr>
        <w:jc w:val="left"/>
        <w:rPr>
          <w:sz w:val="26"/>
          <w:szCs w:val="26"/>
        </w:rPr>
      </w:pPr>
      <w:r w:rsidRPr="009D2C2E">
        <w:rPr>
          <w:sz w:val="26"/>
          <w:szCs w:val="26"/>
        </w:rPr>
        <w:t>Location: Harmony Hills National Park</w:t>
      </w:r>
    </w:p>
    <w:p w14:paraId="5563CE3B" w14:textId="64526CE9" w:rsidR="005C3B9D" w:rsidRPr="009D2C2E" w:rsidRDefault="00000000" w:rsidP="00420678">
      <w:pPr>
        <w:ind w:right="141"/>
        <w:jc w:val="left"/>
        <w:rPr>
          <w:b/>
          <w:sz w:val="26"/>
          <w:szCs w:val="26"/>
        </w:rPr>
      </w:pPr>
      <w:r w:rsidRPr="009D2C2E">
        <w:rPr>
          <w:b/>
          <w:sz w:val="26"/>
          <w:szCs w:val="26"/>
        </w:rPr>
        <w:t xml:space="preserve">Question 1. A. </w:t>
      </w:r>
      <w:r w:rsidRPr="009D2C2E">
        <w:rPr>
          <w:sz w:val="26"/>
          <w:szCs w:val="26"/>
        </w:rPr>
        <w:t>forgetful</w:t>
      </w:r>
      <w:r w:rsidRPr="009D2C2E">
        <w:rPr>
          <w:b/>
          <w:sz w:val="26"/>
          <w:szCs w:val="26"/>
        </w:rPr>
        <w:tab/>
      </w:r>
      <w:r w:rsidRPr="009D2C2E">
        <w:rPr>
          <w:b/>
          <w:sz w:val="26"/>
          <w:szCs w:val="26"/>
        </w:rPr>
        <w:tab/>
        <w:t xml:space="preserve">B. </w:t>
      </w:r>
      <w:r w:rsidRPr="009D2C2E">
        <w:rPr>
          <w:sz w:val="26"/>
          <w:szCs w:val="26"/>
        </w:rPr>
        <w:t>forgettable</w:t>
      </w:r>
      <w:r w:rsidRPr="009D2C2E">
        <w:rPr>
          <w:b/>
          <w:sz w:val="26"/>
          <w:szCs w:val="26"/>
        </w:rPr>
        <w:tab/>
      </w:r>
      <w:r w:rsidRPr="009D2C2E">
        <w:rPr>
          <w:b/>
          <w:sz w:val="26"/>
          <w:szCs w:val="26"/>
        </w:rPr>
        <w:tab/>
        <w:t xml:space="preserve">C. </w:t>
      </w:r>
      <w:r w:rsidRPr="009D2C2E">
        <w:rPr>
          <w:sz w:val="26"/>
          <w:szCs w:val="26"/>
        </w:rPr>
        <w:t>forget</w:t>
      </w:r>
      <w:r w:rsidRPr="009D2C2E">
        <w:rPr>
          <w:b/>
          <w:sz w:val="26"/>
          <w:szCs w:val="26"/>
        </w:rPr>
        <w:tab/>
      </w:r>
      <w:r w:rsidRPr="009D2C2E">
        <w:rPr>
          <w:b/>
          <w:sz w:val="26"/>
          <w:szCs w:val="26"/>
        </w:rPr>
        <w:tab/>
        <w:t xml:space="preserve">D. </w:t>
      </w:r>
      <w:sdt>
        <w:sdtPr>
          <w:rPr>
            <w:sz w:val="26"/>
            <w:szCs w:val="26"/>
          </w:rPr>
          <w:tag w:val="goog_rdk_0"/>
          <w:id w:val="-1691830216"/>
        </w:sdtPr>
        <w:sdtContent>
          <w:r w:rsidRPr="009D2C2E">
            <w:rPr>
              <w:sz w:val="26"/>
              <w:szCs w:val="26"/>
            </w:rPr>
            <w:t>unforgettable</w:t>
          </w:r>
        </w:sdtContent>
      </w:sdt>
      <w:sdt>
        <w:sdtPr>
          <w:rPr>
            <w:sz w:val="26"/>
            <w:szCs w:val="26"/>
          </w:rPr>
          <w:tag w:val="goog_rdk_1"/>
          <w:id w:val="-1600020782"/>
          <w:showingPlcHdr/>
        </w:sdtPr>
        <w:sdtContent>
          <w:r w:rsidR="00420678" w:rsidRPr="009D2C2E">
            <w:rPr>
              <w:sz w:val="26"/>
              <w:szCs w:val="26"/>
            </w:rPr>
            <w:t xml:space="preserve">     </w:t>
          </w:r>
        </w:sdtContent>
      </w:sdt>
      <w:r w:rsidRPr="009D2C2E">
        <w:rPr>
          <w:b/>
          <w:sz w:val="26"/>
          <w:szCs w:val="26"/>
        </w:rPr>
        <w:t xml:space="preserve">uestion 2. A.  </w:t>
      </w:r>
      <w:r w:rsidRPr="009D2C2E">
        <w:rPr>
          <w:sz w:val="26"/>
          <w:szCs w:val="26"/>
        </w:rPr>
        <w:t>Put</w:t>
      </w:r>
      <w:r w:rsidRPr="009D2C2E">
        <w:rPr>
          <w:sz w:val="26"/>
          <w:szCs w:val="26"/>
        </w:rPr>
        <w:tab/>
      </w:r>
      <w:r w:rsidRPr="009D2C2E">
        <w:rPr>
          <w:b/>
          <w:sz w:val="26"/>
          <w:szCs w:val="26"/>
        </w:rPr>
        <w:tab/>
      </w:r>
      <w:r w:rsidRPr="009D2C2E">
        <w:rPr>
          <w:b/>
          <w:sz w:val="26"/>
          <w:szCs w:val="26"/>
        </w:rPr>
        <w:tab/>
        <w:t xml:space="preserve">B. </w:t>
      </w:r>
      <w:r w:rsidRPr="009D2C2E">
        <w:rPr>
          <w:sz w:val="26"/>
          <w:szCs w:val="26"/>
        </w:rPr>
        <w:t>Set</w:t>
      </w:r>
      <w:r w:rsidRPr="009D2C2E">
        <w:rPr>
          <w:b/>
          <w:sz w:val="26"/>
          <w:szCs w:val="26"/>
        </w:rPr>
        <w:tab/>
      </w:r>
      <w:r w:rsidRPr="009D2C2E">
        <w:rPr>
          <w:b/>
          <w:sz w:val="26"/>
          <w:szCs w:val="26"/>
        </w:rPr>
        <w:tab/>
      </w:r>
      <w:r w:rsidRPr="009D2C2E">
        <w:rPr>
          <w:b/>
          <w:sz w:val="26"/>
          <w:szCs w:val="26"/>
        </w:rPr>
        <w:tab/>
        <w:t>C.</w:t>
      </w:r>
      <w:sdt>
        <w:sdtPr>
          <w:rPr>
            <w:sz w:val="26"/>
            <w:szCs w:val="26"/>
          </w:rPr>
          <w:tag w:val="goog_rdk_3"/>
          <w:id w:val="1464233911"/>
        </w:sdtPr>
        <w:sdtContent>
          <w:r w:rsidR="00420678" w:rsidRPr="009D2C2E">
            <w:rPr>
              <w:sz w:val="26"/>
              <w:szCs w:val="26"/>
              <w:lang w:val="en-US"/>
            </w:rPr>
            <w:t xml:space="preserve"> Take </w:t>
          </w:r>
        </w:sdtContent>
      </w:sdt>
      <w:r w:rsidRPr="009D2C2E">
        <w:rPr>
          <w:b/>
          <w:sz w:val="26"/>
          <w:szCs w:val="26"/>
        </w:rPr>
        <w:tab/>
      </w:r>
      <w:r w:rsidRPr="009D2C2E">
        <w:rPr>
          <w:b/>
          <w:sz w:val="26"/>
          <w:szCs w:val="26"/>
        </w:rPr>
        <w:tab/>
        <w:t xml:space="preserve">D. </w:t>
      </w:r>
      <w:r w:rsidRPr="009D2C2E">
        <w:rPr>
          <w:sz w:val="26"/>
          <w:szCs w:val="26"/>
        </w:rPr>
        <w:t>Turn</w:t>
      </w:r>
    </w:p>
    <w:p w14:paraId="70EB8ADE" w14:textId="0E4D359A" w:rsidR="005C3B9D" w:rsidRPr="009D2C2E" w:rsidRDefault="00000000">
      <w:pPr>
        <w:ind w:right="360"/>
        <w:jc w:val="left"/>
        <w:rPr>
          <w:sz w:val="26"/>
          <w:szCs w:val="26"/>
        </w:rPr>
      </w:pPr>
      <w:r w:rsidRPr="009D2C2E">
        <w:rPr>
          <w:b/>
          <w:sz w:val="26"/>
          <w:szCs w:val="26"/>
        </w:rPr>
        <w:t xml:space="preserve">Question 3. A.  </w:t>
      </w:r>
      <w:r w:rsidRPr="009D2C2E">
        <w:rPr>
          <w:sz w:val="26"/>
          <w:szCs w:val="26"/>
        </w:rPr>
        <w:t>whom look</w:t>
      </w:r>
      <w:r w:rsidRPr="009D2C2E">
        <w:rPr>
          <w:b/>
          <w:sz w:val="26"/>
          <w:szCs w:val="26"/>
        </w:rPr>
        <w:tab/>
        <w:t xml:space="preserve">B. </w:t>
      </w:r>
      <w:r w:rsidRPr="009D2C2E">
        <w:rPr>
          <w:sz w:val="26"/>
          <w:szCs w:val="26"/>
        </w:rPr>
        <w:t>to look</w:t>
      </w:r>
      <w:r w:rsidRPr="009D2C2E">
        <w:rPr>
          <w:b/>
          <w:sz w:val="26"/>
          <w:szCs w:val="26"/>
        </w:rPr>
        <w:tab/>
      </w:r>
      <w:r w:rsidRPr="009D2C2E">
        <w:rPr>
          <w:b/>
          <w:sz w:val="26"/>
          <w:szCs w:val="26"/>
        </w:rPr>
        <w:tab/>
        <w:t>C</w:t>
      </w:r>
      <w:r w:rsidR="00420678" w:rsidRPr="009D2C2E">
        <w:rPr>
          <w:b/>
          <w:sz w:val="26"/>
          <w:szCs w:val="26"/>
          <w:lang w:val="en-US"/>
        </w:rPr>
        <w:t xml:space="preserve">. </w:t>
      </w:r>
      <w:r w:rsidR="00420678" w:rsidRPr="009D2C2E">
        <w:rPr>
          <w:bCs/>
          <w:sz w:val="26"/>
          <w:szCs w:val="26"/>
          <w:lang w:val="en-US"/>
        </w:rPr>
        <w:t>looking</w:t>
      </w:r>
      <w:r w:rsidRPr="009D2C2E">
        <w:rPr>
          <w:b/>
          <w:sz w:val="26"/>
          <w:szCs w:val="26"/>
        </w:rPr>
        <w:tab/>
      </w:r>
      <w:r w:rsidRPr="009D2C2E">
        <w:rPr>
          <w:b/>
          <w:sz w:val="26"/>
          <w:szCs w:val="26"/>
        </w:rPr>
        <w:tab/>
        <w:t xml:space="preserve">D. </w:t>
      </w:r>
      <w:r w:rsidRPr="009D2C2E">
        <w:rPr>
          <w:sz w:val="26"/>
          <w:szCs w:val="26"/>
        </w:rPr>
        <w:t xml:space="preserve"> looks</w:t>
      </w:r>
    </w:p>
    <w:p w14:paraId="173B53E6" w14:textId="77777777" w:rsidR="005C3B9D" w:rsidRPr="009D2C2E" w:rsidRDefault="00000000">
      <w:pPr>
        <w:ind w:right="360"/>
        <w:jc w:val="left"/>
        <w:rPr>
          <w:sz w:val="26"/>
          <w:szCs w:val="26"/>
        </w:rPr>
      </w:pPr>
      <w:r w:rsidRPr="009D2C2E">
        <w:rPr>
          <w:b/>
          <w:sz w:val="26"/>
          <w:szCs w:val="26"/>
        </w:rPr>
        <w:t xml:space="preserve">Question 4. A.  </w:t>
      </w:r>
      <w:r w:rsidRPr="009D2C2E">
        <w:rPr>
          <w:sz w:val="26"/>
          <w:szCs w:val="26"/>
        </w:rPr>
        <w:t>Up</w:t>
      </w:r>
      <w:r w:rsidRPr="009D2C2E">
        <w:rPr>
          <w:sz w:val="26"/>
          <w:szCs w:val="26"/>
        </w:rPr>
        <w:tab/>
      </w:r>
      <w:r w:rsidRPr="009D2C2E">
        <w:rPr>
          <w:sz w:val="26"/>
          <w:szCs w:val="26"/>
        </w:rPr>
        <w:tab/>
      </w:r>
      <w:r w:rsidRPr="009D2C2E">
        <w:rPr>
          <w:b/>
          <w:sz w:val="26"/>
          <w:szCs w:val="26"/>
        </w:rPr>
        <w:tab/>
        <w:t xml:space="preserve">B. </w:t>
      </w:r>
      <w:r w:rsidRPr="009D2C2E">
        <w:rPr>
          <w:sz w:val="26"/>
          <w:szCs w:val="26"/>
        </w:rPr>
        <w:t>About</w:t>
      </w:r>
      <w:r w:rsidRPr="009D2C2E">
        <w:rPr>
          <w:b/>
          <w:sz w:val="26"/>
          <w:szCs w:val="26"/>
        </w:rPr>
        <w:tab/>
      </w:r>
      <w:r w:rsidRPr="009D2C2E">
        <w:rPr>
          <w:b/>
          <w:sz w:val="26"/>
          <w:szCs w:val="26"/>
        </w:rPr>
        <w:tab/>
        <w:t xml:space="preserve">C. </w:t>
      </w:r>
      <w:r w:rsidRPr="009D2C2E">
        <w:rPr>
          <w:sz w:val="26"/>
          <w:szCs w:val="26"/>
        </w:rPr>
        <w:t>To</w:t>
      </w:r>
      <w:r w:rsidRPr="009D2C2E">
        <w:rPr>
          <w:b/>
          <w:sz w:val="26"/>
          <w:szCs w:val="26"/>
        </w:rPr>
        <w:tab/>
      </w:r>
      <w:r w:rsidRPr="009D2C2E">
        <w:rPr>
          <w:b/>
          <w:sz w:val="26"/>
          <w:szCs w:val="26"/>
        </w:rPr>
        <w:tab/>
      </w:r>
      <w:r w:rsidRPr="009D2C2E">
        <w:rPr>
          <w:b/>
          <w:sz w:val="26"/>
          <w:szCs w:val="26"/>
        </w:rPr>
        <w:tab/>
        <w:t>D.</w:t>
      </w:r>
      <w:r w:rsidRPr="009D2C2E">
        <w:rPr>
          <w:sz w:val="26"/>
          <w:szCs w:val="26"/>
        </w:rPr>
        <w:t xml:space="preserve"> With</w:t>
      </w:r>
    </w:p>
    <w:p w14:paraId="5A0E4BBC" w14:textId="77777777" w:rsidR="005C3B9D" w:rsidRPr="009D2C2E" w:rsidRDefault="00000000">
      <w:pPr>
        <w:ind w:right="141"/>
        <w:jc w:val="left"/>
        <w:rPr>
          <w:b/>
          <w:sz w:val="26"/>
          <w:szCs w:val="26"/>
        </w:rPr>
      </w:pPr>
      <w:r w:rsidRPr="009D2C2E">
        <w:rPr>
          <w:b/>
          <w:sz w:val="26"/>
          <w:szCs w:val="26"/>
        </w:rPr>
        <w:t xml:space="preserve">Question 5. A.  </w:t>
      </w:r>
      <w:r w:rsidRPr="009D2C2E">
        <w:rPr>
          <w:sz w:val="26"/>
          <w:szCs w:val="26"/>
        </w:rPr>
        <w:t>to bring</w:t>
      </w:r>
      <w:r w:rsidRPr="009D2C2E">
        <w:rPr>
          <w:i/>
          <w:sz w:val="26"/>
          <w:szCs w:val="26"/>
        </w:rPr>
        <w:tab/>
      </w:r>
      <w:r w:rsidRPr="009D2C2E">
        <w:rPr>
          <w:i/>
          <w:sz w:val="26"/>
          <w:szCs w:val="26"/>
        </w:rPr>
        <w:tab/>
      </w:r>
      <w:r w:rsidRPr="009D2C2E">
        <w:rPr>
          <w:b/>
          <w:sz w:val="26"/>
          <w:szCs w:val="26"/>
        </w:rPr>
        <w:t xml:space="preserve">B. </w:t>
      </w:r>
      <w:r w:rsidRPr="009D2C2E">
        <w:rPr>
          <w:sz w:val="26"/>
          <w:szCs w:val="26"/>
        </w:rPr>
        <w:t>brought</w:t>
      </w:r>
      <w:r w:rsidRPr="009D2C2E">
        <w:rPr>
          <w:b/>
          <w:sz w:val="26"/>
          <w:szCs w:val="26"/>
        </w:rPr>
        <w:tab/>
      </w:r>
      <w:r w:rsidRPr="009D2C2E">
        <w:rPr>
          <w:b/>
          <w:sz w:val="26"/>
          <w:szCs w:val="26"/>
        </w:rPr>
        <w:tab/>
        <w:t xml:space="preserve">C. </w:t>
      </w:r>
      <w:r w:rsidRPr="009D2C2E">
        <w:rPr>
          <w:sz w:val="26"/>
          <w:szCs w:val="26"/>
        </w:rPr>
        <w:t>bringing</w:t>
      </w:r>
      <w:r w:rsidRPr="009D2C2E">
        <w:rPr>
          <w:b/>
          <w:sz w:val="26"/>
          <w:szCs w:val="26"/>
        </w:rPr>
        <w:tab/>
      </w:r>
      <w:r w:rsidRPr="009D2C2E">
        <w:rPr>
          <w:b/>
          <w:sz w:val="26"/>
          <w:szCs w:val="26"/>
        </w:rPr>
        <w:tab/>
        <w:t xml:space="preserve">D. </w:t>
      </w:r>
      <w:r w:rsidRPr="009D2C2E">
        <w:rPr>
          <w:sz w:val="26"/>
          <w:szCs w:val="26"/>
        </w:rPr>
        <w:t>bring</w:t>
      </w:r>
    </w:p>
    <w:p w14:paraId="717C5970" w14:textId="430E0F9D" w:rsidR="005C3B9D" w:rsidRPr="009D2C2E" w:rsidRDefault="00000000">
      <w:pPr>
        <w:ind w:right="360"/>
        <w:jc w:val="left"/>
        <w:rPr>
          <w:b/>
          <w:sz w:val="26"/>
          <w:szCs w:val="26"/>
        </w:rPr>
      </w:pPr>
      <w:r w:rsidRPr="009D2C2E">
        <w:rPr>
          <w:b/>
          <w:sz w:val="26"/>
          <w:szCs w:val="26"/>
        </w:rPr>
        <w:t xml:space="preserve">Question 6. A.  </w:t>
      </w:r>
      <w:r w:rsidRPr="009D2C2E">
        <w:rPr>
          <w:sz w:val="26"/>
          <w:szCs w:val="26"/>
        </w:rPr>
        <w:t>installations art interactive</w:t>
      </w:r>
      <w:r w:rsidRPr="009D2C2E">
        <w:rPr>
          <w:b/>
          <w:sz w:val="26"/>
          <w:szCs w:val="26"/>
        </w:rPr>
        <w:tab/>
      </w:r>
      <w:r w:rsidRPr="009D2C2E">
        <w:rPr>
          <w:b/>
          <w:sz w:val="26"/>
          <w:szCs w:val="26"/>
        </w:rPr>
        <w:tab/>
        <w:t xml:space="preserve">B. </w:t>
      </w:r>
      <w:r w:rsidRPr="009D2C2E">
        <w:rPr>
          <w:sz w:val="26"/>
          <w:szCs w:val="26"/>
        </w:rPr>
        <w:t>art interactive installations</w:t>
      </w:r>
      <w:r w:rsidRPr="009D2C2E">
        <w:rPr>
          <w:sz w:val="26"/>
          <w:szCs w:val="26"/>
        </w:rPr>
        <w:tab/>
      </w:r>
      <w:r w:rsidRPr="009D2C2E">
        <w:rPr>
          <w:b/>
          <w:sz w:val="26"/>
          <w:szCs w:val="26"/>
        </w:rPr>
        <w:tab/>
      </w:r>
    </w:p>
    <w:p w14:paraId="4A801E57" w14:textId="77777777" w:rsidR="005C3B9D" w:rsidRPr="009D2C2E" w:rsidRDefault="00000000">
      <w:pPr>
        <w:ind w:left="720" w:right="360"/>
        <w:jc w:val="left"/>
        <w:rPr>
          <w:b/>
          <w:sz w:val="26"/>
          <w:szCs w:val="26"/>
        </w:rPr>
      </w:pPr>
      <w:bookmarkStart w:id="1" w:name="_heading=h.30j0zll" w:colFirst="0" w:colLast="0"/>
      <w:bookmarkEnd w:id="1"/>
      <w:r w:rsidRPr="009D2C2E">
        <w:rPr>
          <w:b/>
          <w:sz w:val="26"/>
          <w:szCs w:val="26"/>
        </w:rPr>
        <w:t xml:space="preserve">        C. </w:t>
      </w:r>
      <w:r w:rsidRPr="009D2C2E">
        <w:rPr>
          <w:sz w:val="26"/>
          <w:szCs w:val="26"/>
        </w:rPr>
        <w:t>installations interactive art</w:t>
      </w:r>
      <w:r w:rsidRPr="009D2C2E">
        <w:rPr>
          <w:b/>
          <w:sz w:val="26"/>
          <w:szCs w:val="26"/>
        </w:rPr>
        <w:tab/>
      </w:r>
      <w:r w:rsidRPr="009D2C2E">
        <w:rPr>
          <w:b/>
          <w:sz w:val="26"/>
          <w:szCs w:val="26"/>
        </w:rPr>
        <w:tab/>
      </w:r>
      <w:r w:rsidRPr="009D2C2E">
        <w:rPr>
          <w:b/>
          <w:sz w:val="26"/>
          <w:szCs w:val="26"/>
        </w:rPr>
        <w:tab/>
        <w:t xml:space="preserve">D. </w:t>
      </w:r>
      <w:r w:rsidRPr="009D2C2E">
        <w:rPr>
          <w:sz w:val="26"/>
          <w:szCs w:val="26"/>
        </w:rPr>
        <w:t>interactive art installations</w:t>
      </w:r>
    </w:p>
    <w:p w14:paraId="3018C4CD" w14:textId="77777777" w:rsidR="005C3B9D" w:rsidRPr="009D2C2E" w:rsidRDefault="005C3B9D">
      <w:pPr>
        <w:tabs>
          <w:tab w:val="left" w:pos="283"/>
          <w:tab w:val="left" w:pos="2835"/>
          <w:tab w:val="left" w:pos="5386"/>
          <w:tab w:val="left" w:pos="7937"/>
        </w:tabs>
        <w:rPr>
          <w:b/>
          <w:i/>
          <w:sz w:val="26"/>
          <w:szCs w:val="26"/>
        </w:rPr>
      </w:pPr>
    </w:p>
    <w:p w14:paraId="4142B41B" w14:textId="77777777" w:rsidR="005C3B9D" w:rsidRPr="009D2C2E" w:rsidRDefault="00000000">
      <w:pPr>
        <w:tabs>
          <w:tab w:val="left" w:pos="283"/>
          <w:tab w:val="left" w:pos="2835"/>
          <w:tab w:val="left" w:pos="5386"/>
          <w:tab w:val="left" w:pos="7937"/>
        </w:tabs>
        <w:rPr>
          <w:b/>
          <w:i/>
          <w:sz w:val="26"/>
          <w:szCs w:val="26"/>
        </w:rPr>
      </w:pPr>
      <w:r w:rsidRPr="009D2C2E">
        <w:rPr>
          <w:b/>
          <w:i/>
          <w:sz w:val="26"/>
          <w:szCs w:val="26"/>
        </w:rPr>
        <w:t xml:space="preserve">Read the following leaflet and mark the letter A, B, C or D on your answer sheet to indicate the option that bestfits each of the numbered blanks from 7 to 12. </w:t>
      </w:r>
    </w:p>
    <w:p w14:paraId="37043C29" w14:textId="77777777" w:rsidR="005C3B9D" w:rsidRPr="009D2C2E" w:rsidRDefault="00000000">
      <w:pPr>
        <w:ind w:left="1440" w:right="360" w:firstLine="720"/>
        <w:jc w:val="left"/>
        <w:rPr>
          <w:sz w:val="26"/>
          <w:szCs w:val="26"/>
        </w:rPr>
      </w:pPr>
      <w:r w:rsidRPr="009D2C2E">
        <w:rPr>
          <w:b/>
          <w:sz w:val="26"/>
          <w:szCs w:val="26"/>
        </w:rPr>
        <w:t>VACCINATION: PROTECTING PUBLIC HEALTH</w:t>
      </w:r>
    </w:p>
    <w:p w14:paraId="3884CE42" w14:textId="77777777" w:rsidR="005C3B9D" w:rsidRPr="009D2C2E" w:rsidRDefault="00000000">
      <w:pPr>
        <w:ind w:right="360"/>
        <w:jc w:val="left"/>
        <w:rPr>
          <w:sz w:val="26"/>
          <w:szCs w:val="26"/>
        </w:rPr>
      </w:pPr>
      <w:r w:rsidRPr="009D2C2E">
        <w:rPr>
          <w:b/>
          <w:sz w:val="26"/>
          <w:szCs w:val="26"/>
        </w:rPr>
        <w:t>Strengthen Your Health, Strengthen the Community</w:t>
      </w:r>
    </w:p>
    <w:p w14:paraId="59E979E4" w14:textId="77777777" w:rsidR="005C3B9D" w:rsidRPr="009D2C2E" w:rsidRDefault="00000000">
      <w:pPr>
        <w:ind w:right="360"/>
        <w:rPr>
          <w:sz w:val="26"/>
          <w:szCs w:val="26"/>
        </w:rPr>
      </w:pPr>
      <w:r w:rsidRPr="009D2C2E">
        <w:rPr>
          <w:sz w:val="26"/>
          <w:szCs w:val="26"/>
        </w:rPr>
        <w:t xml:space="preserve">Vaccination plays a crucial </w:t>
      </w:r>
      <w:r w:rsidRPr="009D2C2E">
        <w:rPr>
          <w:b/>
          <w:sz w:val="26"/>
          <w:szCs w:val="26"/>
        </w:rPr>
        <w:t>(7)_______</w:t>
      </w:r>
      <w:r w:rsidRPr="009D2C2E">
        <w:rPr>
          <w:sz w:val="26"/>
          <w:szCs w:val="26"/>
        </w:rPr>
        <w:t xml:space="preserve"> in preventing the spread of dangerous diseases. By getting vaccinated, individuals not only defend their personal health but also contribute to the well-being of the entire population.</w:t>
      </w:r>
    </w:p>
    <w:p w14:paraId="6CF5F758" w14:textId="77777777" w:rsidR="005C3B9D" w:rsidRPr="009D2C2E" w:rsidRDefault="00000000">
      <w:pPr>
        <w:ind w:right="360"/>
        <w:rPr>
          <w:sz w:val="26"/>
          <w:szCs w:val="26"/>
        </w:rPr>
      </w:pPr>
      <w:r w:rsidRPr="009D2C2E">
        <w:rPr>
          <w:b/>
          <w:sz w:val="26"/>
          <w:szCs w:val="26"/>
        </w:rPr>
        <w:t>The Importance of Vaccines</w:t>
      </w:r>
    </w:p>
    <w:sdt>
      <w:sdtPr>
        <w:rPr>
          <w:sz w:val="26"/>
          <w:szCs w:val="26"/>
        </w:rPr>
        <w:tag w:val="goog_rdk_8"/>
        <w:id w:val="1418132515"/>
      </w:sdtPr>
      <w:sdtContent>
        <w:p w14:paraId="331ECACE" w14:textId="77777777" w:rsidR="005C3B9D" w:rsidRPr="009D2C2E" w:rsidRDefault="00000000">
          <w:pPr>
            <w:ind w:right="360"/>
            <w:rPr>
              <w:ins w:id="2" w:author="khanh hang" w:date="2024-11-14T14:25:00Z"/>
              <w:sz w:val="26"/>
              <w:szCs w:val="26"/>
            </w:rPr>
          </w:pPr>
          <w:r w:rsidRPr="009D2C2E">
            <w:rPr>
              <w:sz w:val="26"/>
              <w:szCs w:val="26"/>
            </w:rPr>
            <w:t xml:space="preserve">Vaccines are essential in helping to </w:t>
          </w:r>
          <w:r w:rsidRPr="009D2C2E">
            <w:rPr>
              <w:b/>
              <w:sz w:val="26"/>
              <w:szCs w:val="26"/>
            </w:rPr>
            <w:t>(8)</w:t>
          </w:r>
          <w:r w:rsidRPr="009D2C2E">
            <w:rPr>
              <w:sz w:val="26"/>
              <w:szCs w:val="26"/>
            </w:rPr>
            <w:t xml:space="preserve"> _______ infectious diseases such as influenza, measles, and tetanus. A significant</w:t>
          </w:r>
          <w:r w:rsidRPr="009D2C2E">
            <w:rPr>
              <w:b/>
              <w:sz w:val="26"/>
              <w:szCs w:val="26"/>
            </w:rPr>
            <w:t xml:space="preserve"> (9) _______</w:t>
          </w:r>
          <w:r w:rsidRPr="009D2C2E">
            <w:rPr>
              <w:sz w:val="26"/>
              <w:szCs w:val="26"/>
            </w:rPr>
            <w:t xml:space="preserve"> of diseases have been controlled or even </w:t>
          </w:r>
          <w:r w:rsidRPr="009D2C2E">
            <w:rPr>
              <w:b/>
              <w:sz w:val="26"/>
              <w:szCs w:val="26"/>
            </w:rPr>
            <w:t>(10)</w:t>
          </w:r>
          <w:r w:rsidRPr="009D2C2E">
            <w:rPr>
              <w:sz w:val="26"/>
              <w:szCs w:val="26"/>
            </w:rPr>
            <w:t xml:space="preserve"> ___</w:t>
          </w:r>
          <w:sdt>
            <w:sdtPr>
              <w:rPr>
                <w:sz w:val="26"/>
                <w:szCs w:val="26"/>
              </w:rPr>
              <w:tag w:val="goog_rdk_7"/>
              <w:id w:val="495009283"/>
            </w:sdtPr>
            <w:sdtContent/>
          </w:sdt>
        </w:p>
      </w:sdtContent>
    </w:sdt>
    <w:p w14:paraId="3F57009A" w14:textId="77777777" w:rsidR="005C3B9D" w:rsidRPr="009D2C2E" w:rsidRDefault="00000000">
      <w:pPr>
        <w:ind w:right="360"/>
        <w:rPr>
          <w:sz w:val="26"/>
          <w:szCs w:val="26"/>
        </w:rPr>
      </w:pPr>
      <w:r w:rsidRPr="009D2C2E">
        <w:rPr>
          <w:sz w:val="26"/>
          <w:szCs w:val="26"/>
        </w:rPr>
        <w:t>____ thanks to vaccination efforts. Vaccines work by preparing your immune system to recognize and combat harmful pathogens.</w:t>
      </w:r>
    </w:p>
    <w:p w14:paraId="07BEDD87" w14:textId="77777777" w:rsidR="005C3B9D" w:rsidRPr="009D2C2E" w:rsidRDefault="00000000">
      <w:pPr>
        <w:ind w:right="360"/>
        <w:rPr>
          <w:sz w:val="26"/>
          <w:szCs w:val="26"/>
        </w:rPr>
      </w:pPr>
      <w:r w:rsidRPr="009D2C2E">
        <w:rPr>
          <w:b/>
          <w:sz w:val="26"/>
          <w:szCs w:val="26"/>
        </w:rPr>
        <w:t>(11)</w:t>
      </w:r>
      <w:r w:rsidRPr="009D2C2E">
        <w:rPr>
          <w:i/>
          <w:sz w:val="26"/>
          <w:szCs w:val="26"/>
        </w:rPr>
        <w:t xml:space="preserve"> _______</w:t>
      </w:r>
      <w:r w:rsidRPr="009D2C2E">
        <w:rPr>
          <w:sz w:val="26"/>
          <w:szCs w:val="26"/>
        </w:rPr>
        <w:t>this</w:t>
      </w:r>
      <w:r w:rsidRPr="009D2C2E">
        <w:rPr>
          <w:i/>
          <w:sz w:val="26"/>
          <w:szCs w:val="26"/>
        </w:rPr>
        <w:t>,</w:t>
      </w:r>
      <w:r w:rsidRPr="009D2C2E">
        <w:rPr>
          <w:sz w:val="26"/>
          <w:szCs w:val="26"/>
        </w:rPr>
        <w:t xml:space="preserve"> vaccines help create herd immunity, which is vital for protecting those who are more vulnerable, like young children and the elderly. This means that even people who cannot receive vaccines benefit when </w:t>
      </w:r>
      <w:r w:rsidRPr="009D2C2E">
        <w:rPr>
          <w:b/>
          <w:sz w:val="26"/>
          <w:szCs w:val="26"/>
        </w:rPr>
        <w:t>(12)</w:t>
      </w:r>
      <w:r w:rsidRPr="009D2C2E">
        <w:rPr>
          <w:sz w:val="26"/>
          <w:szCs w:val="26"/>
        </w:rPr>
        <w:t xml:space="preserve"> ________ are immunized, reducing the overall risk of disease transmission.</w:t>
      </w:r>
    </w:p>
    <w:p w14:paraId="404545C1" w14:textId="77777777" w:rsidR="005C3B9D" w:rsidRPr="009D2C2E" w:rsidRDefault="00000000">
      <w:pPr>
        <w:ind w:right="360"/>
        <w:jc w:val="left"/>
        <w:rPr>
          <w:sz w:val="26"/>
          <w:szCs w:val="26"/>
        </w:rPr>
      </w:pPr>
      <w:r w:rsidRPr="009D2C2E">
        <w:rPr>
          <w:b/>
          <w:sz w:val="26"/>
          <w:szCs w:val="26"/>
        </w:rPr>
        <w:t>Do Your Part for Public Health</w:t>
      </w:r>
    </w:p>
    <w:p w14:paraId="3C91E26B" w14:textId="77777777" w:rsidR="005C3B9D" w:rsidRPr="009D2C2E" w:rsidRDefault="00000000">
      <w:pPr>
        <w:ind w:right="360"/>
        <w:jc w:val="left"/>
        <w:rPr>
          <w:sz w:val="26"/>
          <w:szCs w:val="26"/>
        </w:rPr>
      </w:pPr>
      <w:r w:rsidRPr="009D2C2E">
        <w:rPr>
          <w:sz w:val="26"/>
          <w:szCs w:val="26"/>
        </w:rPr>
        <w:t>Stay updated with your vaccines and encourage your loved ones to do the same. Vaccination is a safe and easy way to ensure a healthier future for everyone.</w:t>
      </w:r>
    </w:p>
    <w:p w14:paraId="43A7EC87" w14:textId="170C9B2D" w:rsidR="005C3B9D" w:rsidRPr="009D2C2E" w:rsidRDefault="00000000">
      <w:pPr>
        <w:ind w:right="360"/>
        <w:jc w:val="left"/>
        <w:rPr>
          <w:b/>
          <w:sz w:val="26"/>
          <w:szCs w:val="26"/>
        </w:rPr>
      </w:pPr>
      <w:r w:rsidRPr="009D2C2E">
        <w:rPr>
          <w:b/>
          <w:sz w:val="26"/>
          <w:szCs w:val="26"/>
        </w:rPr>
        <w:t xml:space="preserve">Question 7. A. </w:t>
      </w:r>
      <w:r w:rsidRPr="009D2C2E">
        <w:rPr>
          <w:sz w:val="26"/>
          <w:szCs w:val="26"/>
        </w:rPr>
        <w:t>mission</w:t>
      </w:r>
      <w:r w:rsidRPr="009D2C2E">
        <w:rPr>
          <w:b/>
          <w:sz w:val="26"/>
          <w:szCs w:val="26"/>
        </w:rPr>
        <w:tab/>
      </w:r>
      <w:r w:rsidRPr="009D2C2E">
        <w:rPr>
          <w:b/>
          <w:sz w:val="26"/>
          <w:szCs w:val="26"/>
        </w:rPr>
        <w:tab/>
        <w:t xml:space="preserve">B. </w:t>
      </w:r>
      <w:r w:rsidRPr="009D2C2E">
        <w:rPr>
          <w:sz w:val="26"/>
          <w:szCs w:val="26"/>
        </w:rPr>
        <w:t>function</w:t>
      </w:r>
      <w:r w:rsidRPr="009D2C2E">
        <w:rPr>
          <w:b/>
          <w:sz w:val="26"/>
          <w:szCs w:val="26"/>
        </w:rPr>
        <w:tab/>
      </w:r>
      <w:r w:rsidRPr="009D2C2E">
        <w:rPr>
          <w:b/>
          <w:sz w:val="26"/>
          <w:szCs w:val="26"/>
        </w:rPr>
        <w:tab/>
        <w:t xml:space="preserve">C. </w:t>
      </w:r>
      <w:r w:rsidRPr="009D2C2E">
        <w:rPr>
          <w:sz w:val="26"/>
          <w:szCs w:val="26"/>
        </w:rPr>
        <w:t>role</w:t>
      </w:r>
      <w:r w:rsidRPr="009D2C2E">
        <w:rPr>
          <w:b/>
          <w:sz w:val="26"/>
          <w:szCs w:val="26"/>
        </w:rPr>
        <w:tab/>
      </w:r>
      <w:r w:rsidRPr="009D2C2E">
        <w:rPr>
          <w:b/>
          <w:sz w:val="26"/>
          <w:szCs w:val="26"/>
        </w:rPr>
        <w:tab/>
        <w:t xml:space="preserve">D. </w:t>
      </w:r>
      <w:r w:rsidRPr="009D2C2E">
        <w:rPr>
          <w:sz w:val="26"/>
          <w:szCs w:val="26"/>
        </w:rPr>
        <w:t>work</w:t>
      </w:r>
    </w:p>
    <w:p w14:paraId="1C29BFBA" w14:textId="77777777" w:rsidR="005C3B9D" w:rsidRPr="009D2C2E" w:rsidRDefault="00000000">
      <w:pPr>
        <w:ind w:right="360"/>
        <w:jc w:val="left"/>
        <w:rPr>
          <w:b/>
          <w:sz w:val="26"/>
          <w:szCs w:val="26"/>
        </w:rPr>
      </w:pPr>
      <w:r w:rsidRPr="009D2C2E">
        <w:rPr>
          <w:b/>
          <w:sz w:val="26"/>
          <w:szCs w:val="26"/>
        </w:rPr>
        <w:t xml:space="preserve">Question 8. A.  </w:t>
      </w:r>
      <w:r w:rsidRPr="009D2C2E">
        <w:rPr>
          <w:sz w:val="26"/>
          <w:szCs w:val="26"/>
        </w:rPr>
        <w:t>break off</w:t>
      </w:r>
      <w:r w:rsidRPr="009D2C2E">
        <w:rPr>
          <w:b/>
          <w:sz w:val="26"/>
          <w:szCs w:val="26"/>
        </w:rPr>
        <w:tab/>
      </w:r>
      <w:r w:rsidRPr="009D2C2E">
        <w:rPr>
          <w:b/>
          <w:sz w:val="26"/>
          <w:szCs w:val="26"/>
        </w:rPr>
        <w:tab/>
        <w:t xml:space="preserve">B. </w:t>
      </w:r>
      <w:r w:rsidRPr="009D2C2E">
        <w:rPr>
          <w:sz w:val="26"/>
          <w:szCs w:val="26"/>
        </w:rPr>
        <w:t>fight off</w:t>
      </w:r>
      <w:r w:rsidRPr="009D2C2E">
        <w:rPr>
          <w:b/>
          <w:sz w:val="26"/>
          <w:szCs w:val="26"/>
        </w:rPr>
        <w:tab/>
      </w:r>
      <w:r w:rsidRPr="009D2C2E">
        <w:rPr>
          <w:b/>
          <w:sz w:val="26"/>
          <w:szCs w:val="26"/>
        </w:rPr>
        <w:tab/>
        <w:t xml:space="preserve">C. </w:t>
      </w:r>
      <w:r w:rsidRPr="009D2C2E">
        <w:rPr>
          <w:sz w:val="26"/>
          <w:szCs w:val="26"/>
        </w:rPr>
        <w:t>take out</w:t>
      </w:r>
      <w:r w:rsidRPr="009D2C2E">
        <w:rPr>
          <w:b/>
          <w:sz w:val="26"/>
          <w:szCs w:val="26"/>
        </w:rPr>
        <w:tab/>
      </w:r>
      <w:r w:rsidRPr="009D2C2E">
        <w:rPr>
          <w:b/>
          <w:sz w:val="26"/>
          <w:szCs w:val="26"/>
        </w:rPr>
        <w:tab/>
        <w:t xml:space="preserve">D. </w:t>
      </w:r>
      <w:r w:rsidRPr="009D2C2E">
        <w:rPr>
          <w:sz w:val="26"/>
          <w:szCs w:val="26"/>
        </w:rPr>
        <w:t>pick out</w:t>
      </w:r>
    </w:p>
    <w:p w14:paraId="08ACFD65" w14:textId="0D79DC7F" w:rsidR="005C3B9D" w:rsidRPr="009D2C2E" w:rsidRDefault="00000000">
      <w:pPr>
        <w:ind w:right="360"/>
        <w:jc w:val="left"/>
        <w:rPr>
          <w:sz w:val="26"/>
          <w:szCs w:val="26"/>
        </w:rPr>
      </w:pPr>
      <w:r w:rsidRPr="009D2C2E">
        <w:rPr>
          <w:b/>
          <w:sz w:val="26"/>
          <w:szCs w:val="26"/>
        </w:rPr>
        <w:lastRenderedPageBreak/>
        <w:t xml:space="preserve">Question 9. A.  </w:t>
      </w:r>
      <w:r w:rsidRPr="009D2C2E">
        <w:rPr>
          <w:sz w:val="26"/>
          <w:szCs w:val="26"/>
        </w:rPr>
        <w:t>number</w:t>
      </w:r>
      <w:r w:rsidRPr="009D2C2E">
        <w:rPr>
          <w:b/>
          <w:sz w:val="26"/>
          <w:szCs w:val="26"/>
        </w:rPr>
        <w:tab/>
      </w:r>
      <w:r w:rsidRPr="009D2C2E">
        <w:rPr>
          <w:b/>
          <w:sz w:val="26"/>
          <w:szCs w:val="26"/>
        </w:rPr>
        <w:tab/>
        <w:t xml:space="preserve">B. </w:t>
      </w:r>
      <w:r w:rsidRPr="009D2C2E">
        <w:rPr>
          <w:sz w:val="26"/>
          <w:szCs w:val="26"/>
        </w:rPr>
        <w:t>deal</w:t>
      </w:r>
      <w:r w:rsidRPr="009D2C2E">
        <w:rPr>
          <w:b/>
          <w:sz w:val="26"/>
          <w:szCs w:val="26"/>
        </w:rPr>
        <w:tab/>
      </w:r>
      <w:r w:rsidRPr="009D2C2E">
        <w:rPr>
          <w:b/>
          <w:sz w:val="26"/>
          <w:szCs w:val="26"/>
        </w:rPr>
        <w:tab/>
        <w:t xml:space="preserve">C. </w:t>
      </w:r>
      <w:r w:rsidRPr="009D2C2E">
        <w:rPr>
          <w:sz w:val="26"/>
          <w:szCs w:val="26"/>
        </w:rPr>
        <w:t>amount</w:t>
      </w:r>
      <w:r w:rsidRPr="009D2C2E">
        <w:rPr>
          <w:b/>
          <w:sz w:val="26"/>
          <w:szCs w:val="26"/>
        </w:rPr>
        <w:tab/>
      </w:r>
      <w:r w:rsidRPr="009D2C2E">
        <w:rPr>
          <w:b/>
          <w:sz w:val="26"/>
          <w:szCs w:val="26"/>
        </w:rPr>
        <w:tab/>
        <w:t xml:space="preserve">D. </w:t>
      </w:r>
      <w:r w:rsidRPr="009D2C2E">
        <w:rPr>
          <w:sz w:val="26"/>
          <w:szCs w:val="26"/>
        </w:rPr>
        <w:t>few</w:t>
      </w:r>
    </w:p>
    <w:p w14:paraId="6F81AF5B" w14:textId="77777777" w:rsidR="005C3B9D" w:rsidRPr="009D2C2E" w:rsidRDefault="00000000">
      <w:pPr>
        <w:ind w:right="360"/>
        <w:jc w:val="left"/>
        <w:rPr>
          <w:sz w:val="26"/>
          <w:szCs w:val="26"/>
        </w:rPr>
      </w:pPr>
      <w:r w:rsidRPr="009D2C2E">
        <w:rPr>
          <w:b/>
          <w:sz w:val="26"/>
          <w:szCs w:val="26"/>
        </w:rPr>
        <w:t xml:space="preserve">Question 10. A.  </w:t>
      </w:r>
      <w:r w:rsidRPr="009D2C2E">
        <w:rPr>
          <w:sz w:val="26"/>
          <w:szCs w:val="26"/>
        </w:rPr>
        <w:t>accumulated</w:t>
      </w:r>
      <w:r w:rsidRPr="009D2C2E">
        <w:rPr>
          <w:b/>
          <w:sz w:val="26"/>
          <w:szCs w:val="26"/>
        </w:rPr>
        <w:tab/>
        <w:t xml:space="preserve">B. </w:t>
      </w:r>
      <w:r w:rsidRPr="009D2C2E">
        <w:rPr>
          <w:sz w:val="26"/>
          <w:szCs w:val="26"/>
        </w:rPr>
        <w:t>eradicated</w:t>
      </w:r>
      <w:r w:rsidRPr="009D2C2E">
        <w:rPr>
          <w:b/>
          <w:sz w:val="26"/>
          <w:szCs w:val="26"/>
        </w:rPr>
        <w:tab/>
      </w:r>
      <w:r w:rsidRPr="009D2C2E">
        <w:rPr>
          <w:b/>
          <w:sz w:val="26"/>
          <w:szCs w:val="26"/>
        </w:rPr>
        <w:tab/>
        <w:t xml:space="preserve">C. </w:t>
      </w:r>
      <w:r w:rsidRPr="009D2C2E">
        <w:rPr>
          <w:sz w:val="26"/>
          <w:szCs w:val="26"/>
        </w:rPr>
        <w:t>strengthened</w:t>
      </w:r>
      <w:r w:rsidRPr="009D2C2E">
        <w:rPr>
          <w:b/>
          <w:sz w:val="26"/>
          <w:szCs w:val="26"/>
        </w:rPr>
        <w:tab/>
        <w:t>D.</w:t>
      </w:r>
      <w:r w:rsidRPr="009D2C2E">
        <w:rPr>
          <w:sz w:val="26"/>
          <w:szCs w:val="26"/>
        </w:rPr>
        <w:t>exacerbated</w:t>
      </w:r>
    </w:p>
    <w:p w14:paraId="5D312194" w14:textId="77777777" w:rsidR="005C3B9D" w:rsidRPr="009D2C2E" w:rsidRDefault="00000000">
      <w:pPr>
        <w:ind w:right="141"/>
        <w:jc w:val="left"/>
        <w:rPr>
          <w:b/>
          <w:sz w:val="26"/>
          <w:szCs w:val="26"/>
        </w:rPr>
      </w:pPr>
      <w:r w:rsidRPr="009D2C2E">
        <w:rPr>
          <w:b/>
          <w:sz w:val="26"/>
          <w:szCs w:val="26"/>
        </w:rPr>
        <w:t xml:space="preserve">Question 11. A.  </w:t>
      </w:r>
      <w:r w:rsidRPr="009D2C2E">
        <w:rPr>
          <w:sz w:val="26"/>
          <w:szCs w:val="26"/>
        </w:rPr>
        <w:t>In addition to</w:t>
      </w:r>
      <w:r w:rsidRPr="009D2C2E">
        <w:rPr>
          <w:sz w:val="26"/>
          <w:szCs w:val="26"/>
        </w:rPr>
        <w:tab/>
      </w:r>
      <w:r w:rsidRPr="009D2C2E">
        <w:rPr>
          <w:b/>
          <w:sz w:val="26"/>
          <w:szCs w:val="26"/>
        </w:rPr>
        <w:t xml:space="preserve">B. </w:t>
      </w:r>
      <w:r w:rsidRPr="009D2C2E">
        <w:rPr>
          <w:sz w:val="26"/>
          <w:szCs w:val="26"/>
        </w:rPr>
        <w:t>As a result</w:t>
      </w:r>
      <w:r w:rsidRPr="009D2C2E">
        <w:rPr>
          <w:b/>
          <w:sz w:val="26"/>
          <w:szCs w:val="26"/>
        </w:rPr>
        <w:tab/>
      </w:r>
      <w:r w:rsidRPr="009D2C2E">
        <w:rPr>
          <w:b/>
          <w:sz w:val="26"/>
          <w:szCs w:val="26"/>
        </w:rPr>
        <w:tab/>
        <w:t xml:space="preserve">C. </w:t>
      </w:r>
      <w:r w:rsidRPr="009D2C2E">
        <w:rPr>
          <w:sz w:val="26"/>
          <w:szCs w:val="26"/>
        </w:rPr>
        <w:t>In spite of</w:t>
      </w:r>
      <w:r w:rsidRPr="009D2C2E">
        <w:rPr>
          <w:b/>
          <w:sz w:val="26"/>
          <w:szCs w:val="26"/>
        </w:rPr>
        <w:tab/>
      </w:r>
      <w:r w:rsidRPr="009D2C2E">
        <w:rPr>
          <w:b/>
          <w:sz w:val="26"/>
          <w:szCs w:val="26"/>
        </w:rPr>
        <w:tab/>
        <w:t xml:space="preserve">D. </w:t>
      </w:r>
      <w:r w:rsidRPr="009D2C2E">
        <w:rPr>
          <w:sz w:val="26"/>
          <w:szCs w:val="26"/>
        </w:rPr>
        <w:t>On account of</w:t>
      </w:r>
    </w:p>
    <w:p w14:paraId="40E21DC8" w14:textId="77777777" w:rsidR="005C3B9D" w:rsidRPr="009D2C2E" w:rsidRDefault="00000000">
      <w:pPr>
        <w:ind w:right="360"/>
        <w:jc w:val="left"/>
        <w:rPr>
          <w:sz w:val="26"/>
          <w:szCs w:val="26"/>
        </w:rPr>
      </w:pPr>
      <w:r w:rsidRPr="009D2C2E">
        <w:rPr>
          <w:b/>
          <w:sz w:val="26"/>
          <w:szCs w:val="26"/>
        </w:rPr>
        <w:t xml:space="preserve">Question 12. A.  </w:t>
      </w:r>
      <w:r w:rsidRPr="009D2C2E">
        <w:rPr>
          <w:sz w:val="26"/>
          <w:szCs w:val="26"/>
        </w:rPr>
        <w:t>another</w:t>
      </w:r>
      <w:r w:rsidRPr="009D2C2E">
        <w:rPr>
          <w:b/>
          <w:sz w:val="26"/>
          <w:szCs w:val="26"/>
        </w:rPr>
        <w:tab/>
      </w:r>
      <w:r w:rsidRPr="009D2C2E">
        <w:rPr>
          <w:b/>
          <w:sz w:val="26"/>
          <w:szCs w:val="26"/>
        </w:rPr>
        <w:tab/>
        <w:t xml:space="preserve">B. </w:t>
      </w:r>
      <w:r w:rsidRPr="009D2C2E">
        <w:rPr>
          <w:sz w:val="26"/>
          <w:szCs w:val="26"/>
        </w:rPr>
        <w:t>another</w:t>
      </w:r>
      <w:r w:rsidRPr="009D2C2E">
        <w:rPr>
          <w:sz w:val="26"/>
          <w:szCs w:val="26"/>
        </w:rPr>
        <w:tab/>
      </w:r>
      <w:r w:rsidRPr="009D2C2E">
        <w:rPr>
          <w:b/>
          <w:sz w:val="26"/>
          <w:szCs w:val="26"/>
        </w:rPr>
        <w:tab/>
        <w:t xml:space="preserve">C. </w:t>
      </w:r>
      <w:r w:rsidRPr="009D2C2E">
        <w:rPr>
          <w:sz w:val="26"/>
          <w:szCs w:val="26"/>
        </w:rPr>
        <w:t>the other</w:t>
      </w:r>
      <w:r w:rsidRPr="009D2C2E">
        <w:rPr>
          <w:sz w:val="26"/>
          <w:szCs w:val="26"/>
        </w:rPr>
        <w:tab/>
      </w:r>
      <w:r w:rsidRPr="009D2C2E">
        <w:rPr>
          <w:b/>
          <w:sz w:val="26"/>
          <w:szCs w:val="26"/>
        </w:rPr>
        <w:tab/>
        <w:t xml:space="preserve">D. </w:t>
      </w:r>
      <w:r w:rsidRPr="009D2C2E">
        <w:rPr>
          <w:sz w:val="26"/>
          <w:szCs w:val="26"/>
        </w:rPr>
        <w:t>others</w:t>
      </w:r>
    </w:p>
    <w:p w14:paraId="3D9D5487" w14:textId="77777777" w:rsidR="005C3B9D" w:rsidRPr="009D2C2E" w:rsidRDefault="005C3B9D">
      <w:pPr>
        <w:rPr>
          <w:b/>
          <w:i/>
          <w:sz w:val="26"/>
          <w:szCs w:val="26"/>
        </w:rPr>
      </w:pPr>
    </w:p>
    <w:p w14:paraId="57C094D6" w14:textId="77777777" w:rsidR="005C3B9D" w:rsidRPr="009D2C2E" w:rsidRDefault="00000000">
      <w:pPr>
        <w:rPr>
          <w:sz w:val="26"/>
          <w:szCs w:val="26"/>
        </w:rPr>
      </w:pPr>
      <w:r w:rsidRPr="009D2C2E">
        <w:rPr>
          <w:b/>
          <w:i/>
          <w:sz w:val="26"/>
          <w:szCs w:val="26"/>
        </w:rPr>
        <w:t xml:space="preserve">Mark the letter A, B, C or D on your answer sheet to indicate the best arrangement of utterances or sentences to make a meaningful exchange or text in each of thefollowing questions from 13 to 17. </w:t>
      </w:r>
    </w:p>
    <w:p w14:paraId="121AAEC3" w14:textId="2F85222B" w:rsidR="005C3B9D" w:rsidRPr="009D2C2E" w:rsidRDefault="00000000">
      <w:pPr>
        <w:jc w:val="left"/>
        <w:rPr>
          <w:b/>
          <w:sz w:val="26"/>
          <w:szCs w:val="26"/>
        </w:rPr>
      </w:pPr>
      <w:r w:rsidRPr="009D2C2E">
        <w:rPr>
          <w:b/>
          <w:sz w:val="26"/>
          <w:szCs w:val="26"/>
        </w:rPr>
        <w:t>Question 13.</w:t>
      </w:r>
      <w:r w:rsidR="009D2C2E" w:rsidRPr="009D2C2E">
        <w:rPr>
          <w:b/>
          <w:sz w:val="26"/>
          <w:szCs w:val="26"/>
          <w:lang w:val="en-US"/>
        </w:rPr>
        <w:t xml:space="preserve"> 1.</w:t>
      </w:r>
      <w:r w:rsidRPr="009D2C2E">
        <w:rPr>
          <w:b/>
          <w:sz w:val="26"/>
          <w:szCs w:val="26"/>
        </w:rPr>
        <w:t xml:space="preserve"> </w:t>
      </w:r>
      <w:r w:rsidRPr="009D2C2E">
        <w:rPr>
          <w:sz w:val="26"/>
          <w:szCs w:val="26"/>
        </w:rPr>
        <w:t>a.</w:t>
      </w:r>
      <w:r w:rsidRPr="009D2C2E">
        <w:rPr>
          <w:b/>
          <w:sz w:val="26"/>
          <w:szCs w:val="26"/>
        </w:rPr>
        <w:t xml:space="preserve"> Julie: </w:t>
      </w:r>
      <w:r w:rsidRPr="009D2C2E">
        <w:rPr>
          <w:sz w:val="26"/>
          <w:szCs w:val="26"/>
        </w:rPr>
        <w:t>Hello Tim. I am going to the cinema.</w:t>
      </w:r>
    </w:p>
    <w:p w14:paraId="24AF1A3A" w14:textId="77777777" w:rsidR="005C3B9D" w:rsidRPr="009D2C2E" w:rsidRDefault="00000000">
      <w:pPr>
        <w:jc w:val="left"/>
        <w:rPr>
          <w:b/>
          <w:sz w:val="26"/>
          <w:szCs w:val="26"/>
        </w:rPr>
      </w:pPr>
      <w:r w:rsidRPr="009D2C2E">
        <w:rPr>
          <w:b/>
          <w:sz w:val="26"/>
          <w:szCs w:val="26"/>
        </w:rPr>
        <w:tab/>
      </w:r>
      <w:r w:rsidRPr="009D2C2E">
        <w:rPr>
          <w:b/>
          <w:sz w:val="26"/>
          <w:szCs w:val="26"/>
        </w:rPr>
        <w:tab/>
      </w:r>
      <w:r w:rsidRPr="009D2C2E">
        <w:rPr>
          <w:sz w:val="26"/>
          <w:szCs w:val="26"/>
        </w:rPr>
        <w:t>b.</w:t>
      </w:r>
      <w:r w:rsidRPr="009D2C2E">
        <w:rPr>
          <w:b/>
          <w:sz w:val="26"/>
          <w:szCs w:val="26"/>
        </w:rPr>
        <w:t xml:space="preserve"> Tim: </w:t>
      </w:r>
      <w:r w:rsidRPr="009D2C2E">
        <w:rPr>
          <w:sz w:val="26"/>
          <w:szCs w:val="26"/>
        </w:rPr>
        <w:t>Wait for me. I think I will come with you.</w:t>
      </w:r>
    </w:p>
    <w:p w14:paraId="19669F48" w14:textId="625B6D5C" w:rsidR="005C3B9D" w:rsidRPr="009D2C2E" w:rsidRDefault="00000000" w:rsidP="00C75E81">
      <w:pPr>
        <w:jc w:val="left"/>
        <w:rPr>
          <w:sz w:val="26"/>
          <w:szCs w:val="26"/>
          <w:lang w:val="en-US"/>
        </w:rPr>
      </w:pPr>
      <w:r w:rsidRPr="009D2C2E">
        <w:rPr>
          <w:b/>
          <w:sz w:val="26"/>
          <w:szCs w:val="26"/>
        </w:rPr>
        <w:tab/>
      </w:r>
      <w:r w:rsidRPr="009D2C2E">
        <w:rPr>
          <w:b/>
          <w:sz w:val="26"/>
          <w:szCs w:val="26"/>
        </w:rPr>
        <w:tab/>
      </w:r>
      <w:r w:rsidRPr="009D2C2E">
        <w:rPr>
          <w:sz w:val="26"/>
          <w:szCs w:val="26"/>
        </w:rPr>
        <w:t>c.</w:t>
      </w:r>
      <w:r w:rsidRPr="009D2C2E">
        <w:rPr>
          <w:b/>
          <w:sz w:val="26"/>
          <w:szCs w:val="26"/>
        </w:rPr>
        <w:t xml:space="preserve"> Tim: </w:t>
      </w:r>
      <w:r w:rsidRPr="009D2C2E">
        <w:rPr>
          <w:sz w:val="26"/>
          <w:szCs w:val="26"/>
        </w:rPr>
        <w:t>Hi Julie. Where are you going?</w:t>
      </w:r>
    </w:p>
    <w:p w14:paraId="10F9595D" w14:textId="77777777" w:rsidR="005C3B9D" w:rsidRPr="009D2C2E" w:rsidRDefault="00000000">
      <w:pPr>
        <w:ind w:left="720" w:firstLine="720"/>
        <w:jc w:val="left"/>
        <w:rPr>
          <w:sz w:val="26"/>
          <w:szCs w:val="26"/>
          <w:lang w:val="en-US"/>
        </w:rPr>
      </w:pPr>
      <w:r w:rsidRPr="009D2C2E">
        <w:rPr>
          <w:b/>
          <w:sz w:val="26"/>
          <w:szCs w:val="26"/>
        </w:rPr>
        <w:t xml:space="preserve">A. </w:t>
      </w:r>
      <w:r w:rsidRPr="009D2C2E">
        <w:rPr>
          <w:sz w:val="26"/>
          <w:szCs w:val="26"/>
        </w:rPr>
        <w:t>c-a-b</w:t>
      </w:r>
      <w:r w:rsidRPr="009D2C2E">
        <w:rPr>
          <w:b/>
          <w:sz w:val="26"/>
          <w:szCs w:val="26"/>
        </w:rPr>
        <w:tab/>
      </w:r>
      <w:r w:rsidRPr="009D2C2E">
        <w:rPr>
          <w:b/>
          <w:sz w:val="26"/>
          <w:szCs w:val="26"/>
        </w:rPr>
        <w:tab/>
        <w:t xml:space="preserve">B. </w:t>
      </w:r>
      <w:r w:rsidRPr="009D2C2E">
        <w:rPr>
          <w:sz w:val="26"/>
          <w:szCs w:val="26"/>
        </w:rPr>
        <w:t>c-b-a</w:t>
      </w:r>
      <w:r w:rsidRPr="009D2C2E">
        <w:rPr>
          <w:b/>
          <w:sz w:val="26"/>
          <w:szCs w:val="26"/>
        </w:rPr>
        <w:tab/>
      </w:r>
      <w:r w:rsidRPr="009D2C2E">
        <w:rPr>
          <w:b/>
          <w:sz w:val="26"/>
          <w:szCs w:val="26"/>
        </w:rPr>
        <w:tab/>
        <w:t xml:space="preserve">C. </w:t>
      </w:r>
      <w:r w:rsidRPr="009D2C2E">
        <w:rPr>
          <w:sz w:val="26"/>
          <w:szCs w:val="26"/>
        </w:rPr>
        <w:t>a-b-c</w:t>
      </w:r>
      <w:r w:rsidRPr="009D2C2E">
        <w:rPr>
          <w:b/>
          <w:sz w:val="26"/>
          <w:szCs w:val="26"/>
        </w:rPr>
        <w:tab/>
      </w:r>
      <w:r w:rsidRPr="009D2C2E">
        <w:rPr>
          <w:b/>
          <w:sz w:val="26"/>
          <w:szCs w:val="26"/>
        </w:rPr>
        <w:tab/>
      </w:r>
      <w:r w:rsidRPr="009D2C2E">
        <w:rPr>
          <w:b/>
          <w:sz w:val="26"/>
          <w:szCs w:val="26"/>
        </w:rPr>
        <w:tab/>
        <w:t xml:space="preserve">D. </w:t>
      </w:r>
      <w:r w:rsidRPr="009D2C2E">
        <w:rPr>
          <w:sz w:val="26"/>
          <w:szCs w:val="26"/>
        </w:rPr>
        <w:t>c-b-a</w:t>
      </w:r>
    </w:p>
    <w:p w14:paraId="2D39B84D" w14:textId="6C0A510A" w:rsidR="009E17D2" w:rsidRPr="009D2C2E" w:rsidRDefault="009D2C2E">
      <w:pPr>
        <w:ind w:left="720" w:firstLine="720"/>
        <w:jc w:val="left"/>
        <w:rPr>
          <w:sz w:val="26"/>
          <w:szCs w:val="26"/>
          <w:lang w:val="en-US"/>
        </w:rPr>
      </w:pPr>
      <w:r w:rsidRPr="009D2C2E">
        <w:rPr>
          <w:sz w:val="26"/>
          <w:szCs w:val="26"/>
          <w:lang w:val="en-US"/>
        </w:rPr>
        <w:t xml:space="preserve">2. </w:t>
      </w:r>
      <w:r w:rsidR="009E17D2" w:rsidRPr="009D2C2E">
        <w:rPr>
          <w:sz w:val="26"/>
          <w:szCs w:val="26"/>
          <w:lang w:val="en-US"/>
        </w:rPr>
        <w:t xml:space="preserve">a. </w:t>
      </w:r>
      <w:r w:rsidR="009E17D2" w:rsidRPr="009D2C2E">
        <w:rPr>
          <w:b/>
          <w:bCs/>
          <w:sz w:val="26"/>
          <w:szCs w:val="26"/>
          <w:lang w:val="en-US"/>
        </w:rPr>
        <w:t>Linda</w:t>
      </w:r>
      <w:r w:rsidR="009E17D2" w:rsidRPr="009D2C2E">
        <w:rPr>
          <w:sz w:val="26"/>
          <w:szCs w:val="26"/>
          <w:lang w:val="en-US"/>
        </w:rPr>
        <w:t>: They all sound fun. I'll try to join all of them if I can.</w:t>
      </w:r>
    </w:p>
    <w:p w14:paraId="76177E6D" w14:textId="77777777" w:rsidR="009E17D2" w:rsidRPr="009D2C2E" w:rsidRDefault="009E17D2">
      <w:pPr>
        <w:ind w:left="720" w:firstLine="720"/>
        <w:jc w:val="left"/>
        <w:rPr>
          <w:sz w:val="26"/>
          <w:szCs w:val="26"/>
          <w:lang w:val="en-US"/>
        </w:rPr>
      </w:pPr>
      <w:r w:rsidRPr="009D2C2E">
        <w:rPr>
          <w:sz w:val="26"/>
          <w:szCs w:val="26"/>
          <w:lang w:val="en-US"/>
        </w:rPr>
        <w:t xml:space="preserve"> b. </w:t>
      </w:r>
      <w:r w:rsidRPr="009D2C2E">
        <w:rPr>
          <w:b/>
          <w:bCs/>
          <w:sz w:val="26"/>
          <w:szCs w:val="26"/>
          <w:lang w:val="en-US"/>
        </w:rPr>
        <w:t>Nam</w:t>
      </w:r>
      <w:r w:rsidRPr="009D2C2E">
        <w:rPr>
          <w:sz w:val="26"/>
          <w:szCs w:val="26"/>
          <w:lang w:val="en-US"/>
        </w:rPr>
        <w:t>: I can see it on the map. It's an open booth and it looks huge! Visitors can play Vietnamese traditional games such as tug of war and bamboo dancing.</w:t>
      </w:r>
    </w:p>
    <w:p w14:paraId="369EA0B3" w14:textId="77777777" w:rsidR="009E17D2" w:rsidRPr="009D2C2E" w:rsidRDefault="009E17D2">
      <w:pPr>
        <w:ind w:left="720" w:firstLine="720"/>
        <w:jc w:val="left"/>
        <w:rPr>
          <w:sz w:val="26"/>
          <w:szCs w:val="26"/>
          <w:lang w:val="en-US"/>
        </w:rPr>
      </w:pPr>
      <w:r w:rsidRPr="009D2C2E">
        <w:rPr>
          <w:sz w:val="26"/>
          <w:szCs w:val="26"/>
          <w:lang w:val="en-US"/>
        </w:rPr>
        <w:t xml:space="preserve"> c. </w:t>
      </w:r>
      <w:r w:rsidRPr="009D2C2E">
        <w:rPr>
          <w:b/>
          <w:bCs/>
          <w:sz w:val="26"/>
          <w:szCs w:val="26"/>
          <w:lang w:val="en-US"/>
        </w:rPr>
        <w:t>Linda</w:t>
      </w:r>
      <w:r w:rsidRPr="009D2C2E">
        <w:rPr>
          <w:sz w:val="26"/>
          <w:szCs w:val="26"/>
          <w:lang w:val="en-US"/>
        </w:rPr>
        <w:t xml:space="preserve">: But where's the Vietnamese booth? </w:t>
      </w:r>
    </w:p>
    <w:p w14:paraId="2ADEAE9F" w14:textId="5B6C9EC3" w:rsidR="009E17D2" w:rsidRPr="009D2C2E" w:rsidRDefault="009E17D2">
      <w:pPr>
        <w:ind w:left="720" w:firstLine="720"/>
        <w:jc w:val="left"/>
        <w:rPr>
          <w:sz w:val="26"/>
          <w:szCs w:val="26"/>
          <w:lang w:val="en-US"/>
        </w:rPr>
      </w:pPr>
      <w:r w:rsidRPr="009D2C2E">
        <w:rPr>
          <w:sz w:val="26"/>
          <w:szCs w:val="26"/>
          <w:lang w:val="en-US"/>
        </w:rPr>
        <w:t xml:space="preserve">  A. a-b-c  </w:t>
      </w:r>
      <w:r w:rsidRPr="009D2C2E">
        <w:rPr>
          <w:sz w:val="26"/>
          <w:szCs w:val="26"/>
          <w:lang w:val="en-US"/>
        </w:rPr>
        <w:t xml:space="preserve">                   </w:t>
      </w:r>
      <w:r w:rsidRPr="009D2C2E">
        <w:rPr>
          <w:sz w:val="26"/>
          <w:szCs w:val="26"/>
          <w:lang w:val="en-US"/>
        </w:rPr>
        <w:t>B. b-c-a</w:t>
      </w:r>
      <w:r w:rsidRPr="009D2C2E">
        <w:rPr>
          <w:sz w:val="26"/>
          <w:szCs w:val="26"/>
          <w:lang w:val="en-US"/>
        </w:rPr>
        <w:t xml:space="preserve">                      </w:t>
      </w:r>
      <w:r w:rsidRPr="009D2C2E">
        <w:rPr>
          <w:sz w:val="26"/>
          <w:szCs w:val="26"/>
          <w:lang w:val="en-US"/>
        </w:rPr>
        <w:t xml:space="preserve"> C. c-b-a </w:t>
      </w:r>
      <w:r w:rsidRPr="009D2C2E">
        <w:rPr>
          <w:sz w:val="26"/>
          <w:szCs w:val="26"/>
          <w:lang w:val="en-US"/>
        </w:rPr>
        <w:t xml:space="preserve">                                   </w:t>
      </w:r>
      <w:r w:rsidRPr="009D2C2E">
        <w:rPr>
          <w:sz w:val="26"/>
          <w:szCs w:val="26"/>
          <w:lang w:val="en-US"/>
        </w:rPr>
        <w:t>D. a-c-b</w:t>
      </w:r>
    </w:p>
    <w:p w14:paraId="48E5EDD8" w14:textId="77777777" w:rsidR="005C3B9D" w:rsidRPr="009D2C2E" w:rsidRDefault="00000000">
      <w:pPr>
        <w:ind w:right="48"/>
        <w:rPr>
          <w:b/>
          <w:sz w:val="26"/>
          <w:szCs w:val="26"/>
        </w:rPr>
      </w:pPr>
      <w:r w:rsidRPr="009D2C2E">
        <w:rPr>
          <w:b/>
          <w:sz w:val="26"/>
          <w:szCs w:val="26"/>
        </w:rPr>
        <w:t xml:space="preserve">Question 14. </w:t>
      </w:r>
      <w:r w:rsidRPr="009D2C2E">
        <w:rPr>
          <w:sz w:val="26"/>
          <w:szCs w:val="26"/>
        </w:rPr>
        <w:t>a.</w:t>
      </w:r>
      <w:r w:rsidRPr="009D2C2E">
        <w:rPr>
          <w:b/>
          <w:sz w:val="26"/>
          <w:szCs w:val="26"/>
        </w:rPr>
        <w:t xml:space="preserve"> Alex:</w:t>
      </w:r>
      <w:r w:rsidRPr="009D2C2E">
        <w:rPr>
          <w:sz w:val="26"/>
          <w:szCs w:val="26"/>
        </w:rPr>
        <w:t xml:space="preserve"> That's a good thing, right?</w:t>
      </w:r>
    </w:p>
    <w:p w14:paraId="37E265FD" w14:textId="77777777" w:rsidR="005C3B9D" w:rsidRPr="009D2C2E" w:rsidRDefault="00000000">
      <w:pPr>
        <w:ind w:left="720" w:right="48" w:firstLine="720"/>
        <w:rPr>
          <w:sz w:val="26"/>
          <w:szCs w:val="26"/>
        </w:rPr>
      </w:pPr>
      <w:r w:rsidRPr="009D2C2E">
        <w:rPr>
          <w:sz w:val="26"/>
          <w:szCs w:val="26"/>
        </w:rPr>
        <w:t>b.</w:t>
      </w:r>
      <w:r w:rsidRPr="009D2C2E">
        <w:rPr>
          <w:b/>
          <w:sz w:val="26"/>
          <w:szCs w:val="26"/>
        </w:rPr>
        <w:t xml:space="preserve"> Alex:</w:t>
      </w:r>
      <w:r w:rsidRPr="009D2C2E">
        <w:rPr>
          <w:sz w:val="26"/>
          <w:szCs w:val="26"/>
        </w:rPr>
        <w:t xml:space="preserve"> Hi Taylor. What're you reading?</w:t>
      </w:r>
    </w:p>
    <w:p w14:paraId="036F71AE" w14:textId="77777777" w:rsidR="005C3B9D" w:rsidRPr="009D2C2E" w:rsidRDefault="00000000">
      <w:pPr>
        <w:ind w:left="720" w:firstLine="720"/>
        <w:jc w:val="left"/>
        <w:rPr>
          <w:sz w:val="26"/>
          <w:szCs w:val="26"/>
        </w:rPr>
      </w:pPr>
      <w:r w:rsidRPr="009D2C2E">
        <w:rPr>
          <w:sz w:val="26"/>
          <w:szCs w:val="26"/>
        </w:rPr>
        <w:t>c.</w:t>
      </w:r>
      <w:r w:rsidRPr="009D2C2E">
        <w:rPr>
          <w:b/>
          <w:sz w:val="26"/>
          <w:szCs w:val="26"/>
        </w:rPr>
        <w:t xml:space="preserve"> Taylor:</w:t>
      </w:r>
      <w:r w:rsidRPr="009D2C2E">
        <w:rPr>
          <w:sz w:val="26"/>
          <w:szCs w:val="26"/>
        </w:rPr>
        <w:t xml:space="preserve"> Yes, it appears that many teenagers are doubtful about celebrity-related news.</w:t>
      </w:r>
    </w:p>
    <w:p w14:paraId="6568E0B9" w14:textId="77777777" w:rsidR="005C3B9D" w:rsidRPr="009D2C2E" w:rsidRDefault="00000000">
      <w:pPr>
        <w:ind w:left="1418" w:firstLine="21"/>
        <w:jc w:val="left"/>
        <w:rPr>
          <w:sz w:val="26"/>
          <w:szCs w:val="26"/>
        </w:rPr>
      </w:pPr>
      <w:r w:rsidRPr="009D2C2E">
        <w:rPr>
          <w:sz w:val="26"/>
          <w:szCs w:val="26"/>
        </w:rPr>
        <w:t>d.</w:t>
      </w:r>
      <w:r w:rsidRPr="009D2C2E">
        <w:rPr>
          <w:b/>
          <w:sz w:val="26"/>
          <w:szCs w:val="26"/>
        </w:rPr>
        <w:t xml:space="preserve"> Taylor:</w:t>
      </w:r>
      <w:r w:rsidRPr="009D2C2E">
        <w:rPr>
          <w:sz w:val="26"/>
          <w:szCs w:val="26"/>
        </w:rPr>
        <w:t xml:space="preserve"> Hi Alex. This is a fascinating article about teenagers on social media. Did you know that only 39% of teenagers believe the information shared by celebrities on social media is true?</w:t>
      </w:r>
    </w:p>
    <w:p w14:paraId="2D97AB0A" w14:textId="6C9C28FC" w:rsidR="005C3B9D" w:rsidRPr="009D2C2E" w:rsidRDefault="00000000" w:rsidP="00A12549">
      <w:pPr>
        <w:ind w:left="698" w:firstLine="720"/>
        <w:jc w:val="left"/>
        <w:rPr>
          <w:sz w:val="26"/>
          <w:szCs w:val="26"/>
          <w:lang w:val="en-US"/>
        </w:rPr>
      </w:pPr>
      <w:r w:rsidRPr="009D2C2E">
        <w:rPr>
          <w:sz w:val="26"/>
          <w:szCs w:val="26"/>
        </w:rPr>
        <w:t>e.</w:t>
      </w:r>
      <w:r w:rsidRPr="009D2C2E">
        <w:rPr>
          <w:b/>
          <w:sz w:val="26"/>
          <w:szCs w:val="26"/>
        </w:rPr>
        <w:t xml:space="preserve"> Alex:</w:t>
      </w:r>
      <w:r w:rsidRPr="009D2C2E">
        <w:rPr>
          <w:sz w:val="26"/>
          <w:szCs w:val="26"/>
        </w:rPr>
        <w:t xml:space="preserve"> Seriously? That is surprisingly low!</w:t>
      </w:r>
    </w:p>
    <w:p w14:paraId="2E896152" w14:textId="77777777" w:rsidR="005C3B9D" w:rsidRPr="009D2C2E" w:rsidRDefault="00000000">
      <w:pPr>
        <w:ind w:right="48"/>
        <w:rPr>
          <w:b/>
          <w:sz w:val="26"/>
          <w:szCs w:val="26"/>
        </w:rPr>
      </w:pPr>
      <w:r w:rsidRPr="009D2C2E">
        <w:rPr>
          <w:b/>
          <w:sz w:val="26"/>
          <w:szCs w:val="26"/>
        </w:rPr>
        <w:tab/>
      </w:r>
      <w:r w:rsidRPr="009D2C2E">
        <w:rPr>
          <w:b/>
          <w:sz w:val="26"/>
          <w:szCs w:val="26"/>
        </w:rPr>
        <w:tab/>
        <w:t xml:space="preserve">A. </w:t>
      </w:r>
      <w:r w:rsidRPr="009D2C2E">
        <w:rPr>
          <w:sz w:val="26"/>
          <w:szCs w:val="26"/>
        </w:rPr>
        <w:t>b-c-d-a-e</w:t>
      </w:r>
      <w:r w:rsidRPr="009D2C2E">
        <w:rPr>
          <w:b/>
          <w:sz w:val="26"/>
          <w:szCs w:val="26"/>
        </w:rPr>
        <w:tab/>
      </w:r>
      <w:r w:rsidRPr="009D2C2E">
        <w:rPr>
          <w:b/>
          <w:sz w:val="26"/>
          <w:szCs w:val="26"/>
        </w:rPr>
        <w:tab/>
        <w:t xml:space="preserve">B. </w:t>
      </w:r>
      <w:r w:rsidRPr="009D2C2E">
        <w:rPr>
          <w:sz w:val="26"/>
          <w:szCs w:val="26"/>
        </w:rPr>
        <w:t>b-c-e-a-d</w:t>
      </w:r>
      <w:r w:rsidRPr="009D2C2E">
        <w:rPr>
          <w:b/>
          <w:sz w:val="26"/>
          <w:szCs w:val="26"/>
        </w:rPr>
        <w:tab/>
      </w:r>
      <w:r w:rsidRPr="009D2C2E">
        <w:rPr>
          <w:b/>
          <w:sz w:val="26"/>
          <w:szCs w:val="26"/>
        </w:rPr>
        <w:tab/>
        <w:t xml:space="preserve">C. </w:t>
      </w:r>
      <w:r w:rsidRPr="009D2C2E">
        <w:rPr>
          <w:sz w:val="26"/>
          <w:szCs w:val="26"/>
        </w:rPr>
        <w:t>b-d-e-c-a</w:t>
      </w:r>
      <w:r w:rsidRPr="009D2C2E">
        <w:rPr>
          <w:b/>
          <w:sz w:val="26"/>
          <w:szCs w:val="26"/>
        </w:rPr>
        <w:tab/>
      </w:r>
      <w:r w:rsidRPr="009D2C2E">
        <w:rPr>
          <w:b/>
          <w:sz w:val="26"/>
          <w:szCs w:val="26"/>
        </w:rPr>
        <w:tab/>
        <w:t xml:space="preserve">D. </w:t>
      </w:r>
      <w:r w:rsidRPr="009D2C2E">
        <w:rPr>
          <w:sz w:val="26"/>
          <w:szCs w:val="26"/>
        </w:rPr>
        <w:t>b-c-e-d-a</w:t>
      </w:r>
    </w:p>
    <w:p w14:paraId="67675397" w14:textId="77777777" w:rsidR="005C3B9D" w:rsidRPr="009D2C2E" w:rsidRDefault="00000000">
      <w:pPr>
        <w:shd w:val="clear" w:color="auto" w:fill="FFFFFF"/>
        <w:jc w:val="left"/>
        <w:rPr>
          <w:sz w:val="26"/>
          <w:szCs w:val="26"/>
        </w:rPr>
      </w:pPr>
      <w:r w:rsidRPr="009D2C2E">
        <w:rPr>
          <w:b/>
          <w:sz w:val="26"/>
          <w:szCs w:val="26"/>
        </w:rPr>
        <w:t>Question 15.</w:t>
      </w:r>
      <w:r w:rsidRPr="009D2C2E">
        <w:rPr>
          <w:sz w:val="26"/>
          <w:szCs w:val="26"/>
        </w:rPr>
        <w:t xml:space="preserve"> Dear Kathleen,</w:t>
      </w:r>
    </w:p>
    <w:p w14:paraId="01FEA8AB" w14:textId="77777777" w:rsidR="005C3B9D" w:rsidRPr="009D2C2E" w:rsidRDefault="00000000">
      <w:pPr>
        <w:shd w:val="clear" w:color="auto" w:fill="FFFFFF"/>
        <w:tabs>
          <w:tab w:val="left" w:pos="1134"/>
        </w:tabs>
        <w:ind w:left="1418"/>
        <w:rPr>
          <w:sz w:val="26"/>
          <w:szCs w:val="26"/>
        </w:rPr>
      </w:pPr>
      <w:r w:rsidRPr="009D2C2E">
        <w:rPr>
          <w:b/>
          <w:sz w:val="26"/>
          <w:szCs w:val="26"/>
        </w:rPr>
        <w:tab/>
      </w:r>
      <w:r w:rsidRPr="009D2C2E">
        <w:rPr>
          <w:sz w:val="26"/>
          <w:szCs w:val="26"/>
        </w:rPr>
        <w:t xml:space="preserve">a. I appreciate your help and advice, and I am hoping we can plan on having your assistance with next year’s event. </w:t>
      </w:r>
    </w:p>
    <w:p w14:paraId="21994F50" w14:textId="77777777" w:rsidR="005C3B9D" w:rsidRPr="009D2C2E" w:rsidRDefault="00000000">
      <w:pPr>
        <w:shd w:val="clear" w:color="auto" w:fill="FFFFFF"/>
        <w:tabs>
          <w:tab w:val="left" w:pos="1134"/>
        </w:tabs>
        <w:rPr>
          <w:sz w:val="26"/>
          <w:szCs w:val="26"/>
        </w:rPr>
      </w:pPr>
      <w:r w:rsidRPr="009D2C2E">
        <w:rPr>
          <w:b/>
          <w:sz w:val="26"/>
          <w:szCs w:val="26"/>
        </w:rPr>
        <w:tab/>
      </w:r>
      <w:r w:rsidRPr="009D2C2E">
        <w:rPr>
          <w:b/>
          <w:sz w:val="26"/>
          <w:szCs w:val="26"/>
        </w:rPr>
        <w:tab/>
      </w:r>
      <w:r w:rsidRPr="009D2C2E">
        <w:rPr>
          <w:sz w:val="26"/>
          <w:szCs w:val="26"/>
        </w:rPr>
        <w:t xml:space="preserve">b. Thank you so much for your assistance in planning our annual meeting. </w:t>
      </w:r>
    </w:p>
    <w:p w14:paraId="11846378" w14:textId="77777777" w:rsidR="005C3B9D" w:rsidRPr="009D2C2E" w:rsidRDefault="00000000">
      <w:pPr>
        <w:shd w:val="clear" w:color="auto" w:fill="FFFFFF"/>
        <w:tabs>
          <w:tab w:val="left" w:pos="1134"/>
        </w:tabs>
        <w:ind w:left="1418"/>
        <w:rPr>
          <w:sz w:val="26"/>
          <w:szCs w:val="26"/>
        </w:rPr>
      </w:pPr>
      <w:r w:rsidRPr="009D2C2E">
        <w:rPr>
          <w:sz w:val="26"/>
          <w:szCs w:val="26"/>
        </w:rPr>
        <w:tab/>
        <w:t>c. Your expertise in handling the meeting arrangements, booking the conference facilities and hotel, coordinating travel, scheduling events, and organizing the meeting is greatly appreciated.</w:t>
      </w:r>
    </w:p>
    <w:p w14:paraId="1EE8ADF0" w14:textId="77777777" w:rsidR="005C3B9D" w:rsidRPr="009D2C2E" w:rsidRDefault="00000000">
      <w:pPr>
        <w:shd w:val="clear" w:color="auto" w:fill="FFFFFF"/>
        <w:tabs>
          <w:tab w:val="left" w:pos="1134"/>
        </w:tabs>
        <w:rPr>
          <w:sz w:val="26"/>
          <w:szCs w:val="26"/>
        </w:rPr>
      </w:pPr>
      <w:r w:rsidRPr="009D2C2E">
        <w:rPr>
          <w:b/>
          <w:sz w:val="26"/>
          <w:szCs w:val="26"/>
        </w:rPr>
        <w:tab/>
      </w:r>
      <w:r w:rsidRPr="009D2C2E">
        <w:rPr>
          <w:b/>
          <w:sz w:val="26"/>
          <w:szCs w:val="26"/>
        </w:rPr>
        <w:tab/>
      </w:r>
      <w:r w:rsidRPr="009D2C2E">
        <w:rPr>
          <w:sz w:val="26"/>
          <w:szCs w:val="26"/>
        </w:rPr>
        <w:t xml:space="preserve">d. It’s tentatively scheduled for January 16–20, 2025, in Tampa, Florida. </w:t>
      </w:r>
    </w:p>
    <w:p w14:paraId="5F65A4A1" w14:textId="77777777" w:rsidR="005C3B9D" w:rsidRPr="009D2C2E" w:rsidRDefault="00000000">
      <w:pPr>
        <w:shd w:val="clear" w:color="auto" w:fill="FFFFFF"/>
        <w:tabs>
          <w:tab w:val="left" w:pos="1418"/>
        </w:tabs>
        <w:ind w:left="1418"/>
        <w:rPr>
          <w:sz w:val="26"/>
          <w:szCs w:val="26"/>
        </w:rPr>
      </w:pPr>
      <w:r w:rsidRPr="009D2C2E">
        <w:rPr>
          <w:sz w:val="26"/>
          <w:szCs w:val="26"/>
        </w:rPr>
        <w:t>e. If you can confirm your availability, I’ll be in touch when we’re ready to start planning.I look forward to working with you in the future, and thank you again.</w:t>
      </w:r>
    </w:p>
    <w:p w14:paraId="5969A986" w14:textId="77777777" w:rsidR="005C3B9D" w:rsidRPr="009D2C2E" w:rsidRDefault="00000000">
      <w:pPr>
        <w:shd w:val="clear" w:color="auto" w:fill="FFFFFF"/>
        <w:tabs>
          <w:tab w:val="left" w:pos="1134"/>
        </w:tabs>
        <w:jc w:val="left"/>
        <w:rPr>
          <w:sz w:val="26"/>
          <w:szCs w:val="26"/>
        </w:rPr>
      </w:pPr>
      <w:r w:rsidRPr="009D2C2E">
        <w:rPr>
          <w:sz w:val="26"/>
          <w:szCs w:val="26"/>
        </w:rPr>
        <w:tab/>
      </w:r>
      <w:r w:rsidRPr="009D2C2E">
        <w:rPr>
          <w:sz w:val="26"/>
          <w:szCs w:val="26"/>
        </w:rPr>
        <w:tab/>
        <w:t>Best regards,</w:t>
      </w:r>
    </w:p>
    <w:p w14:paraId="2A4D7724" w14:textId="58AED183" w:rsidR="005C3B9D" w:rsidRPr="009D2C2E" w:rsidRDefault="00000000" w:rsidP="00A12549">
      <w:pPr>
        <w:shd w:val="clear" w:color="auto" w:fill="FFFFFF"/>
        <w:tabs>
          <w:tab w:val="left" w:pos="1134"/>
        </w:tabs>
        <w:jc w:val="left"/>
        <w:rPr>
          <w:sz w:val="26"/>
          <w:szCs w:val="26"/>
          <w:lang w:val="en-US"/>
        </w:rPr>
      </w:pPr>
      <w:r w:rsidRPr="009D2C2E">
        <w:rPr>
          <w:sz w:val="26"/>
          <w:szCs w:val="26"/>
        </w:rPr>
        <w:tab/>
      </w:r>
      <w:r w:rsidRPr="009D2C2E">
        <w:rPr>
          <w:sz w:val="26"/>
          <w:szCs w:val="26"/>
        </w:rPr>
        <w:tab/>
        <w:t>Peter Hancock</w:t>
      </w:r>
    </w:p>
    <w:p w14:paraId="78E05CD8" w14:textId="77777777" w:rsidR="005C3B9D" w:rsidRPr="009D2C2E" w:rsidRDefault="00000000">
      <w:pPr>
        <w:ind w:left="698" w:firstLine="720"/>
        <w:jc w:val="left"/>
        <w:rPr>
          <w:b/>
          <w:sz w:val="26"/>
          <w:szCs w:val="26"/>
        </w:rPr>
      </w:pPr>
      <w:r w:rsidRPr="009D2C2E">
        <w:rPr>
          <w:b/>
          <w:sz w:val="26"/>
          <w:szCs w:val="26"/>
        </w:rPr>
        <w:t xml:space="preserve">A. </w:t>
      </w:r>
      <w:r w:rsidRPr="009D2C2E">
        <w:rPr>
          <w:sz w:val="26"/>
          <w:szCs w:val="26"/>
        </w:rPr>
        <w:t>b-a-d-c-e</w:t>
      </w:r>
      <w:r w:rsidRPr="009D2C2E">
        <w:rPr>
          <w:b/>
          <w:sz w:val="26"/>
          <w:szCs w:val="26"/>
        </w:rPr>
        <w:tab/>
      </w:r>
      <w:r w:rsidRPr="009D2C2E">
        <w:rPr>
          <w:b/>
          <w:sz w:val="26"/>
          <w:szCs w:val="26"/>
        </w:rPr>
        <w:tab/>
        <w:t xml:space="preserve">B. </w:t>
      </w:r>
      <w:r w:rsidRPr="009D2C2E">
        <w:rPr>
          <w:sz w:val="26"/>
          <w:szCs w:val="26"/>
        </w:rPr>
        <w:t>b-c-a-d-e</w:t>
      </w:r>
      <w:r w:rsidRPr="009D2C2E">
        <w:rPr>
          <w:b/>
          <w:sz w:val="26"/>
          <w:szCs w:val="26"/>
        </w:rPr>
        <w:tab/>
      </w:r>
      <w:r w:rsidRPr="009D2C2E">
        <w:rPr>
          <w:b/>
          <w:sz w:val="26"/>
          <w:szCs w:val="26"/>
        </w:rPr>
        <w:tab/>
        <w:t xml:space="preserve">C. </w:t>
      </w:r>
      <w:r w:rsidRPr="009D2C2E">
        <w:rPr>
          <w:sz w:val="26"/>
          <w:szCs w:val="26"/>
        </w:rPr>
        <w:t>b-a-c-d-e</w:t>
      </w:r>
      <w:r w:rsidRPr="009D2C2E">
        <w:rPr>
          <w:b/>
          <w:sz w:val="26"/>
          <w:szCs w:val="26"/>
        </w:rPr>
        <w:tab/>
      </w:r>
      <w:r w:rsidRPr="009D2C2E">
        <w:rPr>
          <w:b/>
          <w:sz w:val="26"/>
          <w:szCs w:val="26"/>
        </w:rPr>
        <w:tab/>
        <w:t xml:space="preserve">D. </w:t>
      </w:r>
      <w:r w:rsidRPr="009D2C2E">
        <w:rPr>
          <w:sz w:val="26"/>
          <w:szCs w:val="26"/>
        </w:rPr>
        <w:t>a-b-c-e-d</w:t>
      </w:r>
    </w:p>
    <w:p w14:paraId="5256B038" w14:textId="77777777" w:rsidR="005C3B9D" w:rsidRPr="009D2C2E" w:rsidRDefault="00000000">
      <w:pPr>
        <w:shd w:val="clear" w:color="auto" w:fill="FFFFFF"/>
        <w:ind w:left="1418" w:hanging="1418"/>
        <w:jc w:val="left"/>
        <w:rPr>
          <w:sz w:val="26"/>
          <w:szCs w:val="26"/>
        </w:rPr>
      </w:pPr>
      <w:r w:rsidRPr="009D2C2E">
        <w:rPr>
          <w:b/>
          <w:sz w:val="26"/>
          <w:szCs w:val="26"/>
        </w:rPr>
        <w:t>Question 16.</w:t>
      </w:r>
      <w:r w:rsidRPr="009D2C2E">
        <w:rPr>
          <w:sz w:val="26"/>
          <w:szCs w:val="26"/>
        </w:rPr>
        <w:t xml:space="preserve"> a. After five weeks, only the three participants with the highest scores will remain on the show. </w:t>
      </w:r>
    </w:p>
    <w:p w14:paraId="62B347F5" w14:textId="77777777" w:rsidR="005C3B9D" w:rsidRPr="009D2C2E" w:rsidRDefault="00000000">
      <w:pPr>
        <w:ind w:left="1418" w:firstLine="21"/>
        <w:jc w:val="left"/>
        <w:rPr>
          <w:sz w:val="26"/>
          <w:szCs w:val="26"/>
        </w:rPr>
      </w:pPr>
      <w:r w:rsidRPr="009D2C2E">
        <w:rPr>
          <w:sz w:val="26"/>
          <w:szCs w:val="26"/>
        </w:rPr>
        <w:t xml:space="preserve">b. On the final night, TV audiences can vote for their preferred performance and decide on the winner and two runners-up. </w:t>
      </w:r>
    </w:p>
    <w:p w14:paraId="12DC6643" w14:textId="77777777" w:rsidR="005C3B9D" w:rsidRPr="009D2C2E" w:rsidRDefault="00000000">
      <w:pPr>
        <w:ind w:left="1418" w:firstLine="21"/>
        <w:jc w:val="left"/>
        <w:rPr>
          <w:sz w:val="26"/>
          <w:szCs w:val="26"/>
        </w:rPr>
      </w:pPr>
      <w:r w:rsidRPr="009D2C2E">
        <w:rPr>
          <w:sz w:val="26"/>
          <w:szCs w:val="26"/>
        </w:rPr>
        <w:t xml:space="preserve">c. Each week, six participants will dress up and perform as famous international or local artists in a live show. </w:t>
      </w:r>
    </w:p>
    <w:p w14:paraId="2C4BCD2A" w14:textId="77777777" w:rsidR="005C3B9D" w:rsidRPr="009D2C2E" w:rsidRDefault="00000000">
      <w:pPr>
        <w:ind w:left="1418" w:firstLine="21"/>
        <w:jc w:val="left"/>
        <w:rPr>
          <w:sz w:val="26"/>
          <w:szCs w:val="26"/>
        </w:rPr>
      </w:pPr>
      <w:r w:rsidRPr="009D2C2E">
        <w:rPr>
          <w:sz w:val="26"/>
          <w:szCs w:val="26"/>
        </w:rPr>
        <w:t>d. The winner of the show will receive a cash prize.</w:t>
      </w:r>
    </w:p>
    <w:p w14:paraId="79B35300" w14:textId="5B1BE764" w:rsidR="005C3B9D" w:rsidRPr="009D2C2E" w:rsidRDefault="00000000" w:rsidP="00A12549">
      <w:pPr>
        <w:ind w:left="1418" w:firstLine="21"/>
        <w:jc w:val="left"/>
        <w:rPr>
          <w:sz w:val="26"/>
          <w:szCs w:val="26"/>
          <w:lang w:val="en-US"/>
        </w:rPr>
      </w:pPr>
      <w:r w:rsidRPr="009D2C2E">
        <w:rPr>
          <w:sz w:val="26"/>
          <w:szCs w:val="26"/>
        </w:rPr>
        <w:t xml:space="preserve">e. Two main judges and a guest artist will give their scores. </w:t>
      </w:r>
    </w:p>
    <w:p w14:paraId="6F842268" w14:textId="77777777" w:rsidR="005C3B9D" w:rsidRPr="009D2C2E" w:rsidRDefault="00000000">
      <w:pPr>
        <w:ind w:left="720" w:firstLine="720"/>
        <w:jc w:val="left"/>
        <w:rPr>
          <w:b/>
          <w:sz w:val="26"/>
          <w:szCs w:val="26"/>
        </w:rPr>
      </w:pPr>
      <w:r w:rsidRPr="009D2C2E">
        <w:rPr>
          <w:b/>
          <w:sz w:val="26"/>
          <w:szCs w:val="26"/>
        </w:rPr>
        <w:t xml:space="preserve">A. </w:t>
      </w:r>
      <w:r w:rsidRPr="009D2C2E">
        <w:rPr>
          <w:sz w:val="26"/>
          <w:szCs w:val="26"/>
        </w:rPr>
        <w:t>b-a-d-c-e</w:t>
      </w:r>
      <w:r w:rsidRPr="009D2C2E">
        <w:rPr>
          <w:b/>
          <w:sz w:val="26"/>
          <w:szCs w:val="26"/>
        </w:rPr>
        <w:tab/>
      </w:r>
      <w:r w:rsidRPr="009D2C2E">
        <w:rPr>
          <w:b/>
          <w:sz w:val="26"/>
          <w:szCs w:val="26"/>
        </w:rPr>
        <w:tab/>
        <w:t xml:space="preserve">B. </w:t>
      </w:r>
      <w:r w:rsidRPr="009D2C2E">
        <w:rPr>
          <w:sz w:val="26"/>
          <w:szCs w:val="26"/>
        </w:rPr>
        <w:t>c-e-a-b-d</w:t>
      </w:r>
      <w:r w:rsidRPr="009D2C2E">
        <w:rPr>
          <w:b/>
          <w:sz w:val="26"/>
          <w:szCs w:val="26"/>
        </w:rPr>
        <w:tab/>
      </w:r>
      <w:r w:rsidRPr="009D2C2E">
        <w:rPr>
          <w:b/>
          <w:sz w:val="26"/>
          <w:szCs w:val="26"/>
        </w:rPr>
        <w:tab/>
        <w:t xml:space="preserve">C. </w:t>
      </w:r>
      <w:r w:rsidRPr="009D2C2E">
        <w:rPr>
          <w:sz w:val="26"/>
          <w:szCs w:val="26"/>
        </w:rPr>
        <w:t>c-c-a-d-e</w:t>
      </w:r>
      <w:r w:rsidRPr="009D2C2E">
        <w:rPr>
          <w:b/>
          <w:sz w:val="26"/>
          <w:szCs w:val="26"/>
        </w:rPr>
        <w:tab/>
      </w:r>
      <w:r w:rsidRPr="009D2C2E">
        <w:rPr>
          <w:b/>
          <w:sz w:val="26"/>
          <w:szCs w:val="26"/>
        </w:rPr>
        <w:tab/>
        <w:t xml:space="preserve">D. </w:t>
      </w:r>
      <w:r w:rsidRPr="009D2C2E">
        <w:rPr>
          <w:sz w:val="26"/>
          <w:szCs w:val="26"/>
        </w:rPr>
        <w:t>c-a-b-e-d</w:t>
      </w:r>
    </w:p>
    <w:p w14:paraId="3B28CFEA" w14:textId="77777777" w:rsidR="005C3B9D" w:rsidRPr="009D2C2E" w:rsidRDefault="00000000">
      <w:pPr>
        <w:tabs>
          <w:tab w:val="left" w:pos="283"/>
          <w:tab w:val="left" w:pos="2835"/>
          <w:tab w:val="left" w:pos="5386"/>
          <w:tab w:val="left" w:pos="7937"/>
        </w:tabs>
        <w:rPr>
          <w:sz w:val="26"/>
          <w:szCs w:val="26"/>
        </w:rPr>
      </w:pPr>
      <w:r w:rsidRPr="009D2C2E">
        <w:rPr>
          <w:b/>
          <w:sz w:val="26"/>
          <w:szCs w:val="26"/>
        </w:rPr>
        <w:lastRenderedPageBreak/>
        <w:t>Question 17.</w:t>
      </w:r>
      <w:r w:rsidRPr="009D2C2E">
        <w:rPr>
          <w:sz w:val="26"/>
          <w:szCs w:val="26"/>
        </w:rPr>
        <w:t xml:space="preserve">a. The campaign will last for three months, starting in September and ending in November. </w:t>
      </w:r>
    </w:p>
    <w:p w14:paraId="27BD1FA6" w14:textId="77777777" w:rsidR="005C3B9D" w:rsidRPr="009D2C2E" w:rsidRDefault="00000000">
      <w:pPr>
        <w:ind w:left="1418"/>
        <w:rPr>
          <w:sz w:val="26"/>
          <w:szCs w:val="26"/>
        </w:rPr>
      </w:pPr>
      <w:r w:rsidRPr="009D2C2E">
        <w:rPr>
          <w:sz w:val="26"/>
          <w:szCs w:val="26"/>
        </w:rPr>
        <w:t>b. The main events/activities will include talks about cyberbullying, workshops on online safety and responsible online behavior.</w:t>
      </w:r>
    </w:p>
    <w:p w14:paraId="1D73DC67" w14:textId="77777777" w:rsidR="005C3B9D" w:rsidRPr="009D2C2E" w:rsidRDefault="00000000">
      <w:pPr>
        <w:ind w:left="1418"/>
        <w:rPr>
          <w:sz w:val="26"/>
          <w:szCs w:val="26"/>
        </w:rPr>
      </w:pPr>
      <w:r w:rsidRPr="009D2C2E">
        <w:rPr>
          <w:sz w:val="26"/>
          <w:szCs w:val="26"/>
        </w:rPr>
        <w:t>c. Everyone who is interested, including victims of cyberbullying, parents, teachers, and local community organizations or experts on cyberbullying, will participate in the campaign.</w:t>
      </w:r>
    </w:p>
    <w:p w14:paraId="00DB1EA2" w14:textId="77777777" w:rsidR="005C3B9D" w:rsidRPr="009D2C2E" w:rsidRDefault="00000000">
      <w:pPr>
        <w:ind w:left="1418"/>
        <w:rPr>
          <w:sz w:val="26"/>
          <w:szCs w:val="26"/>
        </w:rPr>
      </w:pPr>
      <w:r w:rsidRPr="009D2C2E">
        <w:rPr>
          <w:sz w:val="26"/>
          <w:szCs w:val="26"/>
        </w:rPr>
        <w:t xml:space="preserve">d. The campaign events will take place in the school throughout the academic year. </w:t>
      </w:r>
    </w:p>
    <w:p w14:paraId="47702CB7" w14:textId="55634603" w:rsidR="005C3B9D" w:rsidRPr="009D2C2E" w:rsidRDefault="00000000" w:rsidP="009D2C2E">
      <w:pPr>
        <w:ind w:left="1418"/>
        <w:rPr>
          <w:sz w:val="26"/>
          <w:szCs w:val="26"/>
          <w:lang w:val="en-US"/>
        </w:rPr>
      </w:pPr>
      <w:r w:rsidRPr="009D2C2E">
        <w:rPr>
          <w:sz w:val="26"/>
          <w:szCs w:val="26"/>
        </w:rPr>
        <w:t xml:space="preserve">e. The campaign will target all students in the school, from primary to secondary. </w:t>
      </w:r>
    </w:p>
    <w:p w14:paraId="35704445" w14:textId="77777777" w:rsidR="005C3B9D" w:rsidRPr="009D2C2E" w:rsidRDefault="00000000">
      <w:pPr>
        <w:ind w:left="720" w:firstLine="720"/>
        <w:rPr>
          <w:sz w:val="26"/>
          <w:szCs w:val="26"/>
          <w:lang w:val="en-US"/>
        </w:rPr>
      </w:pPr>
      <w:r w:rsidRPr="009D2C2E">
        <w:rPr>
          <w:b/>
          <w:sz w:val="26"/>
          <w:szCs w:val="26"/>
        </w:rPr>
        <w:t xml:space="preserve">A. </w:t>
      </w:r>
      <w:r w:rsidRPr="009D2C2E">
        <w:rPr>
          <w:sz w:val="26"/>
          <w:szCs w:val="26"/>
        </w:rPr>
        <w:t>d-a-c-e-b</w:t>
      </w:r>
      <w:r w:rsidRPr="009D2C2E">
        <w:rPr>
          <w:b/>
          <w:sz w:val="26"/>
          <w:szCs w:val="26"/>
        </w:rPr>
        <w:tab/>
      </w:r>
      <w:r w:rsidRPr="009D2C2E">
        <w:rPr>
          <w:b/>
          <w:sz w:val="26"/>
          <w:szCs w:val="26"/>
        </w:rPr>
        <w:tab/>
        <w:t xml:space="preserve">B. </w:t>
      </w:r>
      <w:r w:rsidRPr="009D2C2E">
        <w:rPr>
          <w:sz w:val="26"/>
          <w:szCs w:val="26"/>
        </w:rPr>
        <w:t>d-c-e-a-b</w:t>
      </w:r>
      <w:r w:rsidRPr="009D2C2E">
        <w:rPr>
          <w:sz w:val="26"/>
          <w:szCs w:val="26"/>
        </w:rPr>
        <w:tab/>
      </w:r>
      <w:r w:rsidRPr="009D2C2E">
        <w:rPr>
          <w:b/>
          <w:sz w:val="26"/>
          <w:szCs w:val="26"/>
        </w:rPr>
        <w:tab/>
        <w:t xml:space="preserve">C. </w:t>
      </w:r>
      <w:r w:rsidRPr="009D2C2E">
        <w:rPr>
          <w:sz w:val="26"/>
          <w:szCs w:val="26"/>
        </w:rPr>
        <w:t>d-b-e-c-a</w:t>
      </w:r>
      <w:r w:rsidRPr="009D2C2E">
        <w:rPr>
          <w:sz w:val="26"/>
          <w:szCs w:val="26"/>
        </w:rPr>
        <w:tab/>
      </w:r>
      <w:r w:rsidRPr="009D2C2E">
        <w:rPr>
          <w:b/>
          <w:sz w:val="26"/>
          <w:szCs w:val="26"/>
        </w:rPr>
        <w:tab/>
        <w:t>D.</w:t>
      </w:r>
      <w:r w:rsidRPr="009D2C2E">
        <w:rPr>
          <w:sz w:val="26"/>
          <w:szCs w:val="26"/>
        </w:rPr>
        <w:t xml:space="preserve"> d-c-e-b-a</w:t>
      </w:r>
    </w:p>
    <w:p w14:paraId="77EA2E42" w14:textId="77777777" w:rsidR="009D2C2E" w:rsidRPr="009D2C2E" w:rsidRDefault="009D2C2E">
      <w:pPr>
        <w:ind w:left="720" w:firstLine="720"/>
        <w:rPr>
          <w:b/>
          <w:sz w:val="26"/>
          <w:szCs w:val="26"/>
          <w:lang w:val="en-US"/>
        </w:rPr>
      </w:pPr>
    </w:p>
    <w:p w14:paraId="2EF7D21A" w14:textId="77777777" w:rsidR="005C3B9D" w:rsidRPr="009D2C2E" w:rsidRDefault="00000000">
      <w:pPr>
        <w:tabs>
          <w:tab w:val="left" w:pos="283"/>
          <w:tab w:val="left" w:pos="2835"/>
          <w:tab w:val="left" w:pos="5386"/>
          <w:tab w:val="left" w:pos="7937"/>
        </w:tabs>
        <w:rPr>
          <w:b/>
          <w:i/>
          <w:sz w:val="26"/>
          <w:szCs w:val="26"/>
        </w:rPr>
      </w:pPr>
      <w:r w:rsidRPr="009D2C2E">
        <w:rPr>
          <w:b/>
          <w:i/>
          <w:sz w:val="26"/>
          <w:szCs w:val="26"/>
        </w:rPr>
        <w:t xml:space="preserve">Read the following passage and mark the letter A, B, C or D on your answer sheet to indicate the option that best fits each of the numbered blanks from 18 to 22. </w:t>
      </w:r>
    </w:p>
    <w:p w14:paraId="7443EA69" w14:textId="77777777" w:rsidR="005C3B9D" w:rsidRPr="009D2C2E" w:rsidRDefault="00000000">
      <w:pPr>
        <w:rPr>
          <w:sz w:val="26"/>
          <w:szCs w:val="26"/>
        </w:rPr>
      </w:pPr>
      <w:r w:rsidRPr="009D2C2E">
        <w:rPr>
          <w:sz w:val="26"/>
          <w:szCs w:val="26"/>
        </w:rPr>
        <w:t xml:space="preserve">School violence </w:t>
      </w:r>
      <w:r w:rsidRPr="009D2C2E">
        <w:rPr>
          <w:b/>
          <w:sz w:val="26"/>
          <w:szCs w:val="26"/>
        </w:rPr>
        <w:t>(18)______.</w:t>
      </w:r>
      <w:r w:rsidRPr="009D2C2E">
        <w:rPr>
          <w:sz w:val="26"/>
          <w:szCs w:val="26"/>
        </w:rPr>
        <w:t xml:space="preserve"> Defined as physical or psychological harm occurring in school settings, it includes bullying, assault, and even extreme incidents like school shootings. Studies indicate that </w:t>
      </w:r>
      <w:r w:rsidRPr="009D2C2E">
        <w:rPr>
          <w:b/>
          <w:sz w:val="26"/>
          <w:szCs w:val="26"/>
        </w:rPr>
        <w:t>(19)</w:t>
      </w:r>
      <w:r w:rsidRPr="009D2C2E">
        <w:rPr>
          <w:sz w:val="26"/>
          <w:szCs w:val="26"/>
        </w:rPr>
        <w:t xml:space="preserve"> _______. For instance, children who experience abuse at home, face social rejection, or have access to weapons may be more prone to violent behavior in school environments. Exposure to violent media and lack of emotional support also contribute to this problem.</w:t>
      </w:r>
    </w:p>
    <w:p w14:paraId="6C84BC79" w14:textId="77777777" w:rsidR="005C3B9D" w:rsidRPr="009D2C2E" w:rsidRDefault="00000000">
      <w:pPr>
        <w:rPr>
          <w:sz w:val="26"/>
          <w:szCs w:val="26"/>
        </w:rPr>
      </w:pPr>
      <w:r w:rsidRPr="009D2C2E">
        <w:rPr>
          <w:sz w:val="26"/>
          <w:szCs w:val="26"/>
        </w:rPr>
        <w:t xml:space="preserve">The effects of school violence are severe, impacting not only students' educational attainment but also their social development and mental well-being. </w:t>
      </w:r>
      <w:r w:rsidRPr="009D2C2E">
        <w:rPr>
          <w:b/>
          <w:sz w:val="26"/>
          <w:szCs w:val="26"/>
        </w:rPr>
        <w:t>(20)</w:t>
      </w:r>
      <w:r w:rsidRPr="009D2C2E">
        <w:rPr>
          <w:sz w:val="26"/>
          <w:szCs w:val="26"/>
        </w:rPr>
        <w:t xml:space="preserve"> ______. Evidence suggests that establishing a positive school climate with supportive peer and teacher relationships can help reduce violence. </w:t>
      </w:r>
    </w:p>
    <w:p w14:paraId="07221E4E" w14:textId="79B78B98" w:rsidR="005C3B9D" w:rsidRPr="009D2C2E" w:rsidRDefault="00000000" w:rsidP="00A12549">
      <w:pPr>
        <w:rPr>
          <w:sz w:val="26"/>
          <w:szCs w:val="26"/>
          <w:lang w:val="en-US"/>
        </w:rPr>
      </w:pPr>
      <w:r w:rsidRPr="009D2C2E">
        <w:rPr>
          <w:sz w:val="26"/>
          <w:szCs w:val="26"/>
        </w:rPr>
        <w:t xml:space="preserve">Furthermore, educating students about conflict resolution and emotional management is essential. Some schools have implemented successful programs </w:t>
      </w:r>
      <w:r w:rsidRPr="009D2C2E">
        <w:rPr>
          <w:b/>
          <w:sz w:val="26"/>
          <w:szCs w:val="26"/>
        </w:rPr>
        <w:t>(21)</w:t>
      </w:r>
      <w:r w:rsidRPr="009D2C2E">
        <w:rPr>
          <w:sz w:val="26"/>
          <w:szCs w:val="26"/>
        </w:rPr>
        <w:t xml:space="preserve"> _______. Policymakers play a crucial role by enforcing strict laws and policies against violence, </w:t>
      </w:r>
      <w:r w:rsidRPr="009D2C2E">
        <w:rPr>
          <w:b/>
          <w:sz w:val="26"/>
          <w:szCs w:val="26"/>
        </w:rPr>
        <w:t>(22)</w:t>
      </w:r>
      <w:r w:rsidRPr="009D2C2E">
        <w:rPr>
          <w:sz w:val="26"/>
          <w:szCs w:val="26"/>
        </w:rPr>
        <w:t xml:space="preserve"> ______. Investing in these preventive strategies is essential to curbing school violence on a larger scale, especially in developing countries where resources for enforcing laws may be limited.</w:t>
      </w:r>
    </w:p>
    <w:p w14:paraId="42F159EC" w14:textId="77777777" w:rsidR="005C3B9D" w:rsidRPr="009D2C2E" w:rsidRDefault="00000000">
      <w:pPr>
        <w:jc w:val="left"/>
        <w:rPr>
          <w:sz w:val="26"/>
          <w:szCs w:val="26"/>
        </w:rPr>
      </w:pPr>
      <w:r w:rsidRPr="009D2C2E">
        <w:rPr>
          <w:b/>
          <w:sz w:val="26"/>
          <w:szCs w:val="26"/>
        </w:rPr>
        <w:t>Question 18.  A.</w:t>
      </w:r>
      <w:r w:rsidRPr="009D2C2E">
        <w:rPr>
          <w:sz w:val="26"/>
          <w:szCs w:val="26"/>
        </w:rPr>
        <w:t xml:space="preserve"> has implemented new policies to prevent all forms of violence</w:t>
      </w:r>
    </w:p>
    <w:p w14:paraId="4013866E" w14:textId="77777777" w:rsidR="005C3B9D" w:rsidRPr="009D2C2E" w:rsidRDefault="00000000">
      <w:pPr>
        <w:tabs>
          <w:tab w:val="left" w:pos="426"/>
        </w:tabs>
        <w:ind w:left="1418"/>
        <w:jc w:val="left"/>
        <w:rPr>
          <w:sz w:val="26"/>
          <w:szCs w:val="26"/>
        </w:rPr>
      </w:pPr>
      <w:r w:rsidRPr="009D2C2E">
        <w:rPr>
          <w:b/>
          <w:sz w:val="26"/>
          <w:szCs w:val="26"/>
        </w:rPr>
        <w:t>B.</w:t>
      </w:r>
      <w:r w:rsidRPr="009D2C2E">
        <w:rPr>
          <w:sz w:val="26"/>
          <w:szCs w:val="26"/>
        </w:rPr>
        <w:t xml:space="preserve">  is a global issue that affects students' safety, mental health, and  learning outcomes</w:t>
      </w:r>
      <w:r w:rsidRPr="009D2C2E">
        <w:rPr>
          <w:sz w:val="26"/>
          <w:szCs w:val="26"/>
        </w:rPr>
        <w:br/>
      </w:r>
      <w:r w:rsidRPr="009D2C2E">
        <w:rPr>
          <w:b/>
          <w:sz w:val="26"/>
          <w:szCs w:val="26"/>
        </w:rPr>
        <w:t>C.</w:t>
      </w:r>
      <w:r w:rsidRPr="009D2C2E">
        <w:rPr>
          <w:sz w:val="26"/>
          <w:szCs w:val="26"/>
        </w:rPr>
        <w:t xml:space="preserve"> has been a primary factor in school violence incidents only nationwide</w:t>
      </w:r>
      <w:r w:rsidRPr="009D2C2E">
        <w:rPr>
          <w:sz w:val="26"/>
          <w:szCs w:val="26"/>
        </w:rPr>
        <w:br/>
      </w:r>
      <w:r w:rsidRPr="009D2C2E">
        <w:rPr>
          <w:b/>
          <w:sz w:val="26"/>
          <w:szCs w:val="26"/>
        </w:rPr>
        <w:t xml:space="preserve">D. </w:t>
      </w:r>
      <w:r w:rsidRPr="009D2C2E">
        <w:rPr>
          <w:sz w:val="26"/>
          <w:szCs w:val="26"/>
        </w:rPr>
        <w:t>is a minor aspect of bullying in schools globally</w:t>
      </w:r>
    </w:p>
    <w:p w14:paraId="4818FFAE" w14:textId="77777777" w:rsidR="005C3B9D" w:rsidRPr="009D2C2E" w:rsidRDefault="00000000">
      <w:pPr>
        <w:ind w:left="1418" w:hanging="1418"/>
        <w:jc w:val="left"/>
        <w:rPr>
          <w:sz w:val="26"/>
          <w:szCs w:val="26"/>
        </w:rPr>
      </w:pPr>
      <w:r w:rsidRPr="009D2C2E">
        <w:rPr>
          <w:b/>
          <w:sz w:val="26"/>
          <w:szCs w:val="26"/>
        </w:rPr>
        <w:t>Question  19. A.</w:t>
      </w:r>
      <w:r w:rsidRPr="009D2C2E">
        <w:rPr>
          <w:sz w:val="26"/>
          <w:szCs w:val="26"/>
        </w:rPr>
        <w:t xml:space="preserve"> violence in schools is influenced by various social, psychological, and environmental factors</w:t>
      </w:r>
      <w:r w:rsidRPr="009D2C2E">
        <w:rPr>
          <w:sz w:val="26"/>
          <w:szCs w:val="26"/>
        </w:rPr>
        <w:br/>
      </w:r>
      <w:r w:rsidRPr="009D2C2E">
        <w:rPr>
          <w:b/>
          <w:sz w:val="26"/>
          <w:szCs w:val="26"/>
        </w:rPr>
        <w:t>B.</w:t>
      </w:r>
      <w:r w:rsidRPr="009D2C2E">
        <w:rPr>
          <w:sz w:val="26"/>
          <w:szCs w:val="26"/>
        </w:rPr>
        <w:t xml:space="preserve"> bullying in schools has dramatically decreased over the years</w:t>
      </w:r>
      <w:r w:rsidRPr="009D2C2E">
        <w:rPr>
          <w:sz w:val="26"/>
          <w:szCs w:val="26"/>
        </w:rPr>
        <w:br/>
      </w:r>
      <w:r w:rsidRPr="009D2C2E">
        <w:rPr>
          <w:b/>
          <w:sz w:val="26"/>
          <w:szCs w:val="26"/>
        </w:rPr>
        <w:t>C.</w:t>
      </w:r>
      <w:r w:rsidRPr="009D2C2E">
        <w:rPr>
          <w:sz w:val="26"/>
          <w:szCs w:val="26"/>
        </w:rPr>
        <w:t xml:space="preserve"> school safety programs are more effective in preventing bullying</w:t>
      </w:r>
      <w:r w:rsidRPr="009D2C2E">
        <w:rPr>
          <w:sz w:val="26"/>
          <w:szCs w:val="26"/>
        </w:rPr>
        <w:br/>
      </w:r>
      <w:r w:rsidRPr="009D2C2E">
        <w:rPr>
          <w:b/>
          <w:sz w:val="26"/>
          <w:szCs w:val="26"/>
        </w:rPr>
        <w:t>D.</w:t>
      </w:r>
      <w:r w:rsidRPr="009D2C2E">
        <w:rPr>
          <w:sz w:val="26"/>
          <w:szCs w:val="26"/>
        </w:rPr>
        <w:t xml:space="preserve"> students are encouraged to report violence in their schools, and learning outcomes</w:t>
      </w:r>
    </w:p>
    <w:p w14:paraId="02158843" w14:textId="77777777" w:rsidR="005C3B9D" w:rsidRPr="009D2C2E" w:rsidRDefault="00000000">
      <w:pPr>
        <w:ind w:left="1418" w:hanging="1418"/>
        <w:jc w:val="left"/>
        <w:rPr>
          <w:sz w:val="26"/>
          <w:szCs w:val="26"/>
        </w:rPr>
      </w:pPr>
      <w:r w:rsidRPr="009D2C2E">
        <w:rPr>
          <w:b/>
          <w:sz w:val="26"/>
          <w:szCs w:val="26"/>
        </w:rPr>
        <w:t>Question 20. A.</w:t>
      </w:r>
      <w:r w:rsidRPr="009D2C2E">
        <w:rPr>
          <w:sz w:val="26"/>
          <w:szCs w:val="26"/>
        </w:rPr>
        <w:t xml:space="preserve"> Some students report a lack of interest in their studies</w:t>
      </w:r>
      <w:r w:rsidRPr="009D2C2E">
        <w:rPr>
          <w:sz w:val="26"/>
          <w:szCs w:val="26"/>
        </w:rPr>
        <w:br/>
      </w:r>
      <w:r w:rsidRPr="009D2C2E">
        <w:rPr>
          <w:b/>
          <w:sz w:val="26"/>
          <w:szCs w:val="26"/>
        </w:rPr>
        <w:t>B.</w:t>
      </w:r>
      <w:r w:rsidRPr="009D2C2E">
        <w:rPr>
          <w:sz w:val="26"/>
          <w:szCs w:val="26"/>
        </w:rPr>
        <w:t xml:space="preserve"> Teachers are the primary source of support in schools</w:t>
      </w:r>
    </w:p>
    <w:p w14:paraId="0F1921D9" w14:textId="77777777" w:rsidR="005C3B9D" w:rsidRPr="009D2C2E" w:rsidRDefault="00000000">
      <w:pPr>
        <w:ind w:left="1418"/>
        <w:jc w:val="left"/>
        <w:rPr>
          <w:sz w:val="26"/>
          <w:szCs w:val="26"/>
        </w:rPr>
      </w:pPr>
      <w:r w:rsidRPr="009D2C2E">
        <w:rPr>
          <w:b/>
          <w:sz w:val="26"/>
          <w:szCs w:val="26"/>
        </w:rPr>
        <w:t>C.</w:t>
      </w:r>
      <w:r w:rsidRPr="009D2C2E">
        <w:rPr>
          <w:sz w:val="26"/>
          <w:szCs w:val="26"/>
        </w:rPr>
        <w:t xml:space="preserve"> It creates a climate of fear and often hinders effective learning</w:t>
      </w:r>
      <w:r w:rsidRPr="009D2C2E">
        <w:rPr>
          <w:sz w:val="26"/>
          <w:szCs w:val="26"/>
        </w:rPr>
        <w:br/>
      </w:r>
      <w:r w:rsidRPr="009D2C2E">
        <w:rPr>
          <w:b/>
          <w:sz w:val="26"/>
          <w:szCs w:val="26"/>
        </w:rPr>
        <w:t>D.</w:t>
      </w:r>
      <w:r w:rsidRPr="009D2C2E">
        <w:rPr>
          <w:sz w:val="26"/>
          <w:szCs w:val="26"/>
        </w:rPr>
        <w:t xml:space="preserve"> Students who feel safe have fewer academic challenges</w:t>
      </w:r>
    </w:p>
    <w:p w14:paraId="52343B74" w14:textId="77777777" w:rsidR="005C3B9D" w:rsidRPr="009D2C2E" w:rsidRDefault="00000000">
      <w:pPr>
        <w:jc w:val="left"/>
        <w:rPr>
          <w:sz w:val="26"/>
          <w:szCs w:val="26"/>
          <w:highlight w:val="white"/>
        </w:rPr>
      </w:pPr>
      <w:r w:rsidRPr="009D2C2E">
        <w:rPr>
          <w:b/>
          <w:sz w:val="26"/>
          <w:szCs w:val="26"/>
        </w:rPr>
        <w:t>Question</w:t>
      </w:r>
      <w:r w:rsidRPr="009D2C2E">
        <w:rPr>
          <w:b/>
          <w:sz w:val="26"/>
          <w:szCs w:val="26"/>
          <w:highlight w:val="white"/>
        </w:rPr>
        <w:t xml:space="preserve"> 21. A.</w:t>
      </w:r>
      <w:r w:rsidRPr="009D2C2E">
        <w:rPr>
          <w:sz w:val="26"/>
          <w:szCs w:val="26"/>
          <w:highlight w:val="white"/>
        </w:rPr>
        <w:t xml:space="preserve"> which are often ignored by the community.</w:t>
      </w:r>
    </w:p>
    <w:p w14:paraId="38D9B5C5" w14:textId="77777777" w:rsidR="005C3B9D" w:rsidRPr="009D2C2E" w:rsidRDefault="00000000">
      <w:pPr>
        <w:ind w:left="1418"/>
        <w:jc w:val="left"/>
        <w:rPr>
          <w:sz w:val="26"/>
          <w:szCs w:val="26"/>
        </w:rPr>
      </w:pPr>
      <w:r w:rsidRPr="009D2C2E">
        <w:rPr>
          <w:b/>
          <w:sz w:val="26"/>
          <w:szCs w:val="26"/>
        </w:rPr>
        <w:t>B.</w:t>
      </w:r>
      <w:r w:rsidRPr="009D2C2E">
        <w:rPr>
          <w:sz w:val="26"/>
          <w:szCs w:val="26"/>
        </w:rPr>
        <w:t xml:space="preserve"> that involve students, parents, and staff in creating a safer environment.</w:t>
      </w:r>
      <w:r w:rsidRPr="009D2C2E">
        <w:rPr>
          <w:sz w:val="26"/>
          <w:szCs w:val="26"/>
        </w:rPr>
        <w:br/>
      </w:r>
      <w:r w:rsidRPr="009D2C2E">
        <w:rPr>
          <w:b/>
          <w:sz w:val="26"/>
          <w:szCs w:val="26"/>
          <w:highlight w:val="white"/>
        </w:rPr>
        <w:t>C.</w:t>
      </w:r>
      <w:r w:rsidRPr="009D2C2E">
        <w:rPr>
          <w:sz w:val="26"/>
          <w:szCs w:val="26"/>
          <w:highlight w:val="white"/>
        </w:rPr>
        <w:t xml:space="preserve"> where many students participate actively.</w:t>
      </w:r>
      <w:r w:rsidRPr="009D2C2E">
        <w:rPr>
          <w:sz w:val="26"/>
          <w:szCs w:val="26"/>
        </w:rPr>
        <w:br/>
      </w:r>
      <w:r w:rsidRPr="009D2C2E">
        <w:rPr>
          <w:b/>
          <w:sz w:val="26"/>
          <w:szCs w:val="26"/>
          <w:highlight w:val="white"/>
        </w:rPr>
        <w:t>D.</w:t>
      </w:r>
      <w:r w:rsidRPr="009D2C2E">
        <w:rPr>
          <w:sz w:val="26"/>
          <w:szCs w:val="26"/>
          <w:highlight w:val="white"/>
        </w:rPr>
        <w:t xml:space="preserve"> who focus solely on academic achievement.</w:t>
      </w:r>
    </w:p>
    <w:p w14:paraId="131F1E3C" w14:textId="77777777" w:rsidR="005C3B9D" w:rsidRPr="009D2C2E" w:rsidRDefault="00000000">
      <w:pPr>
        <w:jc w:val="left"/>
        <w:rPr>
          <w:sz w:val="26"/>
          <w:szCs w:val="26"/>
        </w:rPr>
      </w:pPr>
      <w:r w:rsidRPr="009D2C2E">
        <w:rPr>
          <w:b/>
          <w:sz w:val="26"/>
          <w:szCs w:val="26"/>
        </w:rPr>
        <w:t>Question 22. A.</w:t>
      </w:r>
      <w:r w:rsidRPr="009D2C2E">
        <w:rPr>
          <w:sz w:val="26"/>
          <w:szCs w:val="26"/>
        </w:rPr>
        <w:t xml:space="preserve"> including banning corporal punishment and creating effective reporting systems</w:t>
      </w:r>
    </w:p>
    <w:p w14:paraId="2BD7AB35" w14:textId="77777777" w:rsidR="005C3B9D" w:rsidRPr="009D2C2E" w:rsidRDefault="00000000">
      <w:pPr>
        <w:ind w:left="1418"/>
        <w:jc w:val="left"/>
        <w:rPr>
          <w:sz w:val="26"/>
          <w:szCs w:val="26"/>
        </w:rPr>
      </w:pPr>
      <w:r w:rsidRPr="009D2C2E">
        <w:rPr>
          <w:b/>
          <w:sz w:val="26"/>
          <w:szCs w:val="26"/>
          <w:highlight w:val="white"/>
        </w:rPr>
        <w:t>B.</w:t>
      </w:r>
      <w:r w:rsidRPr="009D2C2E">
        <w:rPr>
          <w:sz w:val="26"/>
          <w:szCs w:val="26"/>
          <w:highlight w:val="white"/>
        </w:rPr>
        <w:t xml:space="preserve">to </w:t>
      </w:r>
      <w:r w:rsidRPr="009D2C2E">
        <w:rPr>
          <w:sz w:val="26"/>
          <w:szCs w:val="26"/>
        </w:rPr>
        <w:t>include banning corporal punishment or creating effective reporting systems</w:t>
      </w:r>
      <w:r w:rsidRPr="009D2C2E">
        <w:rPr>
          <w:sz w:val="26"/>
          <w:szCs w:val="26"/>
        </w:rPr>
        <w:br/>
      </w:r>
      <w:r w:rsidRPr="009D2C2E">
        <w:rPr>
          <w:b/>
          <w:sz w:val="26"/>
          <w:szCs w:val="26"/>
          <w:highlight w:val="white"/>
        </w:rPr>
        <w:t>C.</w:t>
      </w:r>
      <w:r w:rsidRPr="009D2C2E">
        <w:rPr>
          <w:sz w:val="26"/>
          <w:szCs w:val="26"/>
        </w:rPr>
        <w:t>included banning corporal punishment and creating effective reporting systems</w:t>
      </w:r>
      <w:r w:rsidRPr="009D2C2E">
        <w:rPr>
          <w:sz w:val="26"/>
          <w:szCs w:val="26"/>
        </w:rPr>
        <w:br/>
      </w:r>
      <w:r w:rsidRPr="009D2C2E">
        <w:rPr>
          <w:b/>
          <w:sz w:val="26"/>
          <w:szCs w:val="26"/>
          <w:highlight w:val="white"/>
        </w:rPr>
        <w:t>D.</w:t>
      </w:r>
      <w:r w:rsidRPr="009D2C2E">
        <w:rPr>
          <w:sz w:val="26"/>
          <w:szCs w:val="26"/>
        </w:rPr>
        <w:t>including banning corporal punishment and to create effective reporting systems</w:t>
      </w:r>
    </w:p>
    <w:p w14:paraId="0BCFC7B4" w14:textId="77777777" w:rsidR="005C3B9D" w:rsidRPr="009D2C2E" w:rsidRDefault="005C3B9D">
      <w:pPr>
        <w:rPr>
          <w:b/>
          <w:i/>
          <w:sz w:val="26"/>
          <w:szCs w:val="26"/>
        </w:rPr>
      </w:pPr>
    </w:p>
    <w:p w14:paraId="3D2D07C0" w14:textId="77777777" w:rsidR="005C3B9D" w:rsidRPr="009D2C2E" w:rsidRDefault="00000000">
      <w:pPr>
        <w:rPr>
          <w:b/>
          <w:i/>
          <w:sz w:val="26"/>
          <w:szCs w:val="26"/>
        </w:rPr>
      </w:pPr>
      <w:r w:rsidRPr="009D2C2E">
        <w:rPr>
          <w:b/>
          <w:i/>
          <w:sz w:val="26"/>
          <w:szCs w:val="26"/>
        </w:rPr>
        <w:lastRenderedPageBreak/>
        <w:t>Read the following passage and mark the letter A, B, C or D on your answer sheet to indicate the best answer to each of the following questions from 23 to 30.</w:t>
      </w:r>
    </w:p>
    <w:p w14:paraId="038F35E8" w14:textId="77777777" w:rsidR="005C3B9D" w:rsidRPr="009D2C2E" w:rsidRDefault="00000000">
      <w:pPr>
        <w:widowControl w:val="0"/>
        <w:ind w:firstLine="720"/>
        <w:rPr>
          <w:sz w:val="26"/>
          <w:szCs w:val="26"/>
          <w:highlight w:val="white"/>
        </w:rPr>
      </w:pPr>
      <w:r w:rsidRPr="009D2C2E">
        <w:rPr>
          <w:sz w:val="26"/>
          <w:szCs w:val="26"/>
          <w:highlight w:val="white"/>
        </w:rPr>
        <w:t>As wildfire season raged in California this fall, a startup name Descartes Labs used artificial intelligence to pinpoint the location of blazes there within minutes - in some cases far faster than these fires might otherwise be noticed by firefighters or civilians.</w:t>
      </w:r>
    </w:p>
    <w:p w14:paraId="2813C100" w14:textId="35CD4C2F" w:rsidR="005C3B9D" w:rsidRPr="009D2C2E" w:rsidRDefault="00000000">
      <w:pPr>
        <w:widowControl w:val="0"/>
        <w:ind w:firstLine="720"/>
        <w:rPr>
          <w:sz w:val="26"/>
          <w:szCs w:val="26"/>
          <w:highlight w:val="white"/>
        </w:rPr>
      </w:pPr>
      <w:r w:rsidRPr="009D2C2E">
        <w:rPr>
          <w:sz w:val="26"/>
          <w:szCs w:val="26"/>
          <w:highlight w:val="white"/>
        </w:rPr>
        <w:t xml:space="preserve">The company, which uses AI to analyze satellite imagery, launched its US wildfire detector in July. The company's AI software </w:t>
      </w:r>
      <w:r w:rsidRPr="009D2C2E">
        <w:rPr>
          <w:b/>
          <w:sz w:val="26"/>
          <w:szCs w:val="26"/>
          <w:highlight w:val="white"/>
          <w:u w:val="single"/>
        </w:rPr>
        <w:t>pores over</w:t>
      </w:r>
      <w:r w:rsidR="00E63057" w:rsidRPr="009D2C2E">
        <w:rPr>
          <w:b/>
          <w:sz w:val="26"/>
          <w:szCs w:val="26"/>
          <w:highlight w:val="white"/>
          <w:u w:val="single"/>
          <w:lang w:val="en-US"/>
        </w:rPr>
        <w:t xml:space="preserve"> </w:t>
      </w:r>
      <w:r w:rsidRPr="009D2C2E">
        <w:rPr>
          <w:sz w:val="26"/>
          <w:szCs w:val="26"/>
          <w:highlight w:val="white"/>
        </w:rPr>
        <w:t>images coming in roughly every few minutes from two different US government weather satellites, in search of any changes - the presence of smoke, a shift in thermal infrared data showing hot spots - that could indicate a fire has ignited.</w:t>
      </w:r>
    </w:p>
    <w:p w14:paraId="18DFEDED" w14:textId="77777777" w:rsidR="005C3B9D" w:rsidRPr="009D2C2E" w:rsidRDefault="00000000">
      <w:pPr>
        <w:widowControl w:val="0"/>
        <w:ind w:firstLine="720"/>
        <w:rPr>
          <w:sz w:val="26"/>
          <w:szCs w:val="26"/>
          <w:highlight w:val="white"/>
        </w:rPr>
      </w:pPr>
      <w:r w:rsidRPr="009D2C2E">
        <w:rPr>
          <w:sz w:val="26"/>
          <w:szCs w:val="26"/>
          <w:highlight w:val="white"/>
        </w:rPr>
        <w:t xml:space="preserve">Descartes is testing its detector by sending alerts to forestry officials in its home state of New Mexico and stated that its wildfire detector has </w:t>
      </w:r>
      <w:r w:rsidRPr="009D2C2E">
        <w:rPr>
          <w:b/>
          <w:sz w:val="26"/>
          <w:szCs w:val="26"/>
          <w:highlight w:val="white"/>
          <w:u w:val="single"/>
        </w:rPr>
        <w:t>spotted</w:t>
      </w:r>
      <w:r w:rsidRPr="009D2C2E">
        <w:rPr>
          <w:sz w:val="26"/>
          <w:szCs w:val="26"/>
          <w:highlight w:val="white"/>
        </w:rPr>
        <w:t xml:space="preserve"> about 6,200 total thus far. The company says </w:t>
      </w:r>
      <w:r w:rsidRPr="009D2C2E">
        <w:rPr>
          <w:b/>
          <w:sz w:val="26"/>
          <w:szCs w:val="26"/>
          <w:highlight w:val="white"/>
          <w:u w:val="single"/>
        </w:rPr>
        <w:t>it</w:t>
      </w:r>
      <w:r w:rsidRPr="009D2C2E">
        <w:rPr>
          <w:sz w:val="26"/>
          <w:szCs w:val="26"/>
          <w:highlight w:val="white"/>
        </w:rPr>
        <w:t>can often detect these fires when they're just about 10 acres in size. It's a big change from how fires are oftenspotted in the US, including looking for fires via planes or lookout towers, or simply having civilians report them.</w:t>
      </w:r>
    </w:p>
    <w:p w14:paraId="61B7572A" w14:textId="77777777" w:rsidR="005C3B9D" w:rsidRPr="009D2C2E" w:rsidRDefault="00000000">
      <w:pPr>
        <w:widowControl w:val="0"/>
        <w:ind w:firstLine="720"/>
        <w:rPr>
          <w:sz w:val="26"/>
          <w:szCs w:val="26"/>
          <w:highlight w:val="white"/>
          <w:lang w:val="en-US"/>
        </w:rPr>
      </w:pPr>
      <w:r w:rsidRPr="009D2C2E">
        <w:rPr>
          <w:sz w:val="26"/>
          <w:szCs w:val="26"/>
          <w:highlight w:val="white"/>
        </w:rPr>
        <w:t xml:space="preserve">Beyond that, the alerts can help first responders arrive more quickly, too. </w:t>
      </w:r>
      <w:r w:rsidRPr="009D2C2E">
        <w:rPr>
          <w:b/>
          <w:sz w:val="26"/>
          <w:szCs w:val="26"/>
          <w:highlight w:val="white"/>
          <w:u w:val="single"/>
        </w:rPr>
        <w:t>While a motorist or airplane pilot may call in a smoke report for a general area, Descartes' text-based tool narrows down where the fire is</w:t>
      </w:r>
      <w:r w:rsidRPr="009D2C2E">
        <w:rPr>
          <w:sz w:val="26"/>
          <w:szCs w:val="26"/>
          <w:highlight w:val="white"/>
        </w:rPr>
        <w:t>. "That's very beneficial," Griego said, "especially at night when it's hard to determine what mountain range this fire’s actually on when you're on top of a peak 20 miles away."</w:t>
      </w:r>
    </w:p>
    <w:p w14:paraId="77769C62" w14:textId="77777777" w:rsidR="009D2C2E" w:rsidRPr="009D2C2E" w:rsidRDefault="009D2C2E">
      <w:pPr>
        <w:widowControl w:val="0"/>
        <w:ind w:firstLine="720"/>
        <w:rPr>
          <w:sz w:val="26"/>
          <w:szCs w:val="26"/>
          <w:highlight w:val="white"/>
          <w:lang w:val="en-US"/>
        </w:rPr>
      </w:pPr>
    </w:p>
    <w:p w14:paraId="4F27FAB0" w14:textId="77777777" w:rsidR="009D2C2E" w:rsidRPr="009D2C2E" w:rsidRDefault="009D2C2E">
      <w:pPr>
        <w:widowControl w:val="0"/>
        <w:ind w:firstLine="720"/>
        <w:rPr>
          <w:sz w:val="26"/>
          <w:szCs w:val="26"/>
          <w:highlight w:val="white"/>
          <w:lang w:val="en-US"/>
        </w:rPr>
      </w:pPr>
    </w:p>
    <w:p w14:paraId="5197DDB1" w14:textId="77777777" w:rsidR="005C3B9D" w:rsidRPr="009D2C2E" w:rsidRDefault="00000000">
      <w:pPr>
        <w:widowControl w:val="0"/>
        <w:ind w:firstLine="720"/>
        <w:rPr>
          <w:sz w:val="26"/>
          <w:szCs w:val="26"/>
          <w:highlight w:val="white"/>
        </w:rPr>
      </w:pPr>
      <w:r w:rsidRPr="009D2C2E">
        <w:rPr>
          <w:sz w:val="26"/>
          <w:szCs w:val="26"/>
          <w:highlight w:val="white"/>
        </w:rPr>
        <w:t>Caitlin Kontgis, an applied science team lead at Descartes, said the company is now starting to look at how additional data might help the software track fires, such as digital elevation models showing the locations of steep slopes that would make it harder to fight a blaze.</w:t>
      </w:r>
    </w:p>
    <w:p w14:paraId="499F0EDD" w14:textId="77777777" w:rsidR="00E63057" w:rsidRPr="009D2C2E" w:rsidRDefault="00E63057">
      <w:pPr>
        <w:widowControl w:val="0"/>
        <w:jc w:val="right"/>
        <w:rPr>
          <w:sz w:val="26"/>
          <w:szCs w:val="26"/>
          <w:highlight w:val="white"/>
          <w:lang w:val="en-US"/>
        </w:rPr>
      </w:pPr>
    </w:p>
    <w:p w14:paraId="65193850" w14:textId="77777777" w:rsidR="005C3B9D" w:rsidRPr="009D2C2E" w:rsidRDefault="00000000">
      <w:pPr>
        <w:widowControl w:val="0"/>
        <w:rPr>
          <w:sz w:val="26"/>
          <w:szCs w:val="26"/>
          <w:highlight w:val="white"/>
        </w:rPr>
      </w:pPr>
      <w:r w:rsidRPr="009D2C2E">
        <w:rPr>
          <w:b/>
          <w:sz w:val="26"/>
          <w:szCs w:val="26"/>
          <w:highlight w:val="white"/>
        </w:rPr>
        <w:t xml:space="preserve">Question 23. </w:t>
      </w:r>
      <w:r w:rsidRPr="009D2C2E">
        <w:rPr>
          <w:sz w:val="26"/>
          <w:szCs w:val="26"/>
          <w:highlight w:val="white"/>
        </w:rPr>
        <w:t>Which of the following is NOT mentioned as a feature of Descartes Labs' wildfire detector?</w:t>
      </w:r>
    </w:p>
    <w:p w14:paraId="1392442F" w14:textId="77777777" w:rsidR="005C3B9D" w:rsidRPr="009D2C2E" w:rsidRDefault="00000000">
      <w:pPr>
        <w:widowControl w:val="0"/>
        <w:rPr>
          <w:sz w:val="26"/>
          <w:szCs w:val="26"/>
          <w:highlight w:val="white"/>
        </w:rPr>
      </w:pPr>
      <w:r w:rsidRPr="009D2C2E">
        <w:rPr>
          <w:b/>
          <w:sz w:val="26"/>
          <w:szCs w:val="26"/>
          <w:highlight w:val="white"/>
        </w:rPr>
        <w:t xml:space="preserve">A. </w:t>
      </w:r>
      <w:r w:rsidRPr="009D2C2E">
        <w:rPr>
          <w:sz w:val="26"/>
          <w:szCs w:val="26"/>
          <w:highlight w:val="white"/>
        </w:rPr>
        <w:t>Satellites</w:t>
      </w:r>
      <w:r w:rsidRPr="009D2C2E">
        <w:rPr>
          <w:sz w:val="26"/>
          <w:szCs w:val="26"/>
          <w:highlight w:val="white"/>
        </w:rPr>
        <w:tab/>
      </w:r>
      <w:r w:rsidRPr="009D2C2E">
        <w:rPr>
          <w:sz w:val="26"/>
          <w:szCs w:val="26"/>
          <w:highlight w:val="white"/>
        </w:rPr>
        <w:tab/>
      </w:r>
      <w:r w:rsidRPr="009D2C2E">
        <w:rPr>
          <w:sz w:val="26"/>
          <w:szCs w:val="26"/>
          <w:highlight w:val="white"/>
        </w:rPr>
        <w:tab/>
      </w:r>
      <w:r w:rsidRPr="009D2C2E">
        <w:rPr>
          <w:b/>
          <w:sz w:val="26"/>
          <w:szCs w:val="26"/>
          <w:highlight w:val="white"/>
        </w:rPr>
        <w:t xml:space="preserve">B. </w:t>
      </w:r>
      <w:r w:rsidRPr="009D2C2E">
        <w:rPr>
          <w:sz w:val="26"/>
          <w:szCs w:val="26"/>
          <w:highlight w:val="white"/>
        </w:rPr>
        <w:t>Elevation</w:t>
      </w:r>
      <w:r w:rsidRPr="009D2C2E">
        <w:rPr>
          <w:sz w:val="26"/>
          <w:szCs w:val="26"/>
          <w:highlight w:val="white"/>
        </w:rPr>
        <w:tab/>
      </w:r>
      <w:r w:rsidRPr="009D2C2E">
        <w:rPr>
          <w:sz w:val="26"/>
          <w:szCs w:val="26"/>
          <w:highlight w:val="white"/>
        </w:rPr>
        <w:tab/>
      </w:r>
      <w:r w:rsidRPr="009D2C2E">
        <w:rPr>
          <w:b/>
          <w:sz w:val="26"/>
          <w:szCs w:val="26"/>
          <w:highlight w:val="white"/>
        </w:rPr>
        <w:t xml:space="preserve">C. </w:t>
      </w:r>
      <w:r w:rsidRPr="009D2C2E">
        <w:rPr>
          <w:sz w:val="26"/>
          <w:szCs w:val="26"/>
          <w:highlight w:val="white"/>
        </w:rPr>
        <w:t>Smoke</w:t>
      </w:r>
      <w:r w:rsidRPr="009D2C2E">
        <w:rPr>
          <w:sz w:val="26"/>
          <w:szCs w:val="26"/>
          <w:highlight w:val="white"/>
        </w:rPr>
        <w:tab/>
      </w:r>
      <w:r w:rsidRPr="009D2C2E">
        <w:rPr>
          <w:sz w:val="26"/>
          <w:szCs w:val="26"/>
          <w:highlight w:val="white"/>
        </w:rPr>
        <w:tab/>
      </w:r>
      <w:r w:rsidRPr="009D2C2E">
        <w:rPr>
          <w:b/>
          <w:sz w:val="26"/>
          <w:szCs w:val="26"/>
          <w:highlight w:val="white"/>
        </w:rPr>
        <w:t xml:space="preserve">D. </w:t>
      </w:r>
      <w:r w:rsidRPr="009D2C2E">
        <w:rPr>
          <w:sz w:val="26"/>
          <w:szCs w:val="26"/>
          <w:highlight w:val="white"/>
        </w:rPr>
        <w:t>Animals</w:t>
      </w:r>
    </w:p>
    <w:p w14:paraId="6D4E80DC" w14:textId="77777777" w:rsidR="005C3B9D" w:rsidRPr="009D2C2E" w:rsidRDefault="00000000">
      <w:pPr>
        <w:widowControl w:val="0"/>
        <w:rPr>
          <w:sz w:val="26"/>
          <w:szCs w:val="26"/>
          <w:highlight w:val="white"/>
        </w:rPr>
      </w:pPr>
      <w:r w:rsidRPr="009D2C2E">
        <w:rPr>
          <w:b/>
          <w:sz w:val="26"/>
          <w:szCs w:val="26"/>
          <w:highlight w:val="white"/>
        </w:rPr>
        <w:t xml:space="preserve">Question 24. </w:t>
      </w:r>
      <w:r w:rsidRPr="009D2C2E">
        <w:rPr>
          <w:sz w:val="26"/>
          <w:szCs w:val="26"/>
          <w:highlight w:val="white"/>
        </w:rPr>
        <w:t xml:space="preserve">The phrase </w:t>
      </w:r>
      <w:r w:rsidRPr="009D2C2E">
        <w:rPr>
          <w:b/>
          <w:sz w:val="26"/>
          <w:szCs w:val="26"/>
          <w:highlight w:val="white"/>
        </w:rPr>
        <w:t>"</w:t>
      </w:r>
      <w:r w:rsidRPr="009D2C2E">
        <w:rPr>
          <w:b/>
          <w:sz w:val="26"/>
          <w:szCs w:val="26"/>
          <w:highlight w:val="white"/>
          <w:u w:val="single"/>
        </w:rPr>
        <w:t>pores over</w:t>
      </w:r>
      <w:r w:rsidRPr="009D2C2E">
        <w:rPr>
          <w:b/>
          <w:sz w:val="26"/>
          <w:szCs w:val="26"/>
          <w:highlight w:val="white"/>
        </w:rPr>
        <w:t xml:space="preserve">" </w:t>
      </w:r>
      <w:r w:rsidRPr="009D2C2E">
        <w:rPr>
          <w:sz w:val="26"/>
          <w:szCs w:val="26"/>
          <w:highlight w:val="white"/>
        </w:rPr>
        <w:t xml:space="preserve">in paragraph 2 </w:t>
      </w:r>
      <w:r w:rsidRPr="009D2C2E">
        <w:rPr>
          <w:sz w:val="26"/>
          <w:szCs w:val="26"/>
        </w:rPr>
        <w:t>could be best replaced</w:t>
      </w:r>
      <w:r w:rsidRPr="009D2C2E">
        <w:rPr>
          <w:sz w:val="26"/>
          <w:szCs w:val="26"/>
          <w:highlight w:val="white"/>
        </w:rPr>
        <w:t xml:space="preserve"> by ________.</w:t>
      </w:r>
    </w:p>
    <w:p w14:paraId="77B26431" w14:textId="77777777" w:rsidR="005C3B9D" w:rsidRPr="009D2C2E" w:rsidRDefault="00000000">
      <w:pPr>
        <w:widowControl w:val="0"/>
        <w:tabs>
          <w:tab w:val="left" w:pos="2835"/>
          <w:tab w:val="left" w:pos="4962"/>
          <w:tab w:val="left" w:pos="7230"/>
        </w:tabs>
        <w:rPr>
          <w:sz w:val="26"/>
          <w:szCs w:val="26"/>
          <w:highlight w:val="white"/>
        </w:rPr>
      </w:pPr>
      <w:r w:rsidRPr="009D2C2E">
        <w:rPr>
          <w:b/>
          <w:sz w:val="26"/>
          <w:szCs w:val="26"/>
          <w:highlight w:val="white"/>
        </w:rPr>
        <w:t xml:space="preserve">A. </w:t>
      </w:r>
      <w:r w:rsidRPr="009D2C2E">
        <w:rPr>
          <w:sz w:val="26"/>
          <w:szCs w:val="26"/>
          <w:highlight w:val="white"/>
        </w:rPr>
        <w:t>discovers</w:t>
      </w:r>
      <w:r w:rsidRPr="009D2C2E">
        <w:rPr>
          <w:sz w:val="26"/>
          <w:szCs w:val="26"/>
          <w:highlight w:val="white"/>
        </w:rPr>
        <w:tab/>
      </w:r>
      <w:r w:rsidRPr="009D2C2E">
        <w:rPr>
          <w:b/>
          <w:sz w:val="26"/>
          <w:szCs w:val="26"/>
          <w:highlight w:val="white"/>
        </w:rPr>
        <w:t xml:space="preserve">B. </w:t>
      </w:r>
      <w:r w:rsidRPr="009D2C2E">
        <w:rPr>
          <w:sz w:val="26"/>
          <w:szCs w:val="26"/>
          <w:highlight w:val="white"/>
        </w:rPr>
        <w:t>inspects</w:t>
      </w:r>
      <w:r w:rsidRPr="009D2C2E">
        <w:rPr>
          <w:sz w:val="26"/>
          <w:szCs w:val="26"/>
          <w:highlight w:val="white"/>
        </w:rPr>
        <w:tab/>
      </w:r>
      <w:r w:rsidRPr="009D2C2E">
        <w:rPr>
          <w:b/>
          <w:sz w:val="26"/>
          <w:szCs w:val="26"/>
          <w:highlight w:val="white"/>
        </w:rPr>
        <w:t xml:space="preserve">C. </w:t>
      </w:r>
      <w:r w:rsidRPr="009D2C2E">
        <w:rPr>
          <w:sz w:val="26"/>
          <w:szCs w:val="26"/>
          <w:highlight w:val="white"/>
        </w:rPr>
        <w:t>estimates</w:t>
      </w:r>
      <w:r w:rsidRPr="009D2C2E">
        <w:rPr>
          <w:sz w:val="26"/>
          <w:szCs w:val="26"/>
          <w:highlight w:val="white"/>
        </w:rPr>
        <w:tab/>
      </w:r>
      <w:r w:rsidRPr="009D2C2E">
        <w:rPr>
          <w:b/>
          <w:sz w:val="26"/>
          <w:szCs w:val="26"/>
          <w:highlight w:val="white"/>
        </w:rPr>
        <w:t xml:space="preserve">D. </w:t>
      </w:r>
      <w:r w:rsidRPr="009D2C2E">
        <w:rPr>
          <w:sz w:val="26"/>
          <w:szCs w:val="26"/>
          <w:highlight w:val="white"/>
        </w:rPr>
        <w:t>ponders</w:t>
      </w:r>
    </w:p>
    <w:p w14:paraId="11BA97C7" w14:textId="77777777" w:rsidR="005C3B9D" w:rsidRPr="009D2C2E" w:rsidRDefault="00000000">
      <w:pPr>
        <w:tabs>
          <w:tab w:val="left" w:pos="284"/>
          <w:tab w:val="left" w:pos="2835"/>
          <w:tab w:val="left" w:pos="5387"/>
          <w:tab w:val="left" w:pos="7938"/>
        </w:tabs>
        <w:rPr>
          <w:sz w:val="26"/>
          <w:szCs w:val="26"/>
        </w:rPr>
      </w:pPr>
      <w:r w:rsidRPr="009D2C2E">
        <w:rPr>
          <w:b/>
          <w:sz w:val="26"/>
          <w:szCs w:val="26"/>
        </w:rPr>
        <w:t xml:space="preserve">Question 25. </w:t>
      </w:r>
      <w:r w:rsidRPr="009D2C2E">
        <w:rPr>
          <w:sz w:val="26"/>
          <w:szCs w:val="26"/>
        </w:rPr>
        <w:t xml:space="preserve">The word </w:t>
      </w:r>
      <w:r w:rsidRPr="009D2C2E">
        <w:rPr>
          <w:b/>
          <w:sz w:val="26"/>
          <w:szCs w:val="26"/>
          <w:u w:val="single"/>
        </w:rPr>
        <w:t>spotted</w:t>
      </w:r>
      <w:r w:rsidRPr="009D2C2E">
        <w:rPr>
          <w:sz w:val="26"/>
          <w:szCs w:val="26"/>
        </w:rPr>
        <w:t>in paragraph 3 is OPPOSITE in meaning to ________.</w:t>
      </w:r>
    </w:p>
    <w:p w14:paraId="3E5D5707" w14:textId="77777777" w:rsidR="005C3B9D" w:rsidRPr="009D2C2E" w:rsidRDefault="00000000">
      <w:pPr>
        <w:widowControl w:val="0"/>
        <w:rPr>
          <w:b/>
          <w:sz w:val="26"/>
          <w:szCs w:val="26"/>
          <w:highlight w:val="white"/>
        </w:rPr>
      </w:pPr>
      <w:r w:rsidRPr="009D2C2E">
        <w:rPr>
          <w:b/>
          <w:sz w:val="26"/>
          <w:szCs w:val="26"/>
          <w:highlight w:val="white"/>
        </w:rPr>
        <w:t xml:space="preserve">A. </w:t>
      </w:r>
      <w:r w:rsidRPr="009D2C2E">
        <w:rPr>
          <w:sz w:val="26"/>
          <w:szCs w:val="26"/>
          <w:highlight w:val="white"/>
        </w:rPr>
        <w:t>perceived</w:t>
      </w:r>
      <w:r w:rsidRPr="009D2C2E">
        <w:rPr>
          <w:b/>
          <w:sz w:val="26"/>
          <w:szCs w:val="26"/>
          <w:highlight w:val="white"/>
        </w:rPr>
        <w:tab/>
      </w:r>
      <w:r w:rsidRPr="009D2C2E">
        <w:rPr>
          <w:b/>
          <w:sz w:val="26"/>
          <w:szCs w:val="26"/>
          <w:highlight w:val="white"/>
        </w:rPr>
        <w:tab/>
      </w:r>
      <w:r w:rsidRPr="009D2C2E">
        <w:rPr>
          <w:b/>
          <w:sz w:val="26"/>
          <w:szCs w:val="26"/>
          <w:highlight w:val="white"/>
        </w:rPr>
        <w:tab/>
        <w:t xml:space="preserve">B. </w:t>
      </w:r>
      <w:r w:rsidRPr="009D2C2E">
        <w:rPr>
          <w:sz w:val="26"/>
          <w:szCs w:val="26"/>
          <w:highlight w:val="white"/>
        </w:rPr>
        <w:t>glimpsed</w:t>
      </w:r>
      <w:r w:rsidRPr="009D2C2E">
        <w:rPr>
          <w:sz w:val="26"/>
          <w:szCs w:val="26"/>
          <w:highlight w:val="white"/>
        </w:rPr>
        <w:tab/>
      </w:r>
      <w:r w:rsidRPr="009D2C2E">
        <w:rPr>
          <w:sz w:val="26"/>
          <w:szCs w:val="26"/>
          <w:highlight w:val="white"/>
        </w:rPr>
        <w:tab/>
      </w:r>
      <w:r w:rsidRPr="009D2C2E">
        <w:rPr>
          <w:b/>
          <w:sz w:val="26"/>
          <w:szCs w:val="26"/>
          <w:highlight w:val="white"/>
        </w:rPr>
        <w:t>C.</w:t>
      </w:r>
      <w:r w:rsidRPr="009D2C2E">
        <w:rPr>
          <w:sz w:val="26"/>
          <w:szCs w:val="26"/>
          <w:highlight w:val="white"/>
        </w:rPr>
        <w:t>overlooked</w:t>
      </w:r>
      <w:r w:rsidRPr="009D2C2E">
        <w:rPr>
          <w:sz w:val="26"/>
          <w:szCs w:val="26"/>
          <w:highlight w:val="white"/>
        </w:rPr>
        <w:tab/>
      </w:r>
      <w:r w:rsidRPr="009D2C2E">
        <w:rPr>
          <w:sz w:val="26"/>
          <w:szCs w:val="26"/>
          <w:highlight w:val="white"/>
        </w:rPr>
        <w:tab/>
      </w:r>
      <w:r w:rsidRPr="009D2C2E">
        <w:rPr>
          <w:sz w:val="26"/>
          <w:szCs w:val="26"/>
          <w:highlight w:val="white"/>
        </w:rPr>
        <w:tab/>
      </w:r>
      <w:r w:rsidRPr="009D2C2E">
        <w:rPr>
          <w:b/>
          <w:sz w:val="26"/>
          <w:szCs w:val="26"/>
          <w:highlight w:val="white"/>
        </w:rPr>
        <w:t>D.</w:t>
      </w:r>
      <w:r w:rsidRPr="009D2C2E">
        <w:rPr>
          <w:sz w:val="26"/>
          <w:szCs w:val="26"/>
          <w:highlight w:val="white"/>
        </w:rPr>
        <w:t>identified</w:t>
      </w:r>
    </w:p>
    <w:p w14:paraId="1DE0880E" w14:textId="77777777" w:rsidR="005C3B9D" w:rsidRPr="009D2C2E" w:rsidRDefault="00000000">
      <w:pPr>
        <w:widowControl w:val="0"/>
        <w:rPr>
          <w:b/>
          <w:sz w:val="26"/>
          <w:szCs w:val="26"/>
          <w:highlight w:val="white"/>
        </w:rPr>
      </w:pPr>
      <w:r w:rsidRPr="009D2C2E">
        <w:rPr>
          <w:b/>
          <w:sz w:val="26"/>
          <w:szCs w:val="26"/>
          <w:highlight w:val="white"/>
        </w:rPr>
        <w:t xml:space="preserve">Question 26. </w:t>
      </w:r>
      <w:r w:rsidRPr="009D2C2E">
        <w:rPr>
          <w:sz w:val="26"/>
          <w:szCs w:val="26"/>
          <w:highlight w:val="white"/>
        </w:rPr>
        <w:t xml:space="preserve">The word </w:t>
      </w:r>
      <w:r w:rsidRPr="009D2C2E">
        <w:rPr>
          <w:b/>
          <w:sz w:val="26"/>
          <w:szCs w:val="26"/>
          <w:highlight w:val="white"/>
        </w:rPr>
        <w:t>"</w:t>
      </w:r>
      <w:r w:rsidRPr="009D2C2E">
        <w:rPr>
          <w:b/>
          <w:sz w:val="26"/>
          <w:szCs w:val="26"/>
          <w:highlight w:val="white"/>
          <w:u w:val="single"/>
        </w:rPr>
        <w:t>it</w:t>
      </w:r>
      <w:r w:rsidRPr="009D2C2E">
        <w:rPr>
          <w:b/>
          <w:sz w:val="26"/>
          <w:szCs w:val="26"/>
          <w:highlight w:val="white"/>
        </w:rPr>
        <w:t xml:space="preserve">" </w:t>
      </w:r>
      <w:r w:rsidRPr="009D2C2E">
        <w:rPr>
          <w:sz w:val="26"/>
          <w:szCs w:val="26"/>
          <w:highlight w:val="white"/>
        </w:rPr>
        <w:t>in paragraph 3 refers to ________.</w:t>
      </w:r>
    </w:p>
    <w:p w14:paraId="49D032C3" w14:textId="77777777" w:rsidR="005C3B9D" w:rsidRPr="009D2C2E" w:rsidRDefault="00000000">
      <w:pPr>
        <w:widowControl w:val="0"/>
        <w:tabs>
          <w:tab w:val="left" w:pos="2835"/>
          <w:tab w:val="left" w:pos="4962"/>
          <w:tab w:val="left" w:pos="6956"/>
        </w:tabs>
        <w:rPr>
          <w:sz w:val="26"/>
          <w:szCs w:val="26"/>
          <w:highlight w:val="white"/>
        </w:rPr>
      </w:pPr>
      <w:r w:rsidRPr="009D2C2E">
        <w:rPr>
          <w:b/>
          <w:sz w:val="26"/>
          <w:szCs w:val="26"/>
          <w:highlight w:val="white"/>
        </w:rPr>
        <w:t xml:space="preserve">A. </w:t>
      </w:r>
      <w:r w:rsidRPr="009D2C2E">
        <w:rPr>
          <w:sz w:val="26"/>
          <w:szCs w:val="26"/>
          <w:highlight w:val="white"/>
        </w:rPr>
        <w:t>the company</w:t>
      </w:r>
      <w:r w:rsidRPr="009D2C2E">
        <w:rPr>
          <w:sz w:val="26"/>
          <w:szCs w:val="26"/>
          <w:highlight w:val="white"/>
        </w:rPr>
        <w:tab/>
      </w:r>
      <w:r w:rsidRPr="009D2C2E">
        <w:rPr>
          <w:b/>
          <w:sz w:val="26"/>
          <w:szCs w:val="26"/>
          <w:highlight w:val="white"/>
        </w:rPr>
        <w:t xml:space="preserve">B. </w:t>
      </w:r>
      <w:r w:rsidRPr="009D2C2E">
        <w:rPr>
          <w:sz w:val="26"/>
          <w:szCs w:val="26"/>
          <w:highlight w:val="white"/>
        </w:rPr>
        <w:t xml:space="preserve">wildfire detector </w:t>
      </w:r>
      <w:r w:rsidRPr="009D2C2E">
        <w:rPr>
          <w:sz w:val="26"/>
          <w:szCs w:val="26"/>
          <w:highlight w:val="white"/>
        </w:rPr>
        <w:tab/>
      </w:r>
      <w:r w:rsidRPr="009D2C2E">
        <w:rPr>
          <w:b/>
          <w:sz w:val="26"/>
          <w:szCs w:val="26"/>
          <w:highlight w:val="white"/>
        </w:rPr>
        <w:t xml:space="preserve">C. </w:t>
      </w:r>
      <w:r w:rsidRPr="009D2C2E">
        <w:rPr>
          <w:sz w:val="26"/>
          <w:szCs w:val="26"/>
          <w:highlight w:val="white"/>
        </w:rPr>
        <w:t>home state</w:t>
      </w:r>
      <w:r w:rsidRPr="009D2C2E">
        <w:rPr>
          <w:sz w:val="26"/>
          <w:szCs w:val="26"/>
          <w:highlight w:val="white"/>
        </w:rPr>
        <w:tab/>
      </w:r>
      <w:r w:rsidRPr="009D2C2E">
        <w:rPr>
          <w:sz w:val="26"/>
          <w:szCs w:val="26"/>
          <w:highlight w:val="white"/>
        </w:rPr>
        <w:tab/>
      </w:r>
      <w:r w:rsidRPr="009D2C2E">
        <w:rPr>
          <w:sz w:val="26"/>
          <w:szCs w:val="26"/>
          <w:highlight w:val="white"/>
        </w:rPr>
        <w:tab/>
      </w:r>
      <w:r w:rsidRPr="009D2C2E">
        <w:rPr>
          <w:b/>
          <w:sz w:val="26"/>
          <w:szCs w:val="26"/>
          <w:highlight w:val="white"/>
        </w:rPr>
        <w:t xml:space="preserve">D. </w:t>
      </w:r>
      <w:r w:rsidRPr="009D2C2E">
        <w:rPr>
          <w:sz w:val="26"/>
          <w:szCs w:val="26"/>
          <w:highlight w:val="white"/>
        </w:rPr>
        <w:t>big change</w:t>
      </w:r>
    </w:p>
    <w:p w14:paraId="53384D16" w14:textId="77777777" w:rsidR="005C3B9D" w:rsidRPr="009D2C2E" w:rsidRDefault="00000000">
      <w:pPr>
        <w:widowControl w:val="0"/>
        <w:rPr>
          <w:b/>
          <w:sz w:val="26"/>
          <w:szCs w:val="26"/>
          <w:highlight w:val="white"/>
        </w:rPr>
      </w:pPr>
      <w:r w:rsidRPr="009D2C2E">
        <w:rPr>
          <w:b/>
          <w:sz w:val="26"/>
          <w:szCs w:val="26"/>
          <w:highlight w:val="white"/>
        </w:rPr>
        <w:t xml:space="preserve">Question 27. </w:t>
      </w:r>
      <w:r w:rsidRPr="009D2C2E">
        <w:rPr>
          <w:sz w:val="26"/>
          <w:szCs w:val="26"/>
          <w:highlight w:val="white"/>
        </w:rPr>
        <w:t>Which of the following best paraphrases the underlined sentence in paragraph 4?</w:t>
      </w:r>
    </w:p>
    <w:p w14:paraId="31F23490" w14:textId="77777777" w:rsidR="005C3B9D" w:rsidRPr="009D2C2E" w:rsidRDefault="00000000">
      <w:pPr>
        <w:widowControl w:val="0"/>
        <w:rPr>
          <w:sz w:val="26"/>
          <w:szCs w:val="26"/>
          <w:highlight w:val="white"/>
        </w:rPr>
      </w:pPr>
      <w:r w:rsidRPr="009D2C2E">
        <w:rPr>
          <w:b/>
          <w:sz w:val="26"/>
          <w:szCs w:val="26"/>
          <w:highlight w:val="white"/>
        </w:rPr>
        <w:t xml:space="preserve">A. </w:t>
      </w:r>
      <w:r w:rsidRPr="009D2C2E">
        <w:rPr>
          <w:sz w:val="26"/>
          <w:szCs w:val="26"/>
          <w:highlight w:val="white"/>
        </w:rPr>
        <w:t>Descartes' tool provides a specific location for the fire instead of just a general area.</w:t>
      </w:r>
    </w:p>
    <w:p w14:paraId="33D73D8C" w14:textId="77777777" w:rsidR="005C3B9D" w:rsidRPr="009D2C2E" w:rsidRDefault="00000000">
      <w:pPr>
        <w:widowControl w:val="0"/>
        <w:rPr>
          <w:sz w:val="26"/>
          <w:szCs w:val="26"/>
          <w:highlight w:val="white"/>
        </w:rPr>
      </w:pPr>
      <w:r w:rsidRPr="009D2C2E">
        <w:rPr>
          <w:b/>
          <w:sz w:val="26"/>
          <w:szCs w:val="26"/>
          <w:highlight w:val="white"/>
        </w:rPr>
        <w:t xml:space="preserve">B. </w:t>
      </w:r>
      <w:r w:rsidRPr="009D2C2E">
        <w:rPr>
          <w:sz w:val="26"/>
          <w:szCs w:val="26"/>
          <w:highlight w:val="white"/>
        </w:rPr>
        <w:t>Motorists and pilots often provide vague reports about smoke.</w:t>
      </w:r>
    </w:p>
    <w:p w14:paraId="6360F767" w14:textId="77777777" w:rsidR="005C3B9D" w:rsidRPr="009D2C2E" w:rsidRDefault="00000000">
      <w:pPr>
        <w:widowControl w:val="0"/>
        <w:rPr>
          <w:sz w:val="26"/>
          <w:szCs w:val="26"/>
          <w:highlight w:val="white"/>
        </w:rPr>
      </w:pPr>
      <w:r w:rsidRPr="009D2C2E">
        <w:rPr>
          <w:b/>
          <w:sz w:val="26"/>
          <w:szCs w:val="26"/>
          <w:highlight w:val="white"/>
        </w:rPr>
        <w:t xml:space="preserve">C. </w:t>
      </w:r>
      <w:r w:rsidRPr="009D2C2E">
        <w:rPr>
          <w:sz w:val="26"/>
          <w:szCs w:val="26"/>
          <w:highlight w:val="white"/>
        </w:rPr>
        <w:t>Descartes’ tool is only useful for detecting smoke from airplanes.</w:t>
      </w:r>
    </w:p>
    <w:p w14:paraId="1A001891" w14:textId="77777777" w:rsidR="005C3B9D" w:rsidRPr="009D2C2E" w:rsidRDefault="00000000">
      <w:pPr>
        <w:widowControl w:val="0"/>
        <w:rPr>
          <w:sz w:val="26"/>
          <w:szCs w:val="26"/>
          <w:highlight w:val="white"/>
        </w:rPr>
      </w:pPr>
      <w:r w:rsidRPr="009D2C2E">
        <w:rPr>
          <w:b/>
          <w:sz w:val="26"/>
          <w:szCs w:val="26"/>
          <w:highlight w:val="white"/>
        </w:rPr>
        <w:t xml:space="preserve">D. </w:t>
      </w:r>
      <w:r w:rsidRPr="009D2C2E">
        <w:rPr>
          <w:sz w:val="26"/>
          <w:szCs w:val="26"/>
          <w:highlight w:val="white"/>
        </w:rPr>
        <w:t>The tool helps only when there are multiple fires in the same region.</w:t>
      </w:r>
    </w:p>
    <w:p w14:paraId="10BB269B" w14:textId="77777777" w:rsidR="005C3B9D" w:rsidRPr="009D2C2E" w:rsidRDefault="00000000">
      <w:pPr>
        <w:widowControl w:val="0"/>
        <w:rPr>
          <w:sz w:val="26"/>
          <w:szCs w:val="26"/>
          <w:highlight w:val="white"/>
        </w:rPr>
      </w:pPr>
      <w:r w:rsidRPr="009D2C2E">
        <w:rPr>
          <w:b/>
          <w:sz w:val="26"/>
          <w:szCs w:val="26"/>
          <w:highlight w:val="white"/>
        </w:rPr>
        <w:t xml:space="preserve">Question 28.  </w:t>
      </w:r>
      <w:r w:rsidRPr="009D2C2E">
        <w:rPr>
          <w:sz w:val="26"/>
          <w:szCs w:val="26"/>
          <w:highlight w:val="white"/>
        </w:rPr>
        <w:t>Which of the following is NOT TRUE about Descartes Labs' fire-detecting AI software?</w:t>
      </w:r>
    </w:p>
    <w:p w14:paraId="76C4B710" w14:textId="77777777" w:rsidR="005C3B9D" w:rsidRPr="009D2C2E" w:rsidRDefault="00000000">
      <w:pPr>
        <w:widowControl w:val="0"/>
        <w:tabs>
          <w:tab w:val="left" w:pos="4698"/>
        </w:tabs>
        <w:rPr>
          <w:sz w:val="26"/>
          <w:szCs w:val="26"/>
          <w:highlight w:val="white"/>
        </w:rPr>
      </w:pPr>
      <w:r w:rsidRPr="009D2C2E">
        <w:rPr>
          <w:b/>
          <w:sz w:val="26"/>
          <w:szCs w:val="26"/>
          <w:highlight w:val="white"/>
        </w:rPr>
        <w:t xml:space="preserve">A. </w:t>
      </w:r>
      <w:r w:rsidRPr="009D2C2E">
        <w:rPr>
          <w:sz w:val="26"/>
          <w:szCs w:val="26"/>
          <w:highlight w:val="white"/>
        </w:rPr>
        <w:t>It will be further developed by Descartes in the future</w:t>
      </w:r>
    </w:p>
    <w:p w14:paraId="73AFC7D6" w14:textId="77777777" w:rsidR="005C3B9D" w:rsidRPr="009D2C2E" w:rsidRDefault="00000000">
      <w:pPr>
        <w:widowControl w:val="0"/>
        <w:tabs>
          <w:tab w:val="left" w:pos="4698"/>
        </w:tabs>
        <w:rPr>
          <w:sz w:val="26"/>
          <w:szCs w:val="26"/>
          <w:highlight w:val="white"/>
        </w:rPr>
      </w:pPr>
      <w:r w:rsidRPr="009D2C2E">
        <w:rPr>
          <w:b/>
          <w:sz w:val="26"/>
          <w:szCs w:val="26"/>
          <w:highlight w:val="white"/>
        </w:rPr>
        <w:t xml:space="preserve">B. </w:t>
      </w:r>
      <w:r w:rsidRPr="009D2C2E">
        <w:rPr>
          <w:sz w:val="26"/>
          <w:szCs w:val="26"/>
          <w:highlight w:val="white"/>
        </w:rPr>
        <w:t>It has successfully detected about 6,200 fires</w:t>
      </w:r>
    </w:p>
    <w:p w14:paraId="399253A7" w14:textId="77777777" w:rsidR="005C3B9D" w:rsidRPr="009D2C2E" w:rsidRDefault="00000000">
      <w:pPr>
        <w:widowControl w:val="0"/>
        <w:rPr>
          <w:sz w:val="26"/>
          <w:szCs w:val="26"/>
          <w:highlight w:val="white"/>
        </w:rPr>
      </w:pPr>
      <w:r w:rsidRPr="009D2C2E">
        <w:rPr>
          <w:b/>
          <w:sz w:val="26"/>
          <w:szCs w:val="26"/>
          <w:highlight w:val="white"/>
        </w:rPr>
        <w:t xml:space="preserve">C. </w:t>
      </w:r>
      <w:r w:rsidRPr="009D2C2E">
        <w:rPr>
          <w:sz w:val="26"/>
          <w:szCs w:val="26"/>
          <w:highlight w:val="white"/>
        </w:rPr>
        <w:t>It receives images from two weather satellites</w:t>
      </w:r>
    </w:p>
    <w:p w14:paraId="3DA011B3" w14:textId="77777777" w:rsidR="005C3B9D" w:rsidRPr="009D2C2E" w:rsidRDefault="00000000">
      <w:pPr>
        <w:widowControl w:val="0"/>
        <w:rPr>
          <w:sz w:val="26"/>
          <w:szCs w:val="26"/>
          <w:highlight w:val="white"/>
        </w:rPr>
      </w:pPr>
      <w:r w:rsidRPr="009D2C2E">
        <w:rPr>
          <w:b/>
          <w:sz w:val="26"/>
          <w:szCs w:val="26"/>
          <w:highlight w:val="white"/>
        </w:rPr>
        <w:t xml:space="preserve">D. </w:t>
      </w:r>
      <w:r w:rsidRPr="009D2C2E">
        <w:rPr>
          <w:sz w:val="26"/>
          <w:szCs w:val="26"/>
          <w:highlight w:val="white"/>
        </w:rPr>
        <w:t>It helps airplane pilots know the exact location of fires</w:t>
      </w:r>
    </w:p>
    <w:p w14:paraId="40D3C64F" w14:textId="77777777" w:rsidR="005C3B9D" w:rsidRPr="009D2C2E" w:rsidRDefault="00000000">
      <w:pPr>
        <w:widowControl w:val="0"/>
        <w:rPr>
          <w:sz w:val="26"/>
          <w:szCs w:val="26"/>
          <w:highlight w:val="white"/>
        </w:rPr>
      </w:pPr>
      <w:r w:rsidRPr="009D2C2E">
        <w:rPr>
          <w:b/>
          <w:sz w:val="26"/>
          <w:szCs w:val="26"/>
          <w:highlight w:val="white"/>
        </w:rPr>
        <w:t xml:space="preserve">29. </w:t>
      </w:r>
      <w:r w:rsidRPr="009D2C2E">
        <w:rPr>
          <w:sz w:val="26"/>
          <w:szCs w:val="26"/>
          <w:highlight w:val="white"/>
        </w:rPr>
        <w:t>In which paragraph does the writer mention the technology used by Descartes Labs?</w:t>
      </w:r>
    </w:p>
    <w:p w14:paraId="176BAD14" w14:textId="77777777" w:rsidR="005C3B9D" w:rsidRPr="009D2C2E" w:rsidRDefault="00000000">
      <w:pPr>
        <w:widowControl w:val="0"/>
        <w:rPr>
          <w:b/>
          <w:sz w:val="26"/>
          <w:szCs w:val="26"/>
          <w:highlight w:val="white"/>
        </w:rPr>
      </w:pPr>
      <w:r w:rsidRPr="009D2C2E">
        <w:rPr>
          <w:b/>
          <w:sz w:val="26"/>
          <w:szCs w:val="26"/>
          <w:highlight w:val="white"/>
        </w:rPr>
        <w:t xml:space="preserve">A. </w:t>
      </w:r>
      <w:r w:rsidRPr="009D2C2E">
        <w:rPr>
          <w:sz w:val="26"/>
          <w:szCs w:val="26"/>
          <w:highlight w:val="white"/>
        </w:rPr>
        <w:t>Paragraph 1</w:t>
      </w:r>
      <w:r w:rsidRPr="009D2C2E">
        <w:rPr>
          <w:b/>
          <w:sz w:val="26"/>
          <w:szCs w:val="26"/>
          <w:highlight w:val="white"/>
        </w:rPr>
        <w:tab/>
      </w:r>
      <w:r w:rsidRPr="009D2C2E">
        <w:rPr>
          <w:b/>
          <w:sz w:val="26"/>
          <w:szCs w:val="26"/>
          <w:highlight w:val="white"/>
        </w:rPr>
        <w:tab/>
        <w:t>B.</w:t>
      </w:r>
      <w:r w:rsidRPr="009D2C2E">
        <w:rPr>
          <w:sz w:val="26"/>
          <w:szCs w:val="26"/>
          <w:highlight w:val="white"/>
        </w:rPr>
        <w:t>Paragraph 2</w:t>
      </w:r>
      <w:r w:rsidRPr="009D2C2E">
        <w:rPr>
          <w:b/>
          <w:sz w:val="26"/>
          <w:szCs w:val="26"/>
          <w:highlight w:val="white"/>
        </w:rPr>
        <w:tab/>
      </w:r>
      <w:r w:rsidRPr="009D2C2E">
        <w:rPr>
          <w:b/>
          <w:sz w:val="26"/>
          <w:szCs w:val="26"/>
          <w:highlight w:val="white"/>
        </w:rPr>
        <w:tab/>
        <w:t>C.</w:t>
      </w:r>
      <w:r w:rsidRPr="009D2C2E">
        <w:rPr>
          <w:sz w:val="26"/>
          <w:szCs w:val="26"/>
          <w:highlight w:val="white"/>
        </w:rPr>
        <w:t>Paragraph 3</w:t>
      </w:r>
      <w:r w:rsidRPr="009D2C2E">
        <w:rPr>
          <w:b/>
          <w:sz w:val="26"/>
          <w:szCs w:val="26"/>
          <w:highlight w:val="white"/>
        </w:rPr>
        <w:tab/>
      </w:r>
      <w:r w:rsidRPr="009D2C2E">
        <w:rPr>
          <w:b/>
          <w:sz w:val="26"/>
          <w:szCs w:val="26"/>
          <w:highlight w:val="white"/>
        </w:rPr>
        <w:tab/>
        <w:t xml:space="preserve">D. </w:t>
      </w:r>
      <w:r w:rsidRPr="009D2C2E">
        <w:rPr>
          <w:sz w:val="26"/>
          <w:szCs w:val="26"/>
          <w:highlight w:val="white"/>
        </w:rPr>
        <w:t>Paragraph 4</w:t>
      </w:r>
    </w:p>
    <w:p w14:paraId="18DB8CB8" w14:textId="77777777" w:rsidR="005C3B9D" w:rsidRPr="009D2C2E" w:rsidRDefault="00000000">
      <w:pPr>
        <w:widowControl w:val="0"/>
        <w:rPr>
          <w:sz w:val="26"/>
          <w:szCs w:val="26"/>
          <w:highlight w:val="white"/>
        </w:rPr>
      </w:pPr>
      <w:r w:rsidRPr="009D2C2E">
        <w:rPr>
          <w:b/>
          <w:sz w:val="26"/>
          <w:szCs w:val="26"/>
          <w:highlight w:val="white"/>
        </w:rPr>
        <w:t xml:space="preserve">30. </w:t>
      </w:r>
      <w:r w:rsidRPr="009D2C2E">
        <w:rPr>
          <w:sz w:val="26"/>
          <w:szCs w:val="26"/>
          <w:highlight w:val="white"/>
        </w:rPr>
        <w:t>In which paragraph does the writer discuss the benefits of the alerts for first responders?</w:t>
      </w:r>
    </w:p>
    <w:p w14:paraId="39B22804" w14:textId="77777777" w:rsidR="005C3B9D" w:rsidRPr="009D2C2E" w:rsidRDefault="00000000">
      <w:pPr>
        <w:widowControl w:val="0"/>
        <w:rPr>
          <w:sz w:val="26"/>
          <w:szCs w:val="26"/>
          <w:highlight w:val="white"/>
        </w:rPr>
      </w:pPr>
      <w:r w:rsidRPr="009D2C2E">
        <w:rPr>
          <w:b/>
          <w:sz w:val="26"/>
          <w:szCs w:val="26"/>
          <w:highlight w:val="white"/>
        </w:rPr>
        <w:t xml:space="preserve">A. </w:t>
      </w:r>
      <w:r w:rsidRPr="009D2C2E">
        <w:rPr>
          <w:sz w:val="26"/>
          <w:szCs w:val="26"/>
          <w:highlight w:val="white"/>
        </w:rPr>
        <w:t>Paragraph 1</w:t>
      </w:r>
      <w:r w:rsidRPr="009D2C2E">
        <w:rPr>
          <w:b/>
          <w:sz w:val="26"/>
          <w:szCs w:val="26"/>
          <w:highlight w:val="white"/>
        </w:rPr>
        <w:tab/>
      </w:r>
      <w:r w:rsidRPr="009D2C2E">
        <w:rPr>
          <w:b/>
          <w:sz w:val="26"/>
          <w:szCs w:val="26"/>
          <w:highlight w:val="white"/>
        </w:rPr>
        <w:tab/>
        <w:t xml:space="preserve">B. </w:t>
      </w:r>
      <w:r w:rsidRPr="009D2C2E">
        <w:rPr>
          <w:sz w:val="26"/>
          <w:szCs w:val="26"/>
          <w:highlight w:val="white"/>
        </w:rPr>
        <w:t>Paragraph 3</w:t>
      </w:r>
      <w:r w:rsidRPr="009D2C2E">
        <w:rPr>
          <w:b/>
          <w:sz w:val="26"/>
          <w:szCs w:val="26"/>
          <w:highlight w:val="white"/>
        </w:rPr>
        <w:tab/>
      </w:r>
      <w:r w:rsidRPr="009D2C2E">
        <w:rPr>
          <w:b/>
          <w:sz w:val="26"/>
          <w:szCs w:val="26"/>
          <w:highlight w:val="white"/>
        </w:rPr>
        <w:tab/>
        <w:t xml:space="preserve">C.  </w:t>
      </w:r>
      <w:r w:rsidRPr="009D2C2E">
        <w:rPr>
          <w:sz w:val="26"/>
          <w:szCs w:val="26"/>
          <w:highlight w:val="white"/>
        </w:rPr>
        <w:t>Paragraph 4</w:t>
      </w:r>
      <w:r w:rsidRPr="009D2C2E">
        <w:rPr>
          <w:b/>
          <w:sz w:val="26"/>
          <w:szCs w:val="26"/>
          <w:highlight w:val="white"/>
        </w:rPr>
        <w:tab/>
      </w:r>
      <w:r w:rsidRPr="009D2C2E">
        <w:rPr>
          <w:b/>
          <w:sz w:val="26"/>
          <w:szCs w:val="26"/>
          <w:highlight w:val="white"/>
        </w:rPr>
        <w:tab/>
        <w:t xml:space="preserve">D.  </w:t>
      </w:r>
      <w:r w:rsidRPr="009D2C2E">
        <w:rPr>
          <w:sz w:val="26"/>
          <w:szCs w:val="26"/>
          <w:highlight w:val="white"/>
        </w:rPr>
        <w:t>Paragraph 5</w:t>
      </w:r>
    </w:p>
    <w:p w14:paraId="02B5EBA3" w14:textId="77777777" w:rsidR="005C3B9D" w:rsidRPr="009D2C2E" w:rsidRDefault="005C3B9D">
      <w:pPr>
        <w:rPr>
          <w:b/>
          <w:i/>
          <w:sz w:val="26"/>
          <w:szCs w:val="26"/>
        </w:rPr>
      </w:pPr>
    </w:p>
    <w:p w14:paraId="181D78F3" w14:textId="77777777" w:rsidR="005C3B9D" w:rsidRPr="009D2C2E" w:rsidRDefault="00000000">
      <w:pPr>
        <w:rPr>
          <w:b/>
          <w:i/>
          <w:sz w:val="26"/>
          <w:szCs w:val="26"/>
        </w:rPr>
      </w:pPr>
      <w:r w:rsidRPr="009D2C2E">
        <w:rPr>
          <w:b/>
          <w:i/>
          <w:sz w:val="26"/>
          <w:szCs w:val="26"/>
        </w:rPr>
        <w:t>Read the following passage and mark the letter A, B, C or D on your answer sheet to indicate the best answer to each of the following questions from 31 to 40.</w:t>
      </w:r>
    </w:p>
    <w:p w14:paraId="3DB5C69D" w14:textId="77777777" w:rsidR="005C3B9D" w:rsidRPr="009D2C2E" w:rsidRDefault="00000000">
      <w:pPr>
        <w:ind w:firstLine="720"/>
        <w:rPr>
          <w:sz w:val="26"/>
          <w:szCs w:val="26"/>
        </w:rPr>
      </w:pPr>
      <w:r w:rsidRPr="009D2C2E">
        <w:rPr>
          <w:sz w:val="26"/>
          <w:szCs w:val="26"/>
        </w:rPr>
        <w:t xml:space="preserve">Greenpeace is an international, non-profit organization with offices in more than forty countries throughout Asia, Europe, North and South America, and the Pacific. </w:t>
      </w:r>
      <w:r w:rsidRPr="009D2C2E">
        <w:rPr>
          <w:b/>
          <w:sz w:val="26"/>
          <w:szCs w:val="26"/>
        </w:rPr>
        <w:t>(I)</w:t>
      </w:r>
      <w:r w:rsidRPr="009D2C2E">
        <w:rPr>
          <w:sz w:val="26"/>
          <w:szCs w:val="26"/>
        </w:rPr>
        <w:t>Its headquarters is in Amsterdam, the Netherlands</w:t>
      </w:r>
      <w:r w:rsidRPr="009D2C2E">
        <w:rPr>
          <w:b/>
          <w:sz w:val="26"/>
          <w:szCs w:val="26"/>
        </w:rPr>
        <w:t>. (II)</w:t>
      </w:r>
      <w:r w:rsidRPr="009D2C2E">
        <w:rPr>
          <w:sz w:val="26"/>
          <w:szCs w:val="26"/>
        </w:rPr>
        <w:t xml:space="preserve"> Each office has its own board of directors and an agenda based on the unique needs of the region. </w:t>
      </w:r>
      <w:r w:rsidRPr="009D2C2E">
        <w:rPr>
          <w:b/>
          <w:sz w:val="26"/>
          <w:szCs w:val="26"/>
        </w:rPr>
        <w:t xml:space="preserve">(III) </w:t>
      </w:r>
      <w:r w:rsidRPr="009D2C2E">
        <w:rPr>
          <w:sz w:val="26"/>
          <w:szCs w:val="26"/>
        </w:rPr>
        <w:t>Greenpeace representatives from around the world meet each year to discuss environmental issues and concerns of the global community. According to its website, “Greenpeace exists because this fragile earth deserves a voice. It needs solutions. It needs change. It needs action.”</w:t>
      </w:r>
      <w:r w:rsidRPr="009D2C2E">
        <w:rPr>
          <w:b/>
          <w:sz w:val="26"/>
          <w:szCs w:val="26"/>
        </w:rPr>
        <w:t>(IV)</w:t>
      </w:r>
      <w:r w:rsidRPr="009D2C2E">
        <w:rPr>
          <w:sz w:val="26"/>
          <w:szCs w:val="26"/>
        </w:rPr>
        <w:t>It seeks change through creative, non-violent confrontations between activists and those responsible for harming the environment.</w:t>
      </w:r>
    </w:p>
    <w:p w14:paraId="019158B2" w14:textId="77777777" w:rsidR="005C3B9D" w:rsidRPr="009D2C2E" w:rsidRDefault="00000000">
      <w:pPr>
        <w:rPr>
          <w:sz w:val="26"/>
          <w:szCs w:val="26"/>
        </w:rPr>
      </w:pPr>
      <w:r w:rsidRPr="009D2C2E">
        <w:rPr>
          <w:sz w:val="26"/>
          <w:szCs w:val="26"/>
        </w:rPr>
        <w:t>     </w:t>
      </w:r>
      <w:r w:rsidRPr="009D2C2E">
        <w:rPr>
          <w:sz w:val="26"/>
          <w:szCs w:val="26"/>
        </w:rPr>
        <w:tab/>
        <w:t xml:space="preserve">Greenpeace is currently working in six major areas where there is a significant threat to the environment. The first two areas address radiation and chemical contaminants. As its initial action against the nuclear test on Amchitka demonstrated, Greenpeace </w:t>
      </w:r>
      <w:r w:rsidRPr="009D2C2E">
        <w:rPr>
          <w:b/>
          <w:sz w:val="26"/>
          <w:szCs w:val="26"/>
          <w:u w:val="single"/>
        </w:rPr>
        <w:t>stands firm</w:t>
      </w:r>
      <w:r w:rsidRPr="009D2C2E">
        <w:rPr>
          <w:sz w:val="26"/>
          <w:szCs w:val="26"/>
        </w:rPr>
        <w:t xml:space="preserve"> in its commitment to end the production and use of nuclear weapons. It also aims to eliminate toxic chemicals that are released into the environment.</w:t>
      </w:r>
    </w:p>
    <w:p w14:paraId="4004481B" w14:textId="77777777" w:rsidR="005C3B9D" w:rsidRPr="009D2C2E" w:rsidRDefault="00000000">
      <w:pPr>
        <w:ind w:firstLine="720"/>
        <w:rPr>
          <w:sz w:val="26"/>
          <w:szCs w:val="26"/>
        </w:rPr>
      </w:pPr>
      <w:r w:rsidRPr="009D2C2E">
        <w:rPr>
          <w:sz w:val="26"/>
          <w:szCs w:val="26"/>
        </w:rPr>
        <w:t xml:space="preserve">The third area of concern is the threat posed to the environment by genetically engineered food ingredients, which cause irreversible biological pollution and many types of health risks. In 2002, Greenpeace published the True Food Guide. This helps consumers to select their foods by rating food  companies according to </w:t>
      </w:r>
      <w:r w:rsidRPr="009D2C2E">
        <w:rPr>
          <w:b/>
          <w:sz w:val="26"/>
          <w:szCs w:val="26"/>
          <w:u w:val="single"/>
        </w:rPr>
        <w:t xml:space="preserve">their </w:t>
      </w:r>
      <w:r w:rsidRPr="009D2C2E">
        <w:rPr>
          <w:sz w:val="26"/>
          <w:szCs w:val="26"/>
        </w:rPr>
        <w:t>willingness to use genetically engineered ingredients in their products.</w:t>
      </w:r>
    </w:p>
    <w:p w14:paraId="7F4F0A6C" w14:textId="77777777" w:rsidR="005C3B9D" w:rsidRPr="009D2C2E" w:rsidRDefault="00000000">
      <w:pPr>
        <w:rPr>
          <w:sz w:val="26"/>
          <w:szCs w:val="26"/>
        </w:rPr>
      </w:pPr>
      <w:r w:rsidRPr="009D2C2E">
        <w:rPr>
          <w:sz w:val="26"/>
          <w:szCs w:val="26"/>
        </w:rPr>
        <w:t>     </w:t>
      </w:r>
      <w:r w:rsidRPr="009D2C2E">
        <w:rPr>
          <w:sz w:val="26"/>
          <w:szCs w:val="26"/>
        </w:rPr>
        <w:tab/>
        <w:t xml:space="preserve">A fourth item on the Greenpeace agenda is the protection of marine life. Of particular concern are commercial fishing practices that do not protect endangered species. Greenpeace is also </w:t>
      </w:r>
      <w:r w:rsidRPr="009D2C2E">
        <w:rPr>
          <w:b/>
          <w:sz w:val="26"/>
          <w:szCs w:val="26"/>
          <w:u w:val="single"/>
        </w:rPr>
        <w:t>engaged in</w:t>
      </w:r>
      <w:r w:rsidRPr="009D2C2E">
        <w:rPr>
          <w:sz w:val="26"/>
          <w:szCs w:val="26"/>
        </w:rPr>
        <w:t>  educating the world community about the effects of global warming.</w:t>
      </w:r>
    </w:p>
    <w:p w14:paraId="164FDC01" w14:textId="77777777" w:rsidR="005C3B9D" w:rsidRPr="009D2C2E" w:rsidRDefault="00000000">
      <w:pPr>
        <w:rPr>
          <w:sz w:val="26"/>
          <w:szCs w:val="26"/>
        </w:rPr>
      </w:pPr>
      <w:r w:rsidRPr="009D2C2E">
        <w:rPr>
          <w:sz w:val="26"/>
          <w:szCs w:val="26"/>
        </w:rPr>
        <w:t>     </w:t>
      </w:r>
      <w:r w:rsidRPr="009D2C2E">
        <w:rPr>
          <w:sz w:val="26"/>
          <w:szCs w:val="26"/>
        </w:rPr>
        <w:tab/>
        <w:t xml:space="preserve">Finally, Greenpeace actively supports measures that will protect the remaining ancient forests of the world. </w:t>
      </w:r>
      <w:r w:rsidRPr="009D2C2E">
        <w:rPr>
          <w:b/>
          <w:sz w:val="26"/>
          <w:szCs w:val="26"/>
          <w:u w:val="single"/>
        </w:rPr>
        <w:t>With more than 80 percent of the world’s forests already gone, preserving what we have left seems more urgent than ever</w:t>
      </w:r>
      <w:r w:rsidRPr="009D2C2E">
        <w:rPr>
          <w:sz w:val="26"/>
          <w:szCs w:val="26"/>
        </w:rPr>
        <w:t>. In a recent victory, the Maisin people of Collingwood Bay, in Papua New Guinea, won a three-year legal struggle to deny loggers access to their land. Greenpeace played an important role in defending the interests of the Maisin in the court case.</w:t>
      </w:r>
    </w:p>
    <w:p w14:paraId="10B7D521" w14:textId="783E70D5" w:rsidR="005C3B9D" w:rsidRPr="009D2C2E" w:rsidRDefault="00000000">
      <w:pPr>
        <w:jc w:val="left"/>
        <w:rPr>
          <w:sz w:val="26"/>
          <w:szCs w:val="26"/>
          <w:lang w:val="en-US"/>
        </w:rPr>
      </w:pPr>
      <w:r w:rsidRPr="009D2C2E">
        <w:rPr>
          <w:i/>
          <w:sz w:val="26"/>
          <w:szCs w:val="26"/>
        </w:rPr>
        <w:t>                             </w:t>
      </w:r>
    </w:p>
    <w:p w14:paraId="77780064" w14:textId="77777777" w:rsidR="005C3B9D" w:rsidRPr="009D2C2E" w:rsidRDefault="00000000">
      <w:pPr>
        <w:rPr>
          <w:sz w:val="26"/>
          <w:szCs w:val="26"/>
        </w:rPr>
      </w:pPr>
      <w:r w:rsidRPr="009D2C2E">
        <w:rPr>
          <w:b/>
          <w:sz w:val="26"/>
          <w:szCs w:val="26"/>
        </w:rPr>
        <w:t xml:space="preserve">Question 31. </w:t>
      </w:r>
      <w:r w:rsidRPr="009D2C2E">
        <w:rPr>
          <w:sz w:val="26"/>
          <w:szCs w:val="26"/>
        </w:rPr>
        <w:t>Where in paragraph 1 does the following sentence best fit?</w:t>
      </w:r>
    </w:p>
    <w:p w14:paraId="51B3FF61" w14:textId="77777777" w:rsidR="005C3B9D" w:rsidRPr="009D2C2E" w:rsidRDefault="00000000">
      <w:pPr>
        <w:jc w:val="left"/>
        <w:rPr>
          <w:b/>
          <w:sz w:val="26"/>
          <w:szCs w:val="26"/>
        </w:rPr>
      </w:pPr>
      <w:r w:rsidRPr="009D2C2E">
        <w:rPr>
          <w:b/>
          <w:sz w:val="26"/>
          <w:szCs w:val="26"/>
        </w:rPr>
        <w:t xml:space="preserve">                     Greenpeace is committed to making the public aware of environmental abuses.</w:t>
      </w:r>
    </w:p>
    <w:p w14:paraId="0158FA3E" w14:textId="77777777" w:rsidR="005C3B9D" w:rsidRPr="009D2C2E" w:rsidRDefault="00000000">
      <w:pPr>
        <w:tabs>
          <w:tab w:val="left" w:pos="284"/>
          <w:tab w:val="left" w:pos="2835"/>
          <w:tab w:val="left" w:pos="5387"/>
          <w:tab w:val="left" w:pos="7938"/>
        </w:tabs>
        <w:rPr>
          <w:sz w:val="26"/>
          <w:szCs w:val="26"/>
        </w:rPr>
      </w:pPr>
      <w:r w:rsidRPr="009D2C2E">
        <w:rPr>
          <w:b/>
          <w:sz w:val="26"/>
          <w:szCs w:val="26"/>
        </w:rPr>
        <w:t>A. [I]</w:t>
      </w:r>
      <w:r w:rsidRPr="009D2C2E">
        <w:rPr>
          <w:b/>
          <w:sz w:val="26"/>
          <w:szCs w:val="26"/>
        </w:rPr>
        <w:tab/>
        <w:t>B. [II]</w:t>
      </w:r>
      <w:r w:rsidRPr="009D2C2E">
        <w:rPr>
          <w:b/>
          <w:sz w:val="26"/>
          <w:szCs w:val="26"/>
        </w:rPr>
        <w:tab/>
        <w:t>C. [III]</w:t>
      </w:r>
      <w:r w:rsidRPr="009D2C2E">
        <w:rPr>
          <w:b/>
          <w:sz w:val="26"/>
          <w:szCs w:val="26"/>
        </w:rPr>
        <w:tab/>
        <w:t>D. [IV]</w:t>
      </w:r>
    </w:p>
    <w:p w14:paraId="4D84D35F" w14:textId="760A0E92" w:rsidR="005C3B9D" w:rsidRPr="009D2C2E" w:rsidRDefault="00000000">
      <w:pPr>
        <w:tabs>
          <w:tab w:val="left" w:pos="284"/>
          <w:tab w:val="left" w:pos="2835"/>
          <w:tab w:val="left" w:pos="5387"/>
          <w:tab w:val="left" w:pos="7938"/>
        </w:tabs>
        <w:rPr>
          <w:sz w:val="26"/>
          <w:szCs w:val="26"/>
        </w:rPr>
      </w:pPr>
      <w:r w:rsidRPr="009D2C2E">
        <w:rPr>
          <w:b/>
          <w:sz w:val="26"/>
          <w:szCs w:val="26"/>
        </w:rPr>
        <w:t xml:space="preserve">Question 32. </w:t>
      </w:r>
      <w:r w:rsidRPr="009D2C2E">
        <w:rPr>
          <w:sz w:val="26"/>
          <w:szCs w:val="26"/>
        </w:rPr>
        <w:t xml:space="preserve">The phrase </w:t>
      </w:r>
      <w:r w:rsidRPr="009D2C2E">
        <w:rPr>
          <w:b/>
          <w:sz w:val="26"/>
          <w:szCs w:val="26"/>
          <w:u w:val="single"/>
        </w:rPr>
        <w:t>stands firm</w:t>
      </w:r>
      <w:r w:rsidR="00E63057" w:rsidRPr="009D2C2E">
        <w:rPr>
          <w:b/>
          <w:sz w:val="26"/>
          <w:szCs w:val="26"/>
          <w:u w:val="single"/>
          <w:lang w:val="en-US"/>
        </w:rPr>
        <w:t xml:space="preserve"> </w:t>
      </w:r>
      <w:r w:rsidRPr="009D2C2E">
        <w:rPr>
          <w:sz w:val="26"/>
          <w:szCs w:val="26"/>
        </w:rPr>
        <w:t>in paragraph 2 could be best replaced by _______.</w:t>
      </w:r>
    </w:p>
    <w:p w14:paraId="7BADBBDA" w14:textId="77777777" w:rsidR="005C3B9D" w:rsidRPr="009D2C2E" w:rsidRDefault="00000000">
      <w:pPr>
        <w:jc w:val="left"/>
        <w:rPr>
          <w:sz w:val="26"/>
          <w:szCs w:val="26"/>
        </w:rPr>
      </w:pPr>
      <w:r w:rsidRPr="009D2C2E">
        <w:rPr>
          <w:b/>
          <w:sz w:val="26"/>
          <w:szCs w:val="26"/>
        </w:rPr>
        <w:t>A.</w:t>
      </w:r>
      <w:r w:rsidRPr="009D2C2E">
        <w:rPr>
          <w:sz w:val="26"/>
          <w:szCs w:val="26"/>
        </w:rPr>
        <w:t>persist</w:t>
      </w:r>
      <w:r w:rsidRPr="009D2C2E">
        <w:rPr>
          <w:sz w:val="26"/>
          <w:szCs w:val="26"/>
        </w:rPr>
        <w:tab/>
      </w:r>
      <w:r w:rsidRPr="009D2C2E">
        <w:rPr>
          <w:sz w:val="26"/>
          <w:szCs w:val="26"/>
        </w:rPr>
        <w:tab/>
      </w:r>
      <w:r w:rsidRPr="009D2C2E">
        <w:rPr>
          <w:b/>
          <w:sz w:val="26"/>
          <w:szCs w:val="26"/>
        </w:rPr>
        <w:t>B.</w:t>
      </w:r>
      <w:r w:rsidRPr="009D2C2E">
        <w:rPr>
          <w:sz w:val="26"/>
          <w:szCs w:val="26"/>
        </w:rPr>
        <w:t xml:space="preserve"> waver</w:t>
      </w:r>
      <w:r w:rsidRPr="009D2C2E">
        <w:rPr>
          <w:sz w:val="26"/>
          <w:szCs w:val="26"/>
        </w:rPr>
        <w:tab/>
      </w:r>
      <w:r w:rsidRPr="009D2C2E">
        <w:rPr>
          <w:sz w:val="26"/>
          <w:szCs w:val="26"/>
        </w:rPr>
        <w:tab/>
      </w:r>
      <w:r w:rsidRPr="009D2C2E">
        <w:rPr>
          <w:b/>
          <w:sz w:val="26"/>
          <w:szCs w:val="26"/>
        </w:rPr>
        <w:t>C.</w:t>
      </w:r>
      <w:r w:rsidRPr="009D2C2E">
        <w:rPr>
          <w:sz w:val="26"/>
          <w:szCs w:val="26"/>
        </w:rPr>
        <w:t xml:space="preserve"> hesitate</w:t>
      </w:r>
      <w:r w:rsidRPr="009D2C2E">
        <w:rPr>
          <w:sz w:val="26"/>
          <w:szCs w:val="26"/>
        </w:rPr>
        <w:tab/>
      </w:r>
      <w:r w:rsidRPr="009D2C2E">
        <w:rPr>
          <w:sz w:val="26"/>
          <w:szCs w:val="26"/>
        </w:rPr>
        <w:tab/>
      </w:r>
      <w:r w:rsidRPr="009D2C2E">
        <w:rPr>
          <w:sz w:val="26"/>
          <w:szCs w:val="26"/>
        </w:rPr>
        <w:tab/>
      </w:r>
      <w:r w:rsidRPr="009D2C2E">
        <w:rPr>
          <w:b/>
          <w:sz w:val="26"/>
          <w:szCs w:val="26"/>
        </w:rPr>
        <w:t>D.</w:t>
      </w:r>
      <w:r w:rsidRPr="009D2C2E">
        <w:rPr>
          <w:sz w:val="26"/>
          <w:szCs w:val="26"/>
        </w:rPr>
        <w:t xml:space="preserve"> submit</w:t>
      </w:r>
    </w:p>
    <w:p w14:paraId="530C856B" w14:textId="77777777" w:rsidR="005C3B9D" w:rsidRPr="009D2C2E" w:rsidRDefault="00000000">
      <w:pPr>
        <w:jc w:val="left"/>
        <w:rPr>
          <w:sz w:val="26"/>
          <w:szCs w:val="26"/>
        </w:rPr>
      </w:pPr>
      <w:r w:rsidRPr="009D2C2E">
        <w:rPr>
          <w:b/>
          <w:sz w:val="26"/>
          <w:szCs w:val="26"/>
        </w:rPr>
        <w:t>Question 33.</w:t>
      </w:r>
      <w:r w:rsidRPr="009D2C2E">
        <w:rPr>
          <w:sz w:val="26"/>
          <w:szCs w:val="26"/>
        </w:rPr>
        <w:t xml:space="preserve"> The word “</w:t>
      </w:r>
      <w:r w:rsidRPr="009D2C2E">
        <w:rPr>
          <w:b/>
          <w:sz w:val="26"/>
          <w:szCs w:val="26"/>
        </w:rPr>
        <w:t>their”</w:t>
      </w:r>
      <w:r w:rsidRPr="009D2C2E">
        <w:rPr>
          <w:sz w:val="26"/>
          <w:szCs w:val="26"/>
        </w:rPr>
        <w:t xml:space="preserve"> in paragraph 3 refers to ______. </w:t>
      </w:r>
    </w:p>
    <w:p w14:paraId="22673104" w14:textId="77777777" w:rsidR="005C3B9D" w:rsidRPr="009D2C2E" w:rsidRDefault="00000000">
      <w:pPr>
        <w:jc w:val="left"/>
        <w:rPr>
          <w:sz w:val="26"/>
          <w:szCs w:val="26"/>
        </w:rPr>
      </w:pPr>
      <w:r w:rsidRPr="009D2C2E">
        <w:rPr>
          <w:b/>
          <w:sz w:val="26"/>
          <w:szCs w:val="26"/>
        </w:rPr>
        <w:t>A.</w:t>
      </w:r>
      <w:r w:rsidRPr="009D2C2E">
        <w:rPr>
          <w:sz w:val="26"/>
          <w:szCs w:val="26"/>
        </w:rPr>
        <w:t xml:space="preserve"> ingredients </w:t>
      </w:r>
      <w:r w:rsidRPr="009D2C2E">
        <w:rPr>
          <w:sz w:val="26"/>
          <w:szCs w:val="26"/>
        </w:rPr>
        <w:tab/>
      </w:r>
      <w:r w:rsidRPr="009D2C2E">
        <w:rPr>
          <w:sz w:val="26"/>
          <w:szCs w:val="26"/>
        </w:rPr>
        <w:tab/>
      </w:r>
      <w:r w:rsidRPr="009D2C2E">
        <w:rPr>
          <w:sz w:val="26"/>
          <w:szCs w:val="26"/>
        </w:rPr>
        <w:tab/>
      </w:r>
      <w:r w:rsidRPr="009D2C2E">
        <w:rPr>
          <w:b/>
          <w:sz w:val="26"/>
          <w:szCs w:val="26"/>
        </w:rPr>
        <w:t>B.</w:t>
      </w:r>
      <w:r w:rsidRPr="009D2C2E">
        <w:rPr>
          <w:sz w:val="26"/>
          <w:szCs w:val="26"/>
        </w:rPr>
        <w:t xml:space="preserve"> risks </w:t>
      </w:r>
      <w:r w:rsidRPr="009D2C2E">
        <w:rPr>
          <w:sz w:val="26"/>
          <w:szCs w:val="26"/>
        </w:rPr>
        <w:tab/>
      </w:r>
      <w:r w:rsidRPr="009D2C2E">
        <w:rPr>
          <w:sz w:val="26"/>
          <w:szCs w:val="26"/>
        </w:rPr>
        <w:tab/>
      </w:r>
      <w:r w:rsidRPr="009D2C2E">
        <w:rPr>
          <w:sz w:val="26"/>
          <w:szCs w:val="26"/>
        </w:rPr>
        <w:tab/>
      </w:r>
      <w:r w:rsidRPr="009D2C2E">
        <w:rPr>
          <w:b/>
          <w:sz w:val="26"/>
          <w:szCs w:val="26"/>
        </w:rPr>
        <w:t>C.</w:t>
      </w:r>
      <w:r w:rsidRPr="009D2C2E">
        <w:rPr>
          <w:sz w:val="26"/>
          <w:szCs w:val="26"/>
        </w:rPr>
        <w:t xml:space="preserve"> companies </w:t>
      </w:r>
      <w:r w:rsidRPr="009D2C2E">
        <w:rPr>
          <w:sz w:val="26"/>
          <w:szCs w:val="26"/>
        </w:rPr>
        <w:tab/>
      </w:r>
      <w:r w:rsidRPr="009D2C2E">
        <w:rPr>
          <w:sz w:val="26"/>
          <w:szCs w:val="26"/>
        </w:rPr>
        <w:tab/>
      </w:r>
      <w:r w:rsidRPr="009D2C2E">
        <w:rPr>
          <w:b/>
          <w:sz w:val="26"/>
          <w:szCs w:val="26"/>
        </w:rPr>
        <w:t>D.</w:t>
      </w:r>
      <w:r w:rsidRPr="009D2C2E">
        <w:rPr>
          <w:sz w:val="26"/>
          <w:szCs w:val="26"/>
        </w:rPr>
        <w:t xml:space="preserve"> consumers</w:t>
      </w:r>
    </w:p>
    <w:p w14:paraId="6BD02371" w14:textId="77777777" w:rsidR="005C3B9D" w:rsidRPr="009D2C2E" w:rsidRDefault="00000000">
      <w:pPr>
        <w:rPr>
          <w:sz w:val="26"/>
          <w:szCs w:val="26"/>
        </w:rPr>
      </w:pPr>
      <w:r w:rsidRPr="009D2C2E">
        <w:rPr>
          <w:b/>
          <w:sz w:val="26"/>
          <w:szCs w:val="26"/>
        </w:rPr>
        <w:t>Question 34.</w:t>
      </w:r>
      <w:r w:rsidRPr="009D2C2E">
        <w:rPr>
          <w:sz w:val="26"/>
          <w:szCs w:val="26"/>
        </w:rPr>
        <w:t xml:space="preserve"> According to the passage, which of the following is NOT one of the six major areas of Greenpeace's work? </w:t>
      </w:r>
    </w:p>
    <w:p w14:paraId="2AECA0B6" w14:textId="77777777" w:rsidR="005C3B9D" w:rsidRPr="009D2C2E" w:rsidRDefault="00000000">
      <w:pPr>
        <w:rPr>
          <w:sz w:val="26"/>
          <w:szCs w:val="26"/>
        </w:rPr>
      </w:pPr>
      <w:r w:rsidRPr="009D2C2E">
        <w:rPr>
          <w:b/>
          <w:sz w:val="26"/>
          <w:szCs w:val="26"/>
        </w:rPr>
        <w:t>A.</w:t>
      </w:r>
      <w:r w:rsidRPr="009D2C2E">
        <w:rPr>
          <w:sz w:val="26"/>
          <w:szCs w:val="26"/>
        </w:rPr>
        <w:t xml:space="preserve"> Addressing radiation </w:t>
      </w:r>
      <w:r w:rsidRPr="009D2C2E">
        <w:rPr>
          <w:sz w:val="26"/>
          <w:szCs w:val="26"/>
        </w:rPr>
        <w:tab/>
      </w:r>
      <w:r w:rsidRPr="009D2C2E">
        <w:rPr>
          <w:sz w:val="26"/>
          <w:szCs w:val="26"/>
        </w:rPr>
        <w:tab/>
      </w:r>
      <w:r w:rsidRPr="009D2C2E">
        <w:rPr>
          <w:sz w:val="26"/>
          <w:szCs w:val="26"/>
        </w:rPr>
        <w:tab/>
      </w:r>
      <w:r w:rsidRPr="009D2C2E">
        <w:rPr>
          <w:sz w:val="26"/>
          <w:szCs w:val="26"/>
        </w:rPr>
        <w:tab/>
      </w:r>
      <w:r w:rsidRPr="009D2C2E">
        <w:rPr>
          <w:b/>
          <w:sz w:val="26"/>
          <w:szCs w:val="26"/>
        </w:rPr>
        <w:t>B.</w:t>
      </w:r>
      <w:r w:rsidRPr="009D2C2E">
        <w:rPr>
          <w:sz w:val="26"/>
          <w:szCs w:val="26"/>
        </w:rPr>
        <w:t xml:space="preserve"> Eliminating toxic chemicals </w:t>
      </w:r>
    </w:p>
    <w:p w14:paraId="52DE26EE" w14:textId="77777777" w:rsidR="005C3B9D" w:rsidRPr="009D2C2E" w:rsidRDefault="00000000">
      <w:pPr>
        <w:rPr>
          <w:sz w:val="26"/>
          <w:szCs w:val="26"/>
        </w:rPr>
      </w:pPr>
      <w:r w:rsidRPr="009D2C2E">
        <w:rPr>
          <w:b/>
          <w:sz w:val="26"/>
          <w:szCs w:val="26"/>
        </w:rPr>
        <w:t>C.</w:t>
      </w:r>
      <w:r w:rsidRPr="009D2C2E">
        <w:rPr>
          <w:sz w:val="26"/>
          <w:szCs w:val="26"/>
        </w:rPr>
        <w:t xml:space="preserve"> Protecting endangered species </w:t>
      </w:r>
      <w:r w:rsidRPr="009D2C2E">
        <w:rPr>
          <w:sz w:val="26"/>
          <w:szCs w:val="26"/>
        </w:rPr>
        <w:tab/>
      </w:r>
      <w:r w:rsidRPr="009D2C2E">
        <w:rPr>
          <w:sz w:val="26"/>
          <w:szCs w:val="26"/>
        </w:rPr>
        <w:tab/>
      </w:r>
      <w:r w:rsidRPr="009D2C2E">
        <w:rPr>
          <w:sz w:val="26"/>
          <w:szCs w:val="26"/>
        </w:rPr>
        <w:tab/>
      </w:r>
      <w:r w:rsidRPr="009D2C2E">
        <w:rPr>
          <w:b/>
          <w:sz w:val="26"/>
          <w:szCs w:val="26"/>
        </w:rPr>
        <w:t>D.</w:t>
      </w:r>
      <w:r w:rsidRPr="009D2C2E">
        <w:rPr>
          <w:sz w:val="26"/>
          <w:szCs w:val="26"/>
        </w:rPr>
        <w:t xml:space="preserve"> Reducing deforestation</w:t>
      </w:r>
    </w:p>
    <w:p w14:paraId="2F8856DF" w14:textId="77777777" w:rsidR="005C3B9D" w:rsidRPr="009D2C2E" w:rsidRDefault="00000000">
      <w:pPr>
        <w:jc w:val="left"/>
        <w:rPr>
          <w:sz w:val="26"/>
          <w:szCs w:val="26"/>
        </w:rPr>
      </w:pPr>
      <w:r w:rsidRPr="009D2C2E">
        <w:rPr>
          <w:b/>
          <w:sz w:val="26"/>
          <w:szCs w:val="26"/>
        </w:rPr>
        <w:t xml:space="preserve">Question 35. </w:t>
      </w:r>
      <w:r w:rsidRPr="009D2C2E">
        <w:rPr>
          <w:sz w:val="26"/>
          <w:szCs w:val="26"/>
        </w:rPr>
        <w:t>Which of the following best summarises paragraph 2?</w:t>
      </w:r>
    </w:p>
    <w:p w14:paraId="1C797DC2" w14:textId="77777777" w:rsidR="005C3B9D" w:rsidRPr="009D2C2E" w:rsidRDefault="00000000">
      <w:pPr>
        <w:jc w:val="left"/>
        <w:rPr>
          <w:sz w:val="26"/>
          <w:szCs w:val="26"/>
        </w:rPr>
      </w:pPr>
      <w:r w:rsidRPr="009D2C2E">
        <w:rPr>
          <w:b/>
          <w:sz w:val="26"/>
          <w:szCs w:val="26"/>
        </w:rPr>
        <w:t>A.</w:t>
      </w:r>
      <w:r w:rsidRPr="009D2C2E">
        <w:rPr>
          <w:sz w:val="26"/>
          <w:szCs w:val="26"/>
        </w:rPr>
        <w:t xml:space="preserve"> Greenpeace aims to end nuclear weapons and toxic chemicals.</w:t>
      </w:r>
    </w:p>
    <w:p w14:paraId="7BDA3FA8" w14:textId="77777777" w:rsidR="005C3B9D" w:rsidRPr="009D2C2E" w:rsidRDefault="00000000">
      <w:pPr>
        <w:jc w:val="left"/>
        <w:rPr>
          <w:sz w:val="26"/>
          <w:szCs w:val="26"/>
        </w:rPr>
      </w:pPr>
      <w:r w:rsidRPr="009D2C2E">
        <w:rPr>
          <w:b/>
          <w:sz w:val="26"/>
          <w:szCs w:val="26"/>
        </w:rPr>
        <w:t>B.</w:t>
      </w:r>
      <w:r w:rsidRPr="009D2C2E">
        <w:rPr>
          <w:sz w:val="26"/>
          <w:szCs w:val="26"/>
        </w:rPr>
        <w:t xml:space="preserve"> Greenpeace addresses radiation and promotes environmental awareness.</w:t>
      </w:r>
    </w:p>
    <w:p w14:paraId="7EC91B78" w14:textId="77777777" w:rsidR="005C3B9D" w:rsidRPr="009D2C2E" w:rsidRDefault="00000000">
      <w:pPr>
        <w:jc w:val="left"/>
        <w:rPr>
          <w:sz w:val="26"/>
          <w:szCs w:val="26"/>
        </w:rPr>
      </w:pPr>
      <w:r w:rsidRPr="009D2C2E">
        <w:rPr>
          <w:b/>
          <w:sz w:val="26"/>
          <w:szCs w:val="26"/>
        </w:rPr>
        <w:t>C.</w:t>
      </w:r>
      <w:r w:rsidRPr="009D2C2E">
        <w:rPr>
          <w:sz w:val="26"/>
          <w:szCs w:val="26"/>
        </w:rPr>
        <w:t xml:space="preserve"> Greenpeace's actions against nuclear tests protect public health.</w:t>
      </w:r>
    </w:p>
    <w:p w14:paraId="042FCC26" w14:textId="77777777" w:rsidR="005C3B9D" w:rsidRPr="009D2C2E" w:rsidRDefault="00000000">
      <w:pPr>
        <w:jc w:val="left"/>
        <w:rPr>
          <w:sz w:val="26"/>
          <w:szCs w:val="26"/>
        </w:rPr>
      </w:pPr>
      <w:r w:rsidRPr="009D2C2E">
        <w:rPr>
          <w:b/>
          <w:sz w:val="26"/>
          <w:szCs w:val="26"/>
        </w:rPr>
        <w:t>D.</w:t>
      </w:r>
      <w:r w:rsidRPr="009D2C2E">
        <w:rPr>
          <w:sz w:val="26"/>
          <w:szCs w:val="26"/>
        </w:rPr>
        <w:t>Greenpeace focuses on reducing nuclear testing and chemicals in agriculture.</w:t>
      </w:r>
    </w:p>
    <w:p w14:paraId="38B78387" w14:textId="77777777" w:rsidR="005C3B9D" w:rsidRPr="009D2C2E" w:rsidRDefault="00000000">
      <w:pPr>
        <w:jc w:val="left"/>
        <w:rPr>
          <w:sz w:val="26"/>
          <w:szCs w:val="26"/>
        </w:rPr>
      </w:pPr>
      <w:r w:rsidRPr="009D2C2E">
        <w:rPr>
          <w:b/>
          <w:sz w:val="26"/>
          <w:szCs w:val="26"/>
        </w:rPr>
        <w:lastRenderedPageBreak/>
        <w:t>Question 36.</w:t>
      </w:r>
      <w:r w:rsidRPr="009D2C2E">
        <w:rPr>
          <w:sz w:val="26"/>
          <w:szCs w:val="26"/>
        </w:rPr>
        <w:t xml:space="preserve"> The phrase "</w:t>
      </w:r>
      <w:r w:rsidRPr="009D2C2E">
        <w:rPr>
          <w:b/>
          <w:sz w:val="26"/>
          <w:szCs w:val="26"/>
        </w:rPr>
        <w:t>engaged in</w:t>
      </w:r>
      <w:r w:rsidRPr="009D2C2E">
        <w:rPr>
          <w:sz w:val="26"/>
          <w:szCs w:val="26"/>
        </w:rPr>
        <w:t>" in the fourth paragraph is OPPOSITE in meaning to ______. </w:t>
      </w:r>
    </w:p>
    <w:p w14:paraId="733DB4F2" w14:textId="77777777" w:rsidR="005C3B9D" w:rsidRPr="009D2C2E" w:rsidRDefault="00000000">
      <w:pPr>
        <w:jc w:val="left"/>
        <w:rPr>
          <w:sz w:val="26"/>
          <w:szCs w:val="26"/>
        </w:rPr>
      </w:pPr>
      <w:r w:rsidRPr="009D2C2E">
        <w:rPr>
          <w:b/>
          <w:sz w:val="26"/>
          <w:szCs w:val="26"/>
        </w:rPr>
        <w:t>A.</w:t>
      </w:r>
      <w:r w:rsidRPr="009D2C2E">
        <w:rPr>
          <w:sz w:val="26"/>
          <w:szCs w:val="26"/>
        </w:rPr>
        <w:t xml:space="preserve"> focused on</w:t>
      </w:r>
      <w:r w:rsidRPr="009D2C2E">
        <w:rPr>
          <w:sz w:val="26"/>
          <w:szCs w:val="26"/>
        </w:rPr>
        <w:tab/>
      </w:r>
      <w:r w:rsidRPr="009D2C2E">
        <w:rPr>
          <w:sz w:val="26"/>
          <w:szCs w:val="26"/>
        </w:rPr>
        <w:tab/>
      </w:r>
      <w:r w:rsidRPr="009D2C2E">
        <w:rPr>
          <w:sz w:val="26"/>
          <w:szCs w:val="26"/>
        </w:rPr>
        <w:tab/>
      </w:r>
      <w:r w:rsidRPr="009D2C2E">
        <w:rPr>
          <w:b/>
          <w:sz w:val="26"/>
          <w:szCs w:val="26"/>
        </w:rPr>
        <w:t>B.</w:t>
      </w:r>
      <w:r w:rsidRPr="009D2C2E">
        <w:rPr>
          <w:sz w:val="26"/>
          <w:szCs w:val="26"/>
        </w:rPr>
        <w:t xml:space="preserve"> involved in</w:t>
      </w:r>
      <w:r w:rsidRPr="009D2C2E">
        <w:rPr>
          <w:sz w:val="26"/>
          <w:szCs w:val="26"/>
        </w:rPr>
        <w:tab/>
      </w:r>
      <w:r w:rsidRPr="009D2C2E">
        <w:rPr>
          <w:sz w:val="26"/>
          <w:szCs w:val="26"/>
        </w:rPr>
        <w:tab/>
      </w:r>
      <w:r w:rsidRPr="009D2C2E">
        <w:rPr>
          <w:b/>
          <w:sz w:val="26"/>
          <w:szCs w:val="26"/>
        </w:rPr>
        <w:t>C.</w:t>
      </w:r>
      <w:r w:rsidRPr="009D2C2E">
        <w:rPr>
          <w:sz w:val="26"/>
          <w:szCs w:val="26"/>
        </w:rPr>
        <w:t>put off</w:t>
      </w:r>
      <w:r w:rsidRPr="009D2C2E">
        <w:rPr>
          <w:sz w:val="26"/>
          <w:szCs w:val="26"/>
        </w:rPr>
        <w:tab/>
      </w:r>
      <w:r w:rsidRPr="009D2C2E">
        <w:rPr>
          <w:sz w:val="26"/>
          <w:szCs w:val="26"/>
        </w:rPr>
        <w:tab/>
      </w:r>
      <w:r w:rsidRPr="009D2C2E">
        <w:rPr>
          <w:b/>
          <w:sz w:val="26"/>
          <w:szCs w:val="26"/>
        </w:rPr>
        <w:t>D.</w:t>
      </w:r>
      <w:r w:rsidRPr="009D2C2E">
        <w:rPr>
          <w:sz w:val="26"/>
          <w:szCs w:val="26"/>
        </w:rPr>
        <w:t>committedto</w:t>
      </w:r>
    </w:p>
    <w:p w14:paraId="21539F21" w14:textId="77777777" w:rsidR="005C3B9D" w:rsidRPr="009D2C2E" w:rsidRDefault="00000000">
      <w:pPr>
        <w:jc w:val="left"/>
        <w:rPr>
          <w:sz w:val="26"/>
          <w:szCs w:val="26"/>
        </w:rPr>
      </w:pPr>
      <w:r w:rsidRPr="009D2C2E">
        <w:rPr>
          <w:b/>
          <w:sz w:val="26"/>
          <w:szCs w:val="26"/>
        </w:rPr>
        <w:t>Question 37.</w:t>
      </w:r>
      <w:r w:rsidRPr="009D2C2E">
        <w:rPr>
          <w:sz w:val="26"/>
          <w:szCs w:val="26"/>
        </w:rPr>
        <w:t xml:space="preserve"> Which of the following is TRUE according to the passage?</w:t>
      </w:r>
    </w:p>
    <w:p w14:paraId="200C682B" w14:textId="77777777" w:rsidR="005C3B9D" w:rsidRPr="009D2C2E" w:rsidRDefault="00000000">
      <w:pPr>
        <w:jc w:val="left"/>
        <w:rPr>
          <w:sz w:val="26"/>
          <w:szCs w:val="26"/>
        </w:rPr>
      </w:pPr>
      <w:r w:rsidRPr="009D2C2E">
        <w:rPr>
          <w:b/>
          <w:sz w:val="26"/>
          <w:szCs w:val="26"/>
        </w:rPr>
        <w:t>A.</w:t>
      </w:r>
      <w:r w:rsidRPr="009D2C2E">
        <w:rPr>
          <w:sz w:val="26"/>
          <w:szCs w:val="26"/>
        </w:rPr>
        <w:t xml:space="preserve"> Greenpeace has offices in over fifty countries worldwide.</w:t>
      </w:r>
    </w:p>
    <w:p w14:paraId="1704EF6C" w14:textId="77777777" w:rsidR="005C3B9D" w:rsidRPr="009D2C2E" w:rsidRDefault="00000000">
      <w:pPr>
        <w:jc w:val="left"/>
        <w:rPr>
          <w:sz w:val="26"/>
          <w:szCs w:val="26"/>
        </w:rPr>
      </w:pPr>
      <w:r w:rsidRPr="009D2C2E">
        <w:rPr>
          <w:b/>
          <w:sz w:val="26"/>
          <w:szCs w:val="26"/>
        </w:rPr>
        <w:t>B.</w:t>
      </w:r>
      <w:r w:rsidRPr="009D2C2E">
        <w:rPr>
          <w:sz w:val="26"/>
          <w:szCs w:val="26"/>
        </w:rPr>
        <w:t xml:space="preserve"> Greenpeace is committed to ending the use of nuclear weapons.</w:t>
      </w:r>
    </w:p>
    <w:p w14:paraId="3361C5BF" w14:textId="77777777" w:rsidR="005C3B9D" w:rsidRPr="009D2C2E" w:rsidRDefault="00000000">
      <w:pPr>
        <w:jc w:val="left"/>
        <w:rPr>
          <w:sz w:val="26"/>
          <w:szCs w:val="26"/>
        </w:rPr>
      </w:pPr>
      <w:r w:rsidRPr="009D2C2E">
        <w:rPr>
          <w:b/>
          <w:sz w:val="26"/>
          <w:szCs w:val="26"/>
        </w:rPr>
        <w:t>C.</w:t>
      </w:r>
      <w:r w:rsidRPr="009D2C2E">
        <w:rPr>
          <w:sz w:val="26"/>
          <w:szCs w:val="26"/>
        </w:rPr>
        <w:t xml:space="preserve"> The True Food Guide was published in 2010.</w:t>
      </w:r>
    </w:p>
    <w:p w14:paraId="48EBFD1D" w14:textId="77777777" w:rsidR="005C3B9D" w:rsidRPr="009D2C2E" w:rsidRDefault="00000000">
      <w:pPr>
        <w:jc w:val="left"/>
        <w:rPr>
          <w:sz w:val="26"/>
          <w:szCs w:val="26"/>
        </w:rPr>
      </w:pPr>
      <w:r w:rsidRPr="009D2C2E">
        <w:rPr>
          <w:b/>
          <w:sz w:val="26"/>
          <w:szCs w:val="26"/>
        </w:rPr>
        <w:t>D.</w:t>
      </w:r>
      <w:r w:rsidRPr="009D2C2E">
        <w:rPr>
          <w:sz w:val="26"/>
          <w:szCs w:val="26"/>
        </w:rPr>
        <w:t xml:space="preserve"> Greenpeace does not engage in protecting marine life.</w:t>
      </w:r>
    </w:p>
    <w:p w14:paraId="205A1B60" w14:textId="77777777" w:rsidR="005C3B9D" w:rsidRPr="009D2C2E" w:rsidRDefault="00000000">
      <w:pPr>
        <w:jc w:val="left"/>
        <w:rPr>
          <w:sz w:val="26"/>
          <w:szCs w:val="26"/>
        </w:rPr>
      </w:pPr>
      <w:r w:rsidRPr="009D2C2E">
        <w:rPr>
          <w:b/>
          <w:sz w:val="26"/>
          <w:szCs w:val="26"/>
        </w:rPr>
        <w:t>Question 38.</w:t>
      </w:r>
      <w:r w:rsidRPr="009D2C2E">
        <w:rPr>
          <w:sz w:val="26"/>
          <w:szCs w:val="26"/>
        </w:rPr>
        <w:t xml:space="preserve"> Which of the following best paraphrases the underlined sentence in paragraph 4?</w:t>
      </w:r>
    </w:p>
    <w:p w14:paraId="3BD9038C" w14:textId="77777777" w:rsidR="005C3B9D" w:rsidRPr="009D2C2E" w:rsidRDefault="00000000">
      <w:pPr>
        <w:jc w:val="left"/>
        <w:rPr>
          <w:sz w:val="26"/>
          <w:szCs w:val="26"/>
        </w:rPr>
      </w:pPr>
      <w:r w:rsidRPr="009D2C2E">
        <w:rPr>
          <w:sz w:val="26"/>
          <w:szCs w:val="26"/>
        </w:rPr>
        <w:t>A. It is increasingly important to protect the remaining forests of the world.</w:t>
      </w:r>
    </w:p>
    <w:p w14:paraId="0F69EB41" w14:textId="77777777" w:rsidR="005C3B9D" w:rsidRPr="009D2C2E" w:rsidRDefault="00000000">
      <w:pPr>
        <w:jc w:val="left"/>
        <w:rPr>
          <w:sz w:val="26"/>
          <w:szCs w:val="26"/>
        </w:rPr>
      </w:pPr>
      <w:r w:rsidRPr="009D2C2E">
        <w:rPr>
          <w:sz w:val="26"/>
          <w:szCs w:val="26"/>
        </w:rPr>
        <w:t>B. Most of the world's forests have been preserved for future generations.</w:t>
      </w:r>
    </w:p>
    <w:p w14:paraId="6D72C479" w14:textId="77777777" w:rsidR="005C3B9D" w:rsidRPr="009D2C2E" w:rsidRDefault="00000000">
      <w:pPr>
        <w:jc w:val="left"/>
        <w:rPr>
          <w:sz w:val="26"/>
          <w:szCs w:val="26"/>
        </w:rPr>
      </w:pPr>
      <w:r w:rsidRPr="009D2C2E">
        <w:rPr>
          <w:sz w:val="26"/>
          <w:szCs w:val="26"/>
        </w:rPr>
        <w:t>C. The loss of forests has become less urgent in recent years.</w:t>
      </w:r>
    </w:p>
    <w:p w14:paraId="66E84812" w14:textId="77777777" w:rsidR="005C3B9D" w:rsidRPr="009D2C2E" w:rsidRDefault="00000000">
      <w:pPr>
        <w:jc w:val="left"/>
        <w:rPr>
          <w:sz w:val="26"/>
          <w:szCs w:val="26"/>
        </w:rPr>
      </w:pPr>
      <w:r w:rsidRPr="009D2C2E">
        <w:rPr>
          <w:sz w:val="26"/>
          <w:szCs w:val="26"/>
        </w:rPr>
        <w:t>D. There are still many forests left to explore and protect.</w:t>
      </w:r>
    </w:p>
    <w:p w14:paraId="7821CCF4" w14:textId="77777777" w:rsidR="005C3B9D" w:rsidRPr="009D2C2E" w:rsidRDefault="00000000">
      <w:pPr>
        <w:jc w:val="left"/>
        <w:rPr>
          <w:b/>
          <w:sz w:val="26"/>
          <w:szCs w:val="26"/>
        </w:rPr>
      </w:pPr>
      <w:r w:rsidRPr="009D2C2E">
        <w:rPr>
          <w:b/>
          <w:sz w:val="26"/>
          <w:szCs w:val="26"/>
        </w:rPr>
        <w:t>Question 39. Which of the following can be inferred from the passage?</w:t>
      </w:r>
    </w:p>
    <w:p w14:paraId="43C0947E" w14:textId="77777777" w:rsidR="005C3B9D" w:rsidRPr="009D2C2E" w:rsidRDefault="00000000">
      <w:pPr>
        <w:jc w:val="left"/>
        <w:rPr>
          <w:sz w:val="26"/>
          <w:szCs w:val="26"/>
        </w:rPr>
      </w:pPr>
      <w:r w:rsidRPr="009D2C2E">
        <w:rPr>
          <w:b/>
          <w:sz w:val="26"/>
          <w:szCs w:val="26"/>
        </w:rPr>
        <w:t>A.</w:t>
      </w:r>
      <w:r w:rsidRPr="009D2C2E">
        <w:rPr>
          <w:sz w:val="26"/>
          <w:szCs w:val="26"/>
        </w:rPr>
        <w:t xml:space="preserve"> Greenpeace is primarily focused on urban environmental issues rather than global ones.</w:t>
      </w:r>
    </w:p>
    <w:p w14:paraId="4E0D7652" w14:textId="77777777" w:rsidR="005C3B9D" w:rsidRPr="009D2C2E" w:rsidRDefault="00000000">
      <w:pPr>
        <w:jc w:val="left"/>
        <w:rPr>
          <w:sz w:val="26"/>
          <w:szCs w:val="26"/>
        </w:rPr>
      </w:pPr>
      <w:r w:rsidRPr="009D2C2E">
        <w:rPr>
          <w:b/>
          <w:sz w:val="26"/>
          <w:szCs w:val="26"/>
        </w:rPr>
        <w:t>B.</w:t>
      </w:r>
      <w:r w:rsidRPr="009D2C2E">
        <w:rPr>
          <w:sz w:val="26"/>
          <w:szCs w:val="26"/>
        </w:rPr>
        <w:t xml:space="preserve"> The loss of forests has significant implications for the planet's biodiversity and climate.</w:t>
      </w:r>
    </w:p>
    <w:p w14:paraId="75810BBE" w14:textId="77777777" w:rsidR="005C3B9D" w:rsidRPr="009D2C2E" w:rsidRDefault="00000000">
      <w:pPr>
        <w:jc w:val="left"/>
        <w:rPr>
          <w:sz w:val="26"/>
          <w:szCs w:val="26"/>
        </w:rPr>
      </w:pPr>
      <w:r w:rsidRPr="009D2C2E">
        <w:rPr>
          <w:b/>
          <w:sz w:val="26"/>
          <w:szCs w:val="26"/>
        </w:rPr>
        <w:t>C.</w:t>
      </w:r>
      <w:r w:rsidRPr="009D2C2E">
        <w:rPr>
          <w:sz w:val="26"/>
          <w:szCs w:val="26"/>
        </w:rPr>
        <w:t xml:space="preserve"> Most consumers prefer genetically engineered food products over organic ones.</w:t>
      </w:r>
    </w:p>
    <w:p w14:paraId="72AC5DB3" w14:textId="77777777" w:rsidR="005C3B9D" w:rsidRPr="009D2C2E" w:rsidRDefault="00000000">
      <w:pPr>
        <w:jc w:val="left"/>
        <w:rPr>
          <w:sz w:val="26"/>
          <w:szCs w:val="26"/>
        </w:rPr>
      </w:pPr>
      <w:r w:rsidRPr="009D2C2E">
        <w:rPr>
          <w:b/>
          <w:sz w:val="26"/>
          <w:szCs w:val="26"/>
        </w:rPr>
        <w:t>D.</w:t>
      </w:r>
      <w:r w:rsidRPr="009D2C2E">
        <w:rPr>
          <w:sz w:val="26"/>
          <w:szCs w:val="26"/>
        </w:rPr>
        <w:t>Greenpeace views protecting ancient forests as less important than tackling chemical contamination.</w:t>
      </w:r>
    </w:p>
    <w:p w14:paraId="59938899" w14:textId="77777777" w:rsidR="005C3B9D" w:rsidRPr="009D2C2E" w:rsidRDefault="00000000">
      <w:pPr>
        <w:jc w:val="left"/>
        <w:rPr>
          <w:sz w:val="26"/>
          <w:szCs w:val="26"/>
        </w:rPr>
      </w:pPr>
      <w:r w:rsidRPr="009D2C2E">
        <w:rPr>
          <w:b/>
          <w:sz w:val="26"/>
          <w:szCs w:val="26"/>
        </w:rPr>
        <w:t>Question 40.</w:t>
      </w:r>
      <w:r w:rsidRPr="009D2C2E">
        <w:rPr>
          <w:sz w:val="26"/>
          <w:szCs w:val="26"/>
        </w:rPr>
        <w:t xml:space="preserve"> Which of the following best summarises the passage?</w:t>
      </w:r>
    </w:p>
    <w:p w14:paraId="0BEC3711" w14:textId="77777777" w:rsidR="005C3B9D" w:rsidRPr="009D2C2E" w:rsidRDefault="00000000">
      <w:pPr>
        <w:rPr>
          <w:sz w:val="26"/>
          <w:szCs w:val="26"/>
        </w:rPr>
      </w:pPr>
      <w:r w:rsidRPr="009D2C2E">
        <w:rPr>
          <w:b/>
          <w:sz w:val="26"/>
          <w:szCs w:val="26"/>
        </w:rPr>
        <w:t>A.</w:t>
      </w:r>
      <w:r w:rsidRPr="009D2C2E">
        <w:rPr>
          <w:sz w:val="26"/>
          <w:szCs w:val="26"/>
        </w:rPr>
        <w:t xml:space="preserve"> Greenpeace focuses on promoting sustainable agriculture and improving organic food production practices.</w:t>
      </w:r>
    </w:p>
    <w:p w14:paraId="000946B8" w14:textId="77777777" w:rsidR="005C3B9D" w:rsidRPr="009D2C2E" w:rsidRDefault="00000000">
      <w:pPr>
        <w:rPr>
          <w:sz w:val="26"/>
          <w:szCs w:val="26"/>
        </w:rPr>
      </w:pPr>
      <w:r w:rsidRPr="009D2C2E">
        <w:rPr>
          <w:b/>
          <w:sz w:val="26"/>
          <w:szCs w:val="26"/>
        </w:rPr>
        <w:t>B.</w:t>
      </w:r>
      <w:r w:rsidRPr="009D2C2E">
        <w:rPr>
          <w:sz w:val="26"/>
          <w:szCs w:val="26"/>
        </w:rPr>
        <w:t xml:space="preserve"> Greenpeace is an international organization addressing various environmental threats, including deforestation and nuclear weapons.</w:t>
      </w:r>
    </w:p>
    <w:p w14:paraId="7EEAB584" w14:textId="77777777" w:rsidR="005C3B9D" w:rsidRPr="009D2C2E" w:rsidRDefault="00000000">
      <w:pPr>
        <w:rPr>
          <w:sz w:val="26"/>
          <w:szCs w:val="26"/>
        </w:rPr>
      </w:pPr>
      <w:r w:rsidRPr="009D2C2E">
        <w:rPr>
          <w:b/>
          <w:sz w:val="26"/>
          <w:szCs w:val="26"/>
        </w:rPr>
        <w:t>C.</w:t>
      </w:r>
      <w:r w:rsidRPr="009D2C2E">
        <w:rPr>
          <w:sz w:val="26"/>
          <w:szCs w:val="26"/>
        </w:rPr>
        <w:t xml:space="preserve"> Greenpeace primarily operates in urban areas to combat pollution and enhance waste management strategies.</w:t>
      </w:r>
    </w:p>
    <w:p w14:paraId="0D427D66" w14:textId="77777777" w:rsidR="005C3B9D" w:rsidRPr="009D2C2E" w:rsidRDefault="00000000">
      <w:pPr>
        <w:rPr>
          <w:sz w:val="26"/>
          <w:szCs w:val="26"/>
        </w:rPr>
      </w:pPr>
      <w:r w:rsidRPr="009D2C2E">
        <w:rPr>
          <w:b/>
          <w:sz w:val="26"/>
          <w:szCs w:val="26"/>
        </w:rPr>
        <w:t>D.</w:t>
      </w:r>
      <w:r w:rsidRPr="009D2C2E">
        <w:rPr>
          <w:sz w:val="26"/>
          <w:szCs w:val="26"/>
        </w:rPr>
        <w:t xml:space="preserve"> Greenpeace's main goal is to support the logging industry by advocating for sustainable forestry practices.</w:t>
      </w:r>
    </w:p>
    <w:p w14:paraId="4AD1574B" w14:textId="77777777" w:rsidR="005C3B9D" w:rsidRPr="009D2C2E" w:rsidRDefault="00000000">
      <w:pPr>
        <w:jc w:val="center"/>
        <w:rPr>
          <w:b/>
          <w:sz w:val="26"/>
          <w:szCs w:val="26"/>
        </w:rPr>
      </w:pPr>
      <w:r w:rsidRPr="009D2C2E">
        <w:rPr>
          <w:b/>
          <w:sz w:val="26"/>
          <w:szCs w:val="26"/>
        </w:rPr>
        <w:t>THE END</w:t>
      </w:r>
    </w:p>
    <w:p w14:paraId="5C0EBCA6" w14:textId="77777777" w:rsidR="005C3B9D" w:rsidRPr="009D2C2E" w:rsidRDefault="005C3B9D">
      <w:pPr>
        <w:jc w:val="center"/>
        <w:rPr>
          <w:b/>
          <w:sz w:val="26"/>
          <w:szCs w:val="26"/>
        </w:rPr>
      </w:pPr>
    </w:p>
    <w:sectPr w:rsidR="005C3B9D" w:rsidRPr="009D2C2E">
      <w:pgSz w:w="12240" w:h="15840"/>
      <w:pgMar w:top="709" w:right="760" w:bottom="567" w:left="99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9D"/>
    <w:rsid w:val="00006175"/>
    <w:rsid w:val="003533B3"/>
    <w:rsid w:val="00420678"/>
    <w:rsid w:val="005C3B9D"/>
    <w:rsid w:val="006D470E"/>
    <w:rsid w:val="00740B5A"/>
    <w:rsid w:val="007F3DD7"/>
    <w:rsid w:val="009D2C2E"/>
    <w:rsid w:val="009E17D2"/>
    <w:rsid w:val="00A12549"/>
    <w:rsid w:val="00C75E81"/>
    <w:rsid w:val="00E63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73898"/>
  <w15:docId w15:val="{F87B0543-3FAA-48E1-A4FE-119907E9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9DC"/>
    <w:rPr>
      <w:szCs w:val="24"/>
      <w:lang w:val="vi-VN"/>
    </w:rPr>
  </w:style>
  <w:style w:type="paragraph" w:styleId="Heading1">
    <w:name w:val="heading 1"/>
    <w:basedOn w:val="Normal"/>
    <w:next w:val="Normal"/>
    <w:link w:val="Heading1Char"/>
    <w:uiPriority w:val="9"/>
    <w:qFormat/>
    <w:rsid w:val="00A04996"/>
    <w:pPr>
      <w:keepNext/>
      <w:keepLines/>
      <w:spacing w:before="360"/>
      <w:jc w:val="left"/>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A04996"/>
    <w:pPr>
      <w:keepNext/>
      <w:keepLines/>
      <w:spacing w:before="240"/>
      <w:jc w:val="left"/>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A04996"/>
    <w:pPr>
      <w:keepNext/>
      <w:keepLines/>
      <w:spacing w:before="120"/>
      <w:jc w:val="left"/>
      <w:outlineLvl w:val="2"/>
    </w:pPr>
    <w:rPr>
      <w:rFonts w:eastAsiaTheme="majorEastAsia" w:cstheme="majorBidi"/>
      <w:b/>
      <w:i/>
    </w:rPr>
  </w:style>
  <w:style w:type="paragraph" w:styleId="Heading4">
    <w:name w:val="heading 4"/>
    <w:basedOn w:val="Normal"/>
    <w:next w:val="Normal"/>
    <w:link w:val="Heading4Char"/>
    <w:uiPriority w:val="9"/>
    <w:semiHidden/>
    <w:unhideWhenUsed/>
    <w:qFormat/>
    <w:rsid w:val="00A04996"/>
    <w:pPr>
      <w:keepNext/>
      <w:keepLines/>
      <w:spacing w:before="120"/>
      <w:jc w:val="left"/>
      <w:outlineLvl w:val="3"/>
    </w:pPr>
    <w:rPr>
      <w:rFonts w:eastAsiaTheme="majorEastAsia" w:cstheme="majorBidi"/>
      <w:i/>
      <w:iCs/>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A04996"/>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A04996"/>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A04996"/>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A04996"/>
    <w:rPr>
      <w:rFonts w:ascii="Times New Roman" w:eastAsiaTheme="majorEastAsia" w:hAnsi="Times New Roman" w:cstheme="majorBidi"/>
      <w:i/>
      <w:iCs/>
      <w:sz w:val="26"/>
    </w:rPr>
  </w:style>
  <w:style w:type="table" w:styleId="TableGrid">
    <w:name w:val="Table Grid"/>
    <w:basedOn w:val="TableNormal"/>
    <w:uiPriority w:val="39"/>
    <w:rsid w:val="00276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2D5A"/>
    <w:pPr>
      <w:ind w:left="720"/>
      <w:contextualSpacing/>
    </w:pPr>
  </w:style>
  <w:style w:type="paragraph" w:styleId="HTMLPreformatted">
    <w:name w:val="HTML Preformatted"/>
    <w:basedOn w:val="Normal"/>
    <w:link w:val="HTMLPreformattedChar"/>
    <w:uiPriority w:val="99"/>
    <w:unhideWhenUsed/>
    <w:rsid w:val="00B83101"/>
    <w:rPr>
      <w:rFonts w:ascii="Consolas" w:hAnsi="Consolas"/>
      <w:sz w:val="20"/>
      <w:szCs w:val="20"/>
    </w:rPr>
  </w:style>
  <w:style w:type="character" w:customStyle="1" w:styleId="HTMLPreformattedChar">
    <w:name w:val="HTML Preformatted Char"/>
    <w:basedOn w:val="DefaultParagraphFont"/>
    <w:link w:val="HTMLPreformatted"/>
    <w:uiPriority w:val="99"/>
    <w:rsid w:val="00B83101"/>
    <w:rPr>
      <w:rFonts w:ascii="Consolas" w:hAnsi="Consolas" w:cs="Times New Roman"/>
      <w:sz w:val="20"/>
      <w:szCs w:val="20"/>
      <w:lang w:val="vi-V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420678"/>
    <w:rPr>
      <w:sz w:val="16"/>
      <w:szCs w:val="16"/>
    </w:rPr>
  </w:style>
  <w:style w:type="paragraph" w:styleId="CommentText">
    <w:name w:val="annotation text"/>
    <w:basedOn w:val="Normal"/>
    <w:link w:val="CommentTextChar"/>
    <w:uiPriority w:val="99"/>
    <w:semiHidden/>
    <w:unhideWhenUsed/>
    <w:rsid w:val="00420678"/>
    <w:rPr>
      <w:sz w:val="20"/>
      <w:szCs w:val="20"/>
    </w:rPr>
  </w:style>
  <w:style w:type="character" w:customStyle="1" w:styleId="CommentTextChar">
    <w:name w:val="Comment Text Char"/>
    <w:basedOn w:val="DefaultParagraphFont"/>
    <w:link w:val="CommentText"/>
    <w:uiPriority w:val="99"/>
    <w:semiHidden/>
    <w:rsid w:val="00420678"/>
    <w:rPr>
      <w:sz w:val="20"/>
      <w:szCs w:val="20"/>
      <w:lang w:val="vi-VN"/>
    </w:rPr>
  </w:style>
  <w:style w:type="paragraph" w:styleId="CommentSubject">
    <w:name w:val="annotation subject"/>
    <w:basedOn w:val="CommentText"/>
    <w:next w:val="CommentText"/>
    <w:link w:val="CommentSubjectChar"/>
    <w:uiPriority w:val="99"/>
    <w:semiHidden/>
    <w:unhideWhenUsed/>
    <w:rsid w:val="00420678"/>
    <w:rPr>
      <w:b/>
      <w:bCs/>
    </w:rPr>
  </w:style>
  <w:style w:type="character" w:customStyle="1" w:styleId="CommentSubjectChar">
    <w:name w:val="Comment Subject Char"/>
    <w:basedOn w:val="CommentTextChar"/>
    <w:link w:val="CommentSubject"/>
    <w:uiPriority w:val="99"/>
    <w:semiHidden/>
    <w:rsid w:val="00420678"/>
    <w:rPr>
      <w:b/>
      <w:bCs/>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9d92XetRfkCLBUP1VsW43UmJ5Q==">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2756</Words>
  <Characters>15712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Thao Nguyen</cp:lastModifiedBy>
  <cp:revision>6</cp:revision>
  <dcterms:created xsi:type="dcterms:W3CDTF">2024-11-23T13:56:00Z</dcterms:created>
  <dcterms:modified xsi:type="dcterms:W3CDTF">2024-11-25T08:32:00Z</dcterms:modified>
</cp:coreProperties>
</file>