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11D9" w:rsidRPr="00EA11D9" w:rsidRDefault="00EA11D9" w:rsidP="00EA11D9">
      <w:pPr>
        <w:shd w:val="clear" w:color="auto" w:fill="FFFFFF"/>
        <w:spacing w:after="0" w:line="240" w:lineRule="auto"/>
        <w:jc w:val="center"/>
        <w:rPr>
          <w:rFonts w:eastAsia="Times New Roman" w:cs="Times New Roman"/>
          <w:color w:val="333333"/>
          <w:sz w:val="36"/>
          <w:szCs w:val="36"/>
        </w:rPr>
      </w:pPr>
      <w:r w:rsidRPr="00EA11D9">
        <w:rPr>
          <w:rFonts w:eastAsia="Times New Roman" w:cs="Times New Roman"/>
          <w:color w:val="333333"/>
          <w:sz w:val="36"/>
          <w:szCs w:val="36"/>
        </w:rPr>
        <w:t>Ý NGHĨA NGÀY SÁCH VIỆT NAM  2 -4</w:t>
      </w:r>
    </w:p>
    <w:p w:rsidR="00EA11D9" w:rsidRPr="00EA11D9" w:rsidRDefault="00EA11D9" w:rsidP="00EA11D9">
      <w:pPr>
        <w:shd w:val="clear" w:color="auto" w:fill="FFFFFF"/>
        <w:spacing w:after="0" w:line="240" w:lineRule="auto"/>
        <w:jc w:val="center"/>
        <w:rPr>
          <w:rFonts w:eastAsia="Times New Roman" w:cs="Times New Roman"/>
          <w:color w:val="333333"/>
          <w:sz w:val="36"/>
          <w:szCs w:val="36"/>
        </w:rPr>
      </w:pPr>
    </w:p>
    <w:p w:rsidR="00EA11D9" w:rsidRDefault="00EA11D9" w:rsidP="002355BD">
      <w:pPr>
        <w:shd w:val="clear" w:color="auto" w:fill="FFFFFF"/>
        <w:spacing w:after="0" w:line="240" w:lineRule="auto"/>
        <w:rPr>
          <w:rFonts w:eastAsia="Times New Roman" w:cs="Times New Roman"/>
          <w:color w:val="333333"/>
          <w:sz w:val="24"/>
          <w:szCs w:val="24"/>
        </w:rPr>
      </w:pPr>
    </w:p>
    <w:p w:rsidR="002355BD" w:rsidRDefault="002355BD" w:rsidP="002355BD">
      <w:pPr>
        <w:shd w:val="clear" w:color="auto" w:fill="FFFFFF"/>
        <w:spacing w:after="0" w:line="240" w:lineRule="auto"/>
        <w:rPr>
          <w:rFonts w:eastAsia="Times New Roman" w:cs="Times New Roman"/>
          <w:color w:val="333333"/>
          <w:sz w:val="24"/>
          <w:szCs w:val="24"/>
        </w:rPr>
      </w:pPr>
      <w:r w:rsidRPr="002355BD">
        <w:rPr>
          <w:rFonts w:eastAsia="Times New Roman" w:cs="Times New Roman"/>
          <w:color w:val="333333"/>
          <w:sz w:val="24"/>
          <w:szCs w:val="24"/>
        </w:rPr>
        <w:t>Sách chứa đựng vô vàn điều thú vị, dạy cho chúng ta những kiến thức bổ ích, những bài học đầy sâu sắc cũng như giúp ta tích lũy được vốn từ rất phong phú. Hiểu được tầm quan trọng của sách, chúng ta cũng có ngày Sách Việt Nam nhằm tôn vinh sách và cũng là ngày hội dành cho những người yêu sách. Vậy </w:t>
      </w:r>
      <w:r w:rsidRPr="002355BD">
        <w:rPr>
          <w:rFonts w:eastAsia="Times New Roman" w:cs="Times New Roman"/>
          <w:b/>
          <w:bCs/>
          <w:color w:val="333333"/>
          <w:sz w:val="24"/>
          <w:szCs w:val="24"/>
        </w:rPr>
        <w:t>ngày Sách Việt Nam</w:t>
      </w:r>
      <w:r w:rsidR="008660EF">
        <w:rPr>
          <w:rFonts w:eastAsia="Times New Roman" w:cs="Times New Roman"/>
          <w:color w:val="333333"/>
          <w:sz w:val="24"/>
          <w:szCs w:val="24"/>
        </w:rPr>
        <w:t> 2025</w:t>
      </w:r>
      <w:r w:rsidRPr="002355BD">
        <w:rPr>
          <w:rFonts w:eastAsia="Times New Roman" w:cs="Times New Roman"/>
          <w:color w:val="333333"/>
          <w:sz w:val="24"/>
          <w:szCs w:val="24"/>
        </w:rPr>
        <w:t xml:space="preserve"> là ngày nào? Ý nghĩa ngày Sách Việt Nam như thế nào? Mời bạn theo dõi bài viết này để có được câu trả lời nhé.</w:t>
      </w:r>
    </w:p>
    <w:p w:rsidR="002355BD" w:rsidRPr="002355BD" w:rsidRDefault="002355BD" w:rsidP="002355BD">
      <w:pPr>
        <w:shd w:val="clear" w:color="auto" w:fill="FFFFFF"/>
        <w:spacing w:after="0" w:line="240" w:lineRule="auto"/>
        <w:rPr>
          <w:rFonts w:eastAsia="Times New Roman" w:cs="Times New Roman"/>
          <w:color w:val="333333"/>
          <w:sz w:val="24"/>
          <w:szCs w:val="24"/>
        </w:rPr>
      </w:pPr>
    </w:p>
    <w:p w:rsidR="002355BD" w:rsidRPr="002355BD" w:rsidRDefault="008660EF" w:rsidP="002355BD">
      <w:pPr>
        <w:shd w:val="clear" w:color="auto" w:fill="FFFFFF"/>
        <w:spacing w:after="225" w:line="240" w:lineRule="auto"/>
        <w:outlineLvl w:val="1"/>
        <w:rPr>
          <w:rFonts w:eastAsia="Times New Roman" w:cs="Times New Roman"/>
          <w:b/>
          <w:bCs/>
          <w:color w:val="333333"/>
          <w:sz w:val="32"/>
          <w:szCs w:val="32"/>
        </w:rPr>
      </w:pPr>
      <w:bookmarkStart w:id="0" w:name="toc-1"/>
      <w:bookmarkEnd w:id="0"/>
      <w:r>
        <w:rPr>
          <w:rFonts w:eastAsia="Times New Roman" w:cs="Times New Roman"/>
          <w:b/>
          <w:bCs/>
          <w:color w:val="333333"/>
          <w:sz w:val="32"/>
          <w:szCs w:val="32"/>
        </w:rPr>
        <w:t>Ngày Sách Việt Nam 2025</w:t>
      </w:r>
      <w:r w:rsidR="002355BD" w:rsidRPr="002355BD">
        <w:rPr>
          <w:rFonts w:eastAsia="Times New Roman" w:cs="Times New Roman"/>
          <w:b/>
          <w:bCs/>
          <w:color w:val="333333"/>
          <w:sz w:val="32"/>
          <w:szCs w:val="32"/>
        </w:rPr>
        <w:t xml:space="preserve"> là ngày nào?</w:t>
      </w:r>
    </w:p>
    <w:p w:rsidR="002355BD" w:rsidRPr="002355BD" w:rsidRDefault="008660EF" w:rsidP="002355BD">
      <w:pPr>
        <w:shd w:val="clear" w:color="auto" w:fill="FFFFFF"/>
        <w:spacing w:after="0" w:line="240" w:lineRule="auto"/>
        <w:rPr>
          <w:rFonts w:eastAsia="Times New Roman" w:cs="Times New Roman"/>
          <w:color w:val="333333"/>
          <w:sz w:val="24"/>
          <w:szCs w:val="24"/>
        </w:rPr>
      </w:pPr>
      <w:r>
        <w:rPr>
          <w:rFonts w:eastAsia="Times New Roman" w:cs="Times New Roman"/>
          <w:color w:val="333333"/>
          <w:sz w:val="24"/>
          <w:szCs w:val="24"/>
        </w:rPr>
        <w:t xml:space="preserve">Ngày Sách Việt Nam năm 2025 được diễn </w:t>
      </w:r>
      <w:r w:rsidRPr="008660EF">
        <w:rPr>
          <w:rFonts w:eastAsia="Times New Roman" w:cs="Times New Roman"/>
          <w:color w:val="333333"/>
          <w:sz w:val="24"/>
          <w:szCs w:val="24"/>
        </w:rPr>
        <w:t xml:space="preserve">ra </w:t>
      </w:r>
      <w:r w:rsidRPr="008660EF">
        <w:rPr>
          <w:rStyle w:val="Strong"/>
          <w:rFonts w:cs="Times New Roman"/>
          <w:color w:val="212529"/>
          <w:sz w:val="24"/>
          <w:szCs w:val="24"/>
          <w:shd w:val="clear" w:color="auto" w:fill="FFFFFF"/>
        </w:rPr>
        <w:t>bắt đầu từ</w:t>
      </w:r>
      <w:r w:rsidRPr="008660EF">
        <w:rPr>
          <w:rFonts w:cs="Times New Roman"/>
          <w:color w:val="212529"/>
          <w:sz w:val="24"/>
          <w:szCs w:val="24"/>
          <w:shd w:val="clear" w:color="auto" w:fill="FFFFFF"/>
        </w:rPr>
        <w:t> ngày 15 tháng 4 năm 2025 </w:t>
      </w:r>
      <w:r w:rsidRPr="008660EF">
        <w:rPr>
          <w:rStyle w:val="Strong"/>
          <w:rFonts w:cs="Times New Roman"/>
          <w:color w:val="212529"/>
          <w:sz w:val="24"/>
          <w:szCs w:val="24"/>
          <w:shd w:val="clear" w:color="auto" w:fill="FFFFFF"/>
        </w:rPr>
        <w:t>đến </w:t>
      </w:r>
      <w:r w:rsidRPr="008660EF">
        <w:rPr>
          <w:rFonts w:cs="Times New Roman"/>
          <w:color w:val="212529"/>
          <w:sz w:val="24"/>
          <w:szCs w:val="24"/>
          <w:shd w:val="clear" w:color="auto" w:fill="FFFFFF"/>
        </w:rPr>
        <w:t>ngày 02 tháng 5 năm 2025</w:t>
      </w:r>
      <w:r>
        <w:rPr>
          <w:rFonts w:ascii="Helvetica" w:hAnsi="Helvetica" w:cs="Helvetica"/>
          <w:color w:val="212529"/>
          <w:shd w:val="clear" w:color="auto" w:fill="FFFFFF"/>
        </w:rPr>
        <w:t>;</w:t>
      </w:r>
      <w:r>
        <w:rPr>
          <w:rFonts w:eastAsia="Times New Roman" w:cs="Times New Roman"/>
          <w:color w:val="0071C4"/>
          <w:sz w:val="24"/>
          <w:szCs w:val="24"/>
        </w:rPr>
        <w:t xml:space="preserve"> </w:t>
      </w:r>
      <w:r>
        <w:rPr>
          <w:rFonts w:eastAsia="Times New Roman" w:cs="Times New Roman"/>
          <w:color w:val="333333"/>
          <w:sz w:val="24"/>
          <w:szCs w:val="24"/>
        </w:rPr>
        <w:t>. Năm nay cũng là tròn 11</w:t>
      </w:r>
      <w:bookmarkStart w:id="1" w:name="_GoBack"/>
      <w:bookmarkEnd w:id="1"/>
      <w:r w:rsidR="002355BD" w:rsidRPr="002355BD">
        <w:rPr>
          <w:rFonts w:eastAsia="Times New Roman" w:cs="Times New Roman"/>
          <w:color w:val="333333"/>
          <w:sz w:val="24"/>
          <w:szCs w:val="24"/>
        </w:rPr>
        <w:t xml:space="preserve"> năm ngày thành lập ngày Sách Việt Nam. Đây chính là một ngày hội lớn đối với tất cả những người yêu sách trên cả nước.</w:t>
      </w:r>
    </w:p>
    <w:p w:rsidR="002355BD" w:rsidRPr="002355BD" w:rsidRDefault="002355BD" w:rsidP="002355BD">
      <w:pPr>
        <w:shd w:val="clear" w:color="auto" w:fill="FFFFFF"/>
        <w:spacing w:after="225" w:line="240" w:lineRule="auto"/>
        <w:jc w:val="center"/>
        <w:rPr>
          <w:rFonts w:eastAsia="Times New Roman" w:cs="Times New Roman"/>
          <w:color w:val="333333"/>
          <w:sz w:val="24"/>
          <w:szCs w:val="24"/>
        </w:rPr>
      </w:pPr>
      <w:r w:rsidRPr="002355BD">
        <w:rPr>
          <w:rFonts w:eastAsia="Times New Roman" w:cs="Times New Roman"/>
          <w:noProof/>
          <w:color w:val="333333"/>
          <w:sz w:val="24"/>
          <w:szCs w:val="24"/>
        </w:rPr>
        <w:drawing>
          <wp:inline distT="0" distB="0" distL="0" distR="0">
            <wp:extent cx="5715000" cy="3810000"/>
            <wp:effectExtent l="19050" t="0" r="0" b="0"/>
            <wp:docPr id="1" name="Picture 1" descr="Ngày Sách Việt 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gày Sách Việt Nam"/>
                    <pic:cNvPicPr>
                      <a:picLocks noChangeAspect="1" noChangeArrowheads="1"/>
                    </pic:cNvPicPr>
                  </pic:nvPicPr>
                  <pic:blipFill>
                    <a:blip r:embed="rId6"/>
                    <a:srcRect/>
                    <a:stretch>
                      <a:fillRect/>
                    </a:stretch>
                  </pic:blipFill>
                  <pic:spPr bwMode="auto">
                    <a:xfrm>
                      <a:off x="0" y="0"/>
                      <a:ext cx="5715000" cy="3810000"/>
                    </a:xfrm>
                    <a:prstGeom prst="rect">
                      <a:avLst/>
                    </a:prstGeom>
                    <a:noFill/>
                    <a:ln w="9525">
                      <a:noFill/>
                      <a:miter lim="800000"/>
                      <a:headEnd/>
                      <a:tailEnd/>
                    </a:ln>
                  </pic:spPr>
                </pic:pic>
              </a:graphicData>
            </a:graphic>
          </wp:inline>
        </w:drawing>
      </w:r>
    </w:p>
    <w:p w:rsidR="002355BD" w:rsidRPr="002355BD" w:rsidRDefault="002355BD" w:rsidP="002355BD">
      <w:pPr>
        <w:shd w:val="clear" w:color="auto" w:fill="FFFFFF"/>
        <w:spacing w:after="225" w:line="240" w:lineRule="auto"/>
        <w:outlineLvl w:val="1"/>
        <w:rPr>
          <w:rFonts w:eastAsia="Times New Roman" w:cs="Times New Roman"/>
          <w:b/>
          <w:bCs/>
          <w:color w:val="333333"/>
          <w:sz w:val="32"/>
          <w:szCs w:val="32"/>
        </w:rPr>
      </w:pPr>
      <w:bookmarkStart w:id="2" w:name="toc-2"/>
      <w:bookmarkEnd w:id="2"/>
      <w:r w:rsidRPr="002355BD">
        <w:rPr>
          <w:rFonts w:eastAsia="Times New Roman" w:cs="Times New Roman"/>
          <w:b/>
          <w:bCs/>
          <w:color w:val="333333"/>
          <w:sz w:val="32"/>
          <w:szCs w:val="32"/>
        </w:rPr>
        <w:t>Sự ra đời của ngày Sách Việt Nam</w:t>
      </w:r>
    </w:p>
    <w:p w:rsidR="002355BD" w:rsidRPr="002355BD" w:rsidRDefault="002355BD" w:rsidP="002355BD">
      <w:pPr>
        <w:shd w:val="clear" w:color="auto" w:fill="FFFFFF"/>
        <w:spacing w:after="225" w:line="240" w:lineRule="auto"/>
        <w:rPr>
          <w:rFonts w:eastAsia="Times New Roman" w:cs="Times New Roman"/>
          <w:color w:val="333333"/>
          <w:sz w:val="24"/>
          <w:szCs w:val="24"/>
        </w:rPr>
      </w:pPr>
      <w:r w:rsidRPr="002355BD">
        <w:rPr>
          <w:rFonts w:eastAsia="Times New Roman" w:cs="Times New Roman"/>
          <w:color w:val="333333"/>
          <w:sz w:val="24"/>
          <w:szCs w:val="24"/>
        </w:rPr>
        <w:t>Trên thế giới, ngày hội đọc sách, lễ hội sách... đã và đang mang đến những giá trị vô cùng to lớn và thiết thực cho đời sống của con người.</w:t>
      </w:r>
    </w:p>
    <w:p w:rsidR="002355BD" w:rsidRPr="002355BD" w:rsidRDefault="002355BD" w:rsidP="002355BD">
      <w:pPr>
        <w:shd w:val="clear" w:color="auto" w:fill="FFFFFF"/>
        <w:spacing w:after="0" w:line="240" w:lineRule="auto"/>
        <w:rPr>
          <w:rFonts w:eastAsia="Times New Roman" w:cs="Times New Roman"/>
          <w:color w:val="333333"/>
          <w:sz w:val="24"/>
          <w:szCs w:val="24"/>
        </w:rPr>
      </w:pPr>
      <w:r w:rsidRPr="002355BD">
        <w:rPr>
          <w:rFonts w:eastAsia="Times New Roman" w:cs="Times New Roman"/>
          <w:color w:val="333333"/>
          <w:sz w:val="24"/>
          <w:szCs w:val="24"/>
        </w:rPr>
        <w:t>Các sự kiện về sách diễn ra hằng năm đều thu hút được sự quan tâm của đông đảo người đọc, các nhà nghiên cứu, nhà quản lý... Nhận thấy tầm quan trọng của văn hóa đọc, ngày 24/2/2014, Thủ tướng Chính phủ đã ký Quyết định số 284/QĐ-TTg lấy ngày 21 </w:t>
      </w:r>
      <w:hyperlink r:id="rId7" w:tooltip="Lịch tháng 4: Lịch âm tháng 4, lịch vạn niên tháng 4" w:history="1">
        <w:r w:rsidRPr="002355BD">
          <w:rPr>
            <w:rFonts w:eastAsia="Times New Roman" w:cs="Times New Roman"/>
            <w:color w:val="0071C4"/>
            <w:sz w:val="24"/>
            <w:szCs w:val="24"/>
          </w:rPr>
          <w:t>tháng 4</w:t>
        </w:r>
      </w:hyperlink>
      <w:r w:rsidRPr="002355BD">
        <w:rPr>
          <w:rFonts w:eastAsia="Times New Roman" w:cs="Times New Roman"/>
          <w:color w:val="333333"/>
          <w:sz w:val="24"/>
          <w:szCs w:val="24"/>
        </w:rPr>
        <w:t> hằng năm là ngày Sách Việt Nam để khuyến khích và phát triển phong trào đọc sách trong cộng đồng.</w:t>
      </w:r>
    </w:p>
    <w:p w:rsidR="002355BD" w:rsidRPr="002355BD" w:rsidRDefault="002355BD" w:rsidP="002355BD">
      <w:pPr>
        <w:shd w:val="clear" w:color="auto" w:fill="FFFFFF"/>
        <w:spacing w:after="225" w:line="240" w:lineRule="auto"/>
        <w:jc w:val="center"/>
        <w:rPr>
          <w:rFonts w:eastAsia="Times New Roman" w:cs="Times New Roman"/>
          <w:color w:val="333333"/>
          <w:sz w:val="24"/>
          <w:szCs w:val="24"/>
        </w:rPr>
      </w:pPr>
      <w:r w:rsidRPr="002355BD">
        <w:rPr>
          <w:rFonts w:eastAsia="Times New Roman" w:cs="Times New Roman"/>
          <w:noProof/>
          <w:color w:val="333333"/>
          <w:sz w:val="24"/>
          <w:szCs w:val="24"/>
        </w:rPr>
        <w:lastRenderedPageBreak/>
        <w:drawing>
          <wp:inline distT="0" distB="0" distL="0" distR="0">
            <wp:extent cx="5715000" cy="4257675"/>
            <wp:effectExtent l="19050" t="0" r="0" b="0"/>
            <wp:docPr id="2" name="Picture 2" descr="Ngày Sách Việt 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gày Sách Việt Nam"/>
                    <pic:cNvPicPr>
                      <a:picLocks noChangeAspect="1" noChangeArrowheads="1"/>
                    </pic:cNvPicPr>
                  </pic:nvPicPr>
                  <pic:blipFill>
                    <a:blip r:embed="rId8"/>
                    <a:srcRect/>
                    <a:stretch>
                      <a:fillRect/>
                    </a:stretch>
                  </pic:blipFill>
                  <pic:spPr bwMode="auto">
                    <a:xfrm>
                      <a:off x="0" y="0"/>
                      <a:ext cx="5715000" cy="4257675"/>
                    </a:xfrm>
                    <a:prstGeom prst="rect">
                      <a:avLst/>
                    </a:prstGeom>
                    <a:noFill/>
                    <a:ln w="9525">
                      <a:noFill/>
                      <a:miter lim="800000"/>
                      <a:headEnd/>
                      <a:tailEnd/>
                    </a:ln>
                  </pic:spPr>
                </pic:pic>
              </a:graphicData>
            </a:graphic>
          </wp:inline>
        </w:drawing>
      </w:r>
    </w:p>
    <w:p w:rsidR="002355BD" w:rsidRPr="002355BD" w:rsidRDefault="002355BD" w:rsidP="002355BD">
      <w:pPr>
        <w:shd w:val="clear" w:color="auto" w:fill="FFFFFF"/>
        <w:spacing w:after="225" w:line="240" w:lineRule="auto"/>
        <w:outlineLvl w:val="1"/>
        <w:rPr>
          <w:rFonts w:eastAsia="Times New Roman" w:cs="Times New Roman"/>
          <w:b/>
          <w:bCs/>
          <w:color w:val="333333"/>
          <w:sz w:val="32"/>
          <w:szCs w:val="32"/>
        </w:rPr>
      </w:pPr>
      <w:bookmarkStart w:id="3" w:name="toc-3"/>
      <w:bookmarkEnd w:id="3"/>
      <w:r w:rsidRPr="002355BD">
        <w:rPr>
          <w:rFonts w:eastAsia="Times New Roman" w:cs="Times New Roman"/>
          <w:b/>
          <w:bCs/>
          <w:color w:val="333333"/>
          <w:sz w:val="32"/>
          <w:szCs w:val="32"/>
        </w:rPr>
        <w:t>Ý nghĩa ngày Sách Việt Nam</w:t>
      </w:r>
    </w:p>
    <w:p w:rsidR="002355BD" w:rsidRPr="002355BD" w:rsidRDefault="002355BD" w:rsidP="002355BD">
      <w:pPr>
        <w:shd w:val="clear" w:color="auto" w:fill="FFFFFF"/>
        <w:spacing w:after="225" w:line="240" w:lineRule="auto"/>
        <w:rPr>
          <w:rFonts w:eastAsia="Times New Roman" w:cs="Times New Roman"/>
          <w:color w:val="333333"/>
          <w:sz w:val="24"/>
          <w:szCs w:val="24"/>
        </w:rPr>
      </w:pPr>
      <w:r w:rsidRPr="002355BD">
        <w:rPr>
          <w:rFonts w:eastAsia="Times New Roman" w:cs="Times New Roman"/>
          <w:color w:val="333333"/>
          <w:sz w:val="24"/>
          <w:szCs w:val="24"/>
        </w:rPr>
        <w:t>Ngày Sách Việt Nam ra đời nhằm nâng cao nhận thức của cộng đồng trong việc phát triển kiến thức, giáo dục, kỹ năng tư duy và rèn luyện nhân cách của con người. Đây chính là một ngày hội của những người yêu sách.</w:t>
      </w:r>
    </w:p>
    <w:p w:rsidR="002355BD" w:rsidRDefault="002355BD" w:rsidP="00EA11D9">
      <w:pPr>
        <w:shd w:val="clear" w:color="auto" w:fill="FFFFFF"/>
        <w:spacing w:after="225" w:line="240" w:lineRule="auto"/>
        <w:jc w:val="both"/>
        <w:rPr>
          <w:rFonts w:eastAsia="Times New Roman" w:cs="Times New Roman"/>
          <w:color w:val="333333"/>
          <w:sz w:val="24"/>
          <w:szCs w:val="24"/>
        </w:rPr>
      </w:pPr>
      <w:r w:rsidRPr="002355BD">
        <w:rPr>
          <w:rFonts w:eastAsia="Times New Roman" w:cs="Times New Roman"/>
          <w:color w:val="333333"/>
          <w:sz w:val="24"/>
          <w:szCs w:val="24"/>
        </w:rPr>
        <w:t>Ngày Sách Việt Nam 21/4 được xem là sự kiện văn hóa quan trọng không chỉ với người yêu sách mà còn với cả xã hội. Đây là dịp để tôn vinh những giá trị to lớn của sách, khẳng định rõ vai trò, tầm quan trọng của sách với đời sống xã hội, đồng thời cũng là dịp để tôn vinh những con người tham gia sưu tầm, sáng tác, xuất bản... sách.</w:t>
      </w:r>
    </w:p>
    <w:p w:rsidR="00EA11D9" w:rsidRPr="00EA11D9" w:rsidRDefault="00EA11D9" w:rsidP="00EA11D9">
      <w:pPr>
        <w:shd w:val="clear" w:color="auto" w:fill="FFFFFF"/>
        <w:spacing w:after="225" w:line="240" w:lineRule="auto"/>
        <w:jc w:val="both"/>
        <w:rPr>
          <w:rFonts w:eastAsia="Times New Roman" w:cs="Times New Roman"/>
          <w:color w:val="333333"/>
          <w:sz w:val="24"/>
          <w:szCs w:val="24"/>
        </w:rPr>
      </w:pPr>
      <w:r w:rsidRPr="00EA11D9">
        <w:rPr>
          <w:rFonts w:eastAsia="Times New Roman" w:cs="Times New Roman"/>
          <w:color w:val="333333"/>
          <w:sz w:val="24"/>
          <w:szCs w:val="24"/>
        </w:rPr>
        <w:t>Bên cạnh đó, ngày này cũng góp phần vào việc nâng cao trách nhiệm của các tầng lớp nhân dân, các cấp, các ngành trong việc xây dựng và phát triển văn hóa đọc ở Việt Nam.</w:t>
      </w:r>
    </w:p>
    <w:p w:rsidR="00EA11D9" w:rsidRPr="002355BD" w:rsidRDefault="00EA11D9" w:rsidP="00EA11D9">
      <w:pPr>
        <w:shd w:val="clear" w:color="auto" w:fill="FFFFFF"/>
        <w:spacing w:after="225" w:line="240" w:lineRule="auto"/>
        <w:jc w:val="both"/>
        <w:rPr>
          <w:rFonts w:eastAsia="Times New Roman" w:cs="Times New Roman"/>
          <w:color w:val="333333"/>
          <w:sz w:val="24"/>
          <w:szCs w:val="24"/>
        </w:rPr>
      </w:pPr>
      <w:r w:rsidRPr="00EA11D9">
        <w:rPr>
          <w:rFonts w:eastAsia="Times New Roman" w:cs="Times New Roman"/>
          <w:color w:val="333333"/>
          <w:sz w:val="24"/>
          <w:szCs w:val="24"/>
        </w:rPr>
        <w:t xml:space="preserve">Ngày hội Sách Việt Nam cũng chính là thời điểm ra mắt cuốn sách đầu tiên của Việt Nam mang tên "Đường Kách mệnh” của Chủ tịch Hồ Chí Minh. Đây chính là tác phẩm đầu tiên bằng tiếng Việt được in bởi những người thợ in Việt Nam. Việc lựa chọn ngày Sách Việt Nam gắn với một tác phẩm nổi tiếng của Bác Hồ cũng có ý nghĩa vô cùng sâu sắc, giúp con cháu đời sau có thể noi gương Bác để học tập, phấn đấu nhằm tích lũy kiến thức để xây dựng và phát triển đất nước ngày một giàu đẹp hơn </w:t>
      </w:r>
    </w:p>
    <w:p w:rsidR="002355BD" w:rsidRPr="002355BD" w:rsidRDefault="002355BD" w:rsidP="002355BD">
      <w:pPr>
        <w:shd w:val="clear" w:color="auto" w:fill="FFFFFF"/>
        <w:spacing w:after="225" w:line="240" w:lineRule="auto"/>
        <w:jc w:val="center"/>
        <w:rPr>
          <w:ins w:id="4" w:author="Unknown"/>
          <w:rFonts w:eastAsia="Times New Roman" w:cs="Times New Roman"/>
          <w:color w:val="333333"/>
          <w:sz w:val="24"/>
          <w:szCs w:val="24"/>
        </w:rPr>
      </w:pPr>
      <w:r w:rsidRPr="002355BD">
        <w:rPr>
          <w:rFonts w:eastAsia="Times New Roman" w:cs="Times New Roman"/>
          <w:noProof/>
          <w:color w:val="333333"/>
          <w:sz w:val="24"/>
          <w:szCs w:val="24"/>
        </w:rPr>
        <w:lastRenderedPageBreak/>
        <w:drawing>
          <wp:inline distT="0" distB="0" distL="0" distR="0">
            <wp:extent cx="5715000" cy="3552825"/>
            <wp:effectExtent l="19050" t="0" r="0" b="0"/>
            <wp:docPr id="3" name="Picture 3" descr="Ngày Sách Việt 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gày Sách Việt Nam"/>
                    <pic:cNvPicPr>
                      <a:picLocks noChangeAspect="1" noChangeArrowheads="1"/>
                    </pic:cNvPicPr>
                  </pic:nvPicPr>
                  <pic:blipFill>
                    <a:blip r:embed="rId9"/>
                    <a:srcRect/>
                    <a:stretch>
                      <a:fillRect/>
                    </a:stretch>
                  </pic:blipFill>
                  <pic:spPr bwMode="auto">
                    <a:xfrm>
                      <a:off x="0" y="0"/>
                      <a:ext cx="5715000" cy="3552825"/>
                    </a:xfrm>
                    <a:prstGeom prst="rect">
                      <a:avLst/>
                    </a:prstGeom>
                    <a:noFill/>
                    <a:ln w="9525">
                      <a:noFill/>
                      <a:miter lim="800000"/>
                      <a:headEnd/>
                      <a:tailEnd/>
                    </a:ln>
                  </pic:spPr>
                </pic:pic>
              </a:graphicData>
            </a:graphic>
          </wp:inline>
        </w:drawing>
      </w:r>
    </w:p>
    <w:p w:rsidR="00EA11D9" w:rsidRDefault="00EA11D9" w:rsidP="002355BD">
      <w:pPr>
        <w:shd w:val="clear" w:color="auto" w:fill="FFFFFF"/>
        <w:spacing w:after="225" w:line="240" w:lineRule="auto"/>
        <w:rPr>
          <w:rFonts w:eastAsia="Times New Roman" w:cs="Times New Roman"/>
          <w:color w:val="333333"/>
          <w:sz w:val="24"/>
          <w:szCs w:val="24"/>
        </w:rPr>
      </w:pPr>
      <w:r w:rsidRPr="00EA11D9">
        <w:rPr>
          <w:rFonts w:eastAsia="Times New Roman" w:cs="Times New Roman"/>
          <w:color w:val="333333"/>
          <w:sz w:val="24"/>
          <w:szCs w:val="24"/>
        </w:rPr>
        <w:t xml:space="preserve">Hi vọng rằng những chia sẻ trên đây của chúng tôi đã giúp bạn biết được ngày Sách Việt Nam 2022 là ngày nào và ý nghĩa ngày Sách Việt Nam như thế nào. </w:t>
      </w:r>
      <w:r>
        <w:rPr>
          <w:rFonts w:eastAsia="Times New Roman" w:cs="Times New Roman"/>
          <w:color w:val="333333"/>
          <w:sz w:val="24"/>
          <w:szCs w:val="24"/>
        </w:rPr>
        <w:t>Cảm ơn bạn đã theo dõi bài viết.</w:t>
      </w:r>
    </w:p>
    <w:p w:rsidR="009A1B86" w:rsidRDefault="009A1B86"/>
    <w:sectPr w:rsidR="009A1B86" w:rsidSect="009F44C4">
      <w:pgSz w:w="11907" w:h="16840"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90804"/>
    <w:multiLevelType w:val="multilevel"/>
    <w:tmpl w:val="81DAE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D4D762F"/>
    <w:multiLevelType w:val="multilevel"/>
    <w:tmpl w:val="E68E9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2"/>
  </w:compat>
  <w:rsids>
    <w:rsidRoot w:val="002355BD"/>
    <w:rsid w:val="002355BD"/>
    <w:rsid w:val="003C36AB"/>
    <w:rsid w:val="008660EF"/>
    <w:rsid w:val="009A1B86"/>
    <w:rsid w:val="009F44C4"/>
    <w:rsid w:val="00EA11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B86"/>
  </w:style>
  <w:style w:type="paragraph" w:styleId="Heading2">
    <w:name w:val="heading 2"/>
    <w:basedOn w:val="Normal"/>
    <w:link w:val="Heading2Char"/>
    <w:uiPriority w:val="9"/>
    <w:qFormat/>
    <w:rsid w:val="002355BD"/>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355BD"/>
    <w:rPr>
      <w:rFonts w:eastAsia="Times New Roman" w:cs="Times New Roman"/>
      <w:b/>
      <w:bCs/>
      <w:sz w:val="36"/>
      <w:szCs w:val="36"/>
    </w:rPr>
  </w:style>
  <w:style w:type="paragraph" w:styleId="NormalWeb">
    <w:name w:val="Normal (Web)"/>
    <w:basedOn w:val="Normal"/>
    <w:uiPriority w:val="99"/>
    <w:semiHidden/>
    <w:unhideWhenUsed/>
    <w:rsid w:val="002355BD"/>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2355BD"/>
    <w:rPr>
      <w:b/>
      <w:bCs/>
    </w:rPr>
  </w:style>
  <w:style w:type="character" w:styleId="Hyperlink">
    <w:name w:val="Hyperlink"/>
    <w:basedOn w:val="DefaultParagraphFont"/>
    <w:uiPriority w:val="99"/>
    <w:semiHidden/>
    <w:unhideWhenUsed/>
    <w:rsid w:val="002355BD"/>
    <w:rPr>
      <w:color w:val="0000FF"/>
      <w:u w:val="single"/>
    </w:rPr>
  </w:style>
  <w:style w:type="paragraph" w:customStyle="1" w:styleId="ilcss2">
    <w:name w:val="_ilcss2_"/>
    <w:basedOn w:val="Normal"/>
    <w:rsid w:val="002355BD"/>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rsid w:val="002355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55B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1339487">
      <w:bodyDiv w:val="1"/>
      <w:marLeft w:val="0"/>
      <w:marRight w:val="0"/>
      <w:marTop w:val="0"/>
      <w:marBottom w:val="0"/>
      <w:divBdr>
        <w:top w:val="none" w:sz="0" w:space="0" w:color="auto"/>
        <w:left w:val="none" w:sz="0" w:space="0" w:color="auto"/>
        <w:bottom w:val="none" w:sz="0" w:space="0" w:color="auto"/>
        <w:right w:val="none" w:sz="0" w:space="0" w:color="auto"/>
      </w:divBdr>
      <w:divsChild>
        <w:div w:id="2027823704">
          <w:marLeft w:val="0"/>
          <w:marRight w:val="0"/>
          <w:marTop w:val="75"/>
          <w:marBottom w:val="225"/>
          <w:divBdr>
            <w:top w:val="single" w:sz="6" w:space="4" w:color="C7E4F4"/>
            <w:left w:val="single" w:sz="6" w:space="4" w:color="C7E4F4"/>
            <w:bottom w:val="single" w:sz="6" w:space="4" w:color="C7E4F4"/>
            <w:right w:val="single" w:sz="6" w:space="4" w:color="C7E4F4"/>
          </w:divBdr>
          <w:divsChild>
            <w:div w:id="1837836826">
              <w:marLeft w:val="0"/>
              <w:marRight w:val="0"/>
              <w:marTop w:val="0"/>
              <w:marBottom w:val="150"/>
              <w:divBdr>
                <w:top w:val="none" w:sz="0" w:space="0" w:color="auto"/>
                <w:left w:val="none" w:sz="0" w:space="0" w:color="auto"/>
                <w:bottom w:val="single" w:sz="6" w:space="4" w:color="C7E4F4"/>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hyperlink" Target="https://meta.vn/hotro/lich-thang-4-807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419</Words>
  <Characters>2393</Characters>
  <Application>Microsoft Office Word</Application>
  <DocSecurity>0</DocSecurity>
  <Lines>19</Lines>
  <Paragraphs>5</Paragraphs>
  <ScaleCrop>false</ScaleCrop>
  <Company/>
  <LinksUpToDate>false</LinksUpToDate>
  <CharactersWithSpaces>2807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Acer.BGI</cp:lastModifiedBy>
  <cp:revision>3</cp:revision>
  <dcterms:created xsi:type="dcterms:W3CDTF">2022-04-13T03:18:00Z</dcterms:created>
  <dcterms:modified xsi:type="dcterms:W3CDTF">2025-05-13T01:05:00Z</dcterms:modified>
</cp:coreProperties>
</file>