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DF53" w14:textId="77777777" w:rsidR="007F6FA3" w:rsidRPr="00B715F2" w:rsidRDefault="007F6FA3" w:rsidP="007F6FA3">
      <w:pPr>
        <w:outlineLvl w:val="0"/>
        <w:rPr>
          <w:b/>
          <w:sz w:val="26"/>
          <w:szCs w:val="26"/>
        </w:rPr>
      </w:pPr>
      <w:bookmarkStart w:id="0" w:name="_Hlk125980415"/>
      <w:r>
        <w:rPr>
          <w:b/>
          <w:sz w:val="26"/>
          <w:szCs w:val="26"/>
        </w:rPr>
        <w:t xml:space="preserve">Ngày giảng: 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743"/>
        <w:gridCol w:w="1843"/>
        <w:gridCol w:w="1843"/>
      </w:tblGrid>
      <w:tr w:rsidR="004350FA" w:rsidRPr="00BC226D" w14:paraId="456FB073" w14:textId="34E5F9EF" w:rsidTr="004350FA">
        <w:trPr>
          <w:jc w:val="center"/>
        </w:trPr>
        <w:tc>
          <w:tcPr>
            <w:tcW w:w="1796" w:type="dxa"/>
            <w:vAlign w:val="center"/>
          </w:tcPr>
          <w:p w14:paraId="57591937" w14:textId="77777777" w:rsidR="004350FA" w:rsidRPr="009C0A88" w:rsidRDefault="004350FA" w:rsidP="004411B3">
            <w:pPr>
              <w:jc w:val="center"/>
              <w:rPr>
                <w:rFonts w:eastAsia="Calibri"/>
                <w:b/>
                <w:bCs/>
                <w:szCs w:val="28"/>
                <w:lang w:val="en-SG"/>
              </w:rPr>
            </w:pPr>
            <w:r w:rsidRPr="009C0A88">
              <w:rPr>
                <w:rFonts w:eastAsia="Calibri"/>
                <w:b/>
                <w:bCs/>
                <w:szCs w:val="28"/>
                <w:lang w:val="nl-NL"/>
              </w:rPr>
              <w:t>7A1</w:t>
            </w:r>
          </w:p>
        </w:tc>
        <w:tc>
          <w:tcPr>
            <w:tcW w:w="1743" w:type="dxa"/>
            <w:vAlign w:val="center"/>
          </w:tcPr>
          <w:p w14:paraId="10293750" w14:textId="77777777" w:rsidR="004350FA" w:rsidRPr="009C0A88" w:rsidRDefault="004350FA" w:rsidP="004411B3">
            <w:pPr>
              <w:jc w:val="center"/>
              <w:rPr>
                <w:rFonts w:eastAsia="Calibri"/>
                <w:b/>
                <w:bCs/>
                <w:szCs w:val="28"/>
                <w:lang w:val="en-SG"/>
              </w:rPr>
            </w:pPr>
            <w:r w:rsidRPr="009C0A88">
              <w:rPr>
                <w:rFonts w:eastAsia="Calibri"/>
                <w:b/>
                <w:bCs/>
                <w:szCs w:val="28"/>
                <w:lang w:val="nl-NL"/>
              </w:rPr>
              <w:t>7A2</w:t>
            </w:r>
          </w:p>
        </w:tc>
        <w:tc>
          <w:tcPr>
            <w:tcW w:w="1843" w:type="dxa"/>
            <w:vAlign w:val="center"/>
          </w:tcPr>
          <w:p w14:paraId="183BB3DC" w14:textId="77777777" w:rsidR="004350FA" w:rsidRPr="009C0A88" w:rsidRDefault="004350FA" w:rsidP="004411B3">
            <w:pPr>
              <w:jc w:val="center"/>
              <w:rPr>
                <w:rFonts w:eastAsia="Calibri"/>
                <w:b/>
                <w:bCs/>
                <w:szCs w:val="28"/>
                <w:lang w:val="en-SG"/>
              </w:rPr>
            </w:pPr>
            <w:r w:rsidRPr="009C0A88">
              <w:rPr>
                <w:rFonts w:eastAsia="Calibri"/>
                <w:b/>
                <w:bCs/>
                <w:szCs w:val="28"/>
                <w:lang w:val="nl-NL"/>
              </w:rPr>
              <w:t>7A3</w:t>
            </w:r>
          </w:p>
        </w:tc>
        <w:tc>
          <w:tcPr>
            <w:tcW w:w="1843" w:type="dxa"/>
          </w:tcPr>
          <w:p w14:paraId="75B20835" w14:textId="50549FE0" w:rsidR="004350FA" w:rsidRPr="009C0A88" w:rsidRDefault="004350FA" w:rsidP="004411B3">
            <w:pPr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Cs w:val="28"/>
                <w:lang w:val="nl-NL"/>
              </w:rPr>
              <w:t>7A4</w:t>
            </w:r>
          </w:p>
        </w:tc>
      </w:tr>
      <w:tr w:rsidR="004350FA" w:rsidRPr="00BC226D" w14:paraId="24B61E61" w14:textId="49F1D6E9" w:rsidTr="004350FA">
        <w:trPr>
          <w:trHeight w:val="447"/>
          <w:jc w:val="center"/>
        </w:trPr>
        <w:tc>
          <w:tcPr>
            <w:tcW w:w="1796" w:type="dxa"/>
            <w:vAlign w:val="center"/>
          </w:tcPr>
          <w:p w14:paraId="68D10816" w14:textId="77777777" w:rsidR="004350FA" w:rsidRPr="00BC226D" w:rsidRDefault="004350FA" w:rsidP="004411B3">
            <w:pPr>
              <w:spacing w:before="40"/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14:paraId="36302BCE" w14:textId="77777777" w:rsidR="004350FA" w:rsidRPr="00BC226D" w:rsidRDefault="004350FA" w:rsidP="004411B3">
            <w:pPr>
              <w:spacing w:before="40"/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710D4251" w14:textId="77777777" w:rsidR="004350FA" w:rsidRPr="00BC226D" w:rsidRDefault="004350FA" w:rsidP="004411B3">
            <w:pPr>
              <w:spacing w:before="40"/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1843" w:type="dxa"/>
          </w:tcPr>
          <w:p w14:paraId="5DCE73A5" w14:textId="77777777" w:rsidR="004350FA" w:rsidRPr="00BC226D" w:rsidRDefault="004350FA" w:rsidP="004411B3">
            <w:pPr>
              <w:spacing w:before="40"/>
              <w:jc w:val="center"/>
              <w:rPr>
                <w:rFonts w:eastAsia="Calibri"/>
                <w:szCs w:val="28"/>
                <w:lang w:val="pt-BR"/>
              </w:rPr>
            </w:pPr>
          </w:p>
        </w:tc>
      </w:tr>
      <w:bookmarkEnd w:id="0"/>
    </w:tbl>
    <w:p w14:paraId="7703A024" w14:textId="77777777" w:rsidR="007F6FA3" w:rsidRDefault="007F6FA3" w:rsidP="007F6FA3">
      <w:pPr>
        <w:spacing w:line="276" w:lineRule="auto"/>
        <w:outlineLvl w:val="0"/>
        <w:rPr>
          <w:b/>
          <w:sz w:val="32"/>
          <w:szCs w:val="32"/>
          <w:u w:val="single"/>
        </w:rPr>
      </w:pPr>
    </w:p>
    <w:p w14:paraId="4E14C508" w14:textId="57E13D90" w:rsidR="0097708B" w:rsidRPr="00DB73BD" w:rsidRDefault="0097708B" w:rsidP="007F6FA3">
      <w:pPr>
        <w:spacing w:line="276" w:lineRule="auto"/>
        <w:jc w:val="center"/>
        <w:outlineLvl w:val="0"/>
        <w:rPr>
          <w:b/>
          <w:sz w:val="32"/>
          <w:szCs w:val="32"/>
          <w:u w:val="single"/>
        </w:rPr>
      </w:pPr>
      <w:r w:rsidRPr="00DB73BD">
        <w:rPr>
          <w:b/>
          <w:sz w:val="32"/>
          <w:szCs w:val="32"/>
          <w:u w:val="single"/>
        </w:rPr>
        <w:t>TIẾ</w:t>
      </w:r>
      <w:r>
        <w:rPr>
          <w:b/>
          <w:sz w:val="32"/>
          <w:szCs w:val="32"/>
          <w:u w:val="single"/>
        </w:rPr>
        <w:t xml:space="preserve">T </w:t>
      </w:r>
      <w:r w:rsidR="006207E3">
        <w:rPr>
          <w:b/>
          <w:sz w:val="32"/>
          <w:szCs w:val="32"/>
          <w:u w:val="single"/>
        </w:rPr>
        <w:t>18</w:t>
      </w:r>
    </w:p>
    <w:p w14:paraId="0DD79BBA" w14:textId="77777777" w:rsidR="0097708B" w:rsidRPr="00DB73BD" w:rsidRDefault="0097708B" w:rsidP="0097708B">
      <w:pPr>
        <w:spacing w:line="276" w:lineRule="auto"/>
        <w:contextualSpacing/>
        <w:jc w:val="center"/>
        <w:rPr>
          <w:rFonts w:cs="Times New Roman"/>
          <w:b/>
          <w:color w:val="000000"/>
          <w:sz w:val="32"/>
          <w:szCs w:val="32"/>
        </w:rPr>
      </w:pPr>
      <w:r w:rsidRPr="00DB73BD">
        <w:rPr>
          <w:rFonts w:cs="Times New Roman"/>
          <w:b/>
          <w:color w:val="000000"/>
          <w:sz w:val="32"/>
          <w:szCs w:val="32"/>
        </w:rPr>
        <w:t>VẬN DỤNG – SÁNG TẠO</w:t>
      </w:r>
    </w:p>
    <w:p w14:paraId="29EEC07B" w14:textId="77777777" w:rsidR="006207E3" w:rsidRPr="000F163A" w:rsidRDefault="006207E3" w:rsidP="006207E3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Môn Âm nhạc 7</w:t>
      </w:r>
    </w:p>
    <w:p w14:paraId="475AE7DB" w14:textId="77777777" w:rsidR="006207E3" w:rsidRPr="000F163A" w:rsidRDefault="006207E3" w:rsidP="006207E3">
      <w:pPr>
        <w:jc w:val="center"/>
        <w:rPr>
          <w:szCs w:val="28"/>
        </w:rPr>
      </w:pPr>
      <w:r w:rsidRPr="000F163A">
        <w:rPr>
          <w:bCs/>
          <w:color w:val="000000"/>
          <w:szCs w:val="28"/>
        </w:rPr>
        <w:t>Thời gian thực hiện: (1 tiết)</w:t>
      </w:r>
    </w:p>
    <w:p w14:paraId="2EA93FCB" w14:textId="77777777" w:rsidR="0097708B" w:rsidRPr="0025653B" w:rsidRDefault="0097708B" w:rsidP="0097708B">
      <w:pPr>
        <w:spacing w:before="60"/>
        <w:contextualSpacing/>
        <w:jc w:val="center"/>
        <w:rPr>
          <w:rFonts w:cs="Times New Roman"/>
          <w:b/>
          <w:color w:val="000000"/>
          <w:szCs w:val="28"/>
        </w:rPr>
      </w:pPr>
    </w:p>
    <w:p w14:paraId="2E0112DB" w14:textId="77777777" w:rsidR="007035DE" w:rsidRPr="0025653B" w:rsidRDefault="007035DE" w:rsidP="007035DE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Calibri" w:cs="Times New Roman"/>
          <w:b/>
          <w:color w:val="000000"/>
          <w:szCs w:val="28"/>
        </w:rPr>
      </w:pPr>
      <w:r w:rsidRPr="0025653B">
        <w:rPr>
          <w:rFonts w:eastAsia="Calibri" w:cs="Times New Roman"/>
          <w:b/>
          <w:color w:val="000000"/>
          <w:szCs w:val="28"/>
        </w:rPr>
        <w:t>I. MỤC TIÊU BÀI HỌC</w:t>
      </w:r>
    </w:p>
    <w:p w14:paraId="7A3D39AA" w14:textId="77777777" w:rsidR="007035DE" w:rsidRPr="0025653B" w:rsidRDefault="007035DE" w:rsidP="007035DE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Calibri" w:cs="Times New Roman"/>
          <w:iCs/>
          <w:color w:val="000000"/>
          <w:szCs w:val="28"/>
          <w:lang w:val="fr-FR"/>
        </w:rPr>
      </w:pPr>
      <w:r w:rsidRPr="0025653B">
        <w:rPr>
          <w:rFonts w:eastAsia="Calibri" w:cs="Times New Roman"/>
          <w:b/>
          <w:color w:val="000000"/>
          <w:szCs w:val="28"/>
        </w:rPr>
        <w:t xml:space="preserve">1. </w:t>
      </w:r>
      <w:r w:rsidRPr="0025653B">
        <w:rPr>
          <w:rFonts w:eastAsia="Calibri" w:cs="Times New Roman"/>
          <w:b/>
          <w:iCs/>
          <w:color w:val="000000"/>
          <w:szCs w:val="28"/>
          <w:lang w:val="fr-FR"/>
        </w:rPr>
        <w:t>Kiến thức</w:t>
      </w:r>
    </w:p>
    <w:p w14:paraId="19DA345C" w14:textId="77777777" w:rsidR="007035DE" w:rsidRPr="0025653B" w:rsidRDefault="007035DE" w:rsidP="007035DE">
      <w:pPr>
        <w:spacing w:before="60" w:after="0" w:line="276" w:lineRule="auto"/>
        <w:contextualSpacing/>
        <w:jc w:val="both"/>
        <w:rPr>
          <w:rFonts w:eastAsia="Calibri" w:cs="Times New Roman"/>
          <w:iCs/>
          <w:color w:val="000000"/>
          <w:spacing w:val="-6"/>
          <w:szCs w:val="28"/>
        </w:rPr>
      </w:pPr>
      <w:r w:rsidRPr="0025653B">
        <w:rPr>
          <w:rFonts w:eastAsia="Calibri" w:cs="Times New Roman"/>
          <w:iCs/>
          <w:color w:val="000000"/>
          <w:spacing w:val="-6"/>
          <w:szCs w:val="28"/>
        </w:rPr>
        <w:t>- HS vận dụng những kiến thức, năng lực, phẩm chất để thể hiện các nội dung và yêu cầu của chủ đề.</w:t>
      </w:r>
    </w:p>
    <w:p w14:paraId="63175BCD" w14:textId="77777777" w:rsidR="007035DE" w:rsidRPr="0025653B" w:rsidRDefault="007035DE" w:rsidP="007035DE">
      <w:pPr>
        <w:spacing w:before="60" w:after="0" w:line="276" w:lineRule="auto"/>
        <w:contextualSpacing/>
        <w:jc w:val="both"/>
        <w:rPr>
          <w:rFonts w:eastAsia="Calibri" w:cs="Times New Roman"/>
          <w:b/>
          <w:iCs/>
          <w:color w:val="000000"/>
          <w:szCs w:val="28"/>
          <w:lang w:val="fr-FR"/>
        </w:rPr>
      </w:pPr>
      <w:r w:rsidRPr="0025653B">
        <w:rPr>
          <w:rFonts w:eastAsia="Calibri" w:cs="Times New Roman"/>
          <w:b/>
          <w:bCs/>
          <w:iCs/>
          <w:color w:val="000000"/>
          <w:szCs w:val="28"/>
        </w:rPr>
        <w:t>2.</w:t>
      </w:r>
      <w:r w:rsidRPr="0025653B">
        <w:rPr>
          <w:rFonts w:eastAsia="Calibri" w:cs="Times New Roman"/>
          <w:iCs/>
          <w:color w:val="000000"/>
          <w:szCs w:val="28"/>
        </w:rPr>
        <w:t xml:space="preserve"> </w:t>
      </w:r>
      <w:r w:rsidRPr="0025653B">
        <w:rPr>
          <w:rFonts w:eastAsia="Calibri" w:cs="Times New Roman"/>
          <w:b/>
          <w:iCs/>
          <w:color w:val="000000"/>
          <w:szCs w:val="28"/>
          <w:lang w:val="fr-FR"/>
        </w:rPr>
        <w:t>Năng lực</w:t>
      </w:r>
    </w:p>
    <w:p w14:paraId="1229B206" w14:textId="77777777" w:rsidR="007035DE" w:rsidRPr="0025653B" w:rsidRDefault="007035DE" w:rsidP="007035DE">
      <w:pPr>
        <w:spacing w:after="0" w:line="276" w:lineRule="auto"/>
        <w:contextualSpacing/>
        <w:jc w:val="both"/>
        <w:rPr>
          <w:rFonts w:cs="Times New Roman"/>
          <w:b/>
          <w:iCs/>
          <w:color w:val="000000"/>
          <w:szCs w:val="28"/>
        </w:rPr>
      </w:pPr>
      <w:r w:rsidRPr="0025653B">
        <w:rPr>
          <w:rFonts w:cs="Times New Roman"/>
          <w:b/>
          <w:iCs/>
          <w:color w:val="000000"/>
          <w:szCs w:val="28"/>
        </w:rPr>
        <w:t>- Năng lực chung:</w:t>
      </w:r>
    </w:p>
    <w:p w14:paraId="649F4EE5" w14:textId="77777777" w:rsidR="007035DE" w:rsidRPr="0025653B" w:rsidRDefault="007035DE" w:rsidP="007035DE">
      <w:pPr>
        <w:spacing w:after="0" w:line="276" w:lineRule="auto"/>
        <w:jc w:val="both"/>
        <w:rPr>
          <w:rFonts w:cs="Times New Roman"/>
          <w:color w:val="000000"/>
          <w:szCs w:val="28"/>
        </w:rPr>
      </w:pPr>
      <w:r w:rsidRPr="0025653B">
        <w:rPr>
          <w:rFonts w:cs="Times New Roman"/>
          <w:szCs w:val="28"/>
        </w:rPr>
        <w:t xml:space="preserve">+ </w:t>
      </w:r>
      <w:r w:rsidRPr="0025653B">
        <w:rPr>
          <w:rFonts w:cs="Times New Roman"/>
          <w:color w:val="000000"/>
          <w:szCs w:val="28"/>
        </w:rPr>
        <w:t>Tự chủ - Tự học: Chủ động, tích cực thực hiện những công việc của bản thân trong học tập nội dung nhạc lý, tìm các động tác phù hơp với nội dung bài hát “ Nhớ ơn Thầy cô”</w:t>
      </w:r>
    </w:p>
    <w:p w14:paraId="4EA2824E" w14:textId="77777777" w:rsidR="007035DE" w:rsidRPr="0025653B" w:rsidRDefault="007035DE" w:rsidP="007035DE">
      <w:pPr>
        <w:spacing w:after="0" w:line="276" w:lineRule="auto"/>
        <w:jc w:val="both"/>
        <w:rPr>
          <w:rFonts w:cs="Times New Roman"/>
          <w:color w:val="000000"/>
          <w:szCs w:val="28"/>
        </w:rPr>
      </w:pPr>
      <w:r w:rsidRPr="0025653B">
        <w:rPr>
          <w:rFonts w:cs="Times New Roman"/>
          <w:color w:val="000000"/>
          <w:szCs w:val="28"/>
        </w:rPr>
        <w:t>+ Giao tiếp - Hợp tác: Sử dụng ngôn ngữ kết hợp để trình bày ý tưởng và thảo luận về nhiệm vụ học tập, hiểu rõ nhiệm vụ của nhóm...</w:t>
      </w:r>
    </w:p>
    <w:p w14:paraId="4B6DBF61" w14:textId="77777777" w:rsidR="007035DE" w:rsidRPr="0025653B" w:rsidRDefault="007035DE" w:rsidP="007035DE">
      <w:pPr>
        <w:spacing w:after="0" w:line="276" w:lineRule="auto"/>
        <w:jc w:val="both"/>
        <w:rPr>
          <w:rFonts w:cs="Times New Roman"/>
          <w:color w:val="000000"/>
          <w:szCs w:val="28"/>
        </w:rPr>
      </w:pPr>
      <w:r w:rsidRPr="0025653B">
        <w:rPr>
          <w:rFonts w:cs="Times New Roman"/>
          <w:color w:val="000000"/>
          <w:szCs w:val="28"/>
        </w:rPr>
        <w:t>+ Giải quyết vấn đề và sáng tạo: Giải quyết vấn đề và sáng tạo thông qua nhiệm vụ học tập được giao như: Sáng tạo động tác phụ họa, sáng tạo trong cách gõ đệm cho bài hát, vẽ tranh theo chủ đề, trò chơi.....</w:t>
      </w:r>
    </w:p>
    <w:p w14:paraId="4C53CC4C" w14:textId="77777777" w:rsidR="007035DE" w:rsidRPr="0025653B" w:rsidRDefault="007035DE" w:rsidP="007035DE">
      <w:pPr>
        <w:spacing w:after="0" w:line="276" w:lineRule="auto"/>
        <w:jc w:val="both"/>
        <w:rPr>
          <w:rFonts w:cs="Times New Roman"/>
          <w:b/>
          <w:szCs w:val="28"/>
        </w:rPr>
      </w:pPr>
      <w:r w:rsidRPr="0025653B">
        <w:rPr>
          <w:rFonts w:cs="Times New Roman"/>
          <w:b/>
          <w:szCs w:val="28"/>
        </w:rPr>
        <w:t xml:space="preserve">-  Năng lực đặc thù: </w:t>
      </w:r>
    </w:p>
    <w:p w14:paraId="45D15434" w14:textId="77777777" w:rsidR="007035DE" w:rsidRPr="0025653B" w:rsidRDefault="007035DE" w:rsidP="007035DE">
      <w:pPr>
        <w:spacing w:after="0" w:line="276" w:lineRule="auto"/>
        <w:jc w:val="both"/>
        <w:rPr>
          <w:rFonts w:eastAsia="Times New Roman" w:cs="Arial"/>
          <w:bCs/>
          <w:szCs w:val="28"/>
        </w:rPr>
      </w:pPr>
      <w:r w:rsidRPr="0025653B">
        <w:rPr>
          <w:rFonts w:eastAsia="Calibri" w:cs="Times New Roman"/>
          <w:color w:val="000000"/>
          <w:szCs w:val="28"/>
          <w:lang w:val="fr-FR"/>
        </w:rPr>
        <w:t>-</w:t>
      </w:r>
      <w:r w:rsidRPr="0025653B">
        <w:rPr>
          <w:rFonts w:eastAsia="Calibri" w:cs="Times New Roman"/>
          <w:iCs/>
          <w:color w:val="000000"/>
          <w:szCs w:val="28"/>
          <w:lang w:val="fr-FR"/>
        </w:rPr>
        <w:t xml:space="preserve"> </w:t>
      </w:r>
      <w:r w:rsidRPr="0025653B">
        <w:rPr>
          <w:rFonts w:eastAsia="Calibri" w:cs="Times New Roman"/>
          <w:color w:val="000000"/>
          <w:szCs w:val="28"/>
          <w:lang w:val="fr-FR"/>
        </w:rPr>
        <w:t>Thể hiện âm nhạc</w:t>
      </w:r>
      <w:r w:rsidRPr="0025653B">
        <w:rPr>
          <w:rFonts w:eastAsia="Calibri" w:cs="Times New Roman"/>
          <w:b/>
          <w:i/>
          <w:color w:val="000000"/>
          <w:szCs w:val="28"/>
          <w:lang w:val="fr-FR"/>
        </w:rPr>
        <w:t xml:space="preserve">: </w:t>
      </w:r>
      <w:r w:rsidRPr="0025653B">
        <w:rPr>
          <w:rFonts w:eastAsia="Times New Roman" w:cs="Times New Roman"/>
          <w:color w:val="000000"/>
          <w:szCs w:val="28"/>
          <w:lang w:val="en-GB"/>
        </w:rPr>
        <w:t xml:space="preserve">Đọc hoàn chỉnh </w:t>
      </w:r>
      <w:r w:rsidRPr="0025653B">
        <w:rPr>
          <w:rFonts w:eastAsia="Times New Roman" w:cs="Times New Roman"/>
          <w:i/>
          <w:iCs/>
          <w:color w:val="000000"/>
          <w:szCs w:val="28"/>
          <w:lang w:val="en-GB"/>
        </w:rPr>
        <w:t>Bài đọc nhạc số 3</w:t>
      </w:r>
      <w:r w:rsidRPr="0025653B">
        <w:rPr>
          <w:rFonts w:eastAsia="Times New Roman" w:cs="Times New Roman"/>
          <w:color w:val="000000"/>
          <w:szCs w:val="28"/>
          <w:lang w:val="en-GB"/>
        </w:rPr>
        <w:t xml:space="preserve"> kết hợp gõ đệm, ghép lời ca; </w:t>
      </w:r>
      <w:bookmarkStart w:id="1" w:name="_Hlk106127538"/>
      <w:r w:rsidRPr="0025653B">
        <w:rPr>
          <w:rFonts w:eastAsia="Times New Roman" w:cs="Times New Roman"/>
          <w:color w:val="000000"/>
          <w:szCs w:val="28"/>
          <w:lang w:val="en-GB"/>
        </w:rPr>
        <w:t xml:space="preserve">biểu diễn </w:t>
      </w:r>
      <w:bookmarkStart w:id="2" w:name="_Hlk106461612"/>
      <w:r w:rsidRPr="0025653B">
        <w:rPr>
          <w:rFonts w:eastAsia="Times New Roman" w:cs="Arial"/>
          <w:szCs w:val="28"/>
        </w:rPr>
        <w:t xml:space="preserve">bài hát </w:t>
      </w:r>
      <w:r w:rsidRPr="0025653B">
        <w:rPr>
          <w:rFonts w:eastAsia="Times New Roman" w:cs="Arial"/>
          <w:i/>
          <w:szCs w:val="28"/>
        </w:rPr>
        <w:t>Lí kéo chài</w:t>
      </w:r>
      <w:r w:rsidRPr="0025653B">
        <w:rPr>
          <w:rFonts w:eastAsia="Times New Roman" w:cs="Arial"/>
          <w:szCs w:val="28"/>
        </w:rPr>
        <w:t xml:space="preserve"> </w:t>
      </w:r>
      <w:bookmarkEnd w:id="1"/>
      <w:bookmarkEnd w:id="2"/>
      <w:r w:rsidRPr="0025653B">
        <w:rPr>
          <w:rFonts w:eastAsia="Times New Roman" w:cs="Arial"/>
          <w:szCs w:val="28"/>
        </w:rPr>
        <w:t>với các hình thức đã học và ý tưởng mới</w:t>
      </w:r>
      <w:r w:rsidRPr="0025653B">
        <w:rPr>
          <w:rFonts w:eastAsia="Times New Roman" w:cs="Arial"/>
          <w:bCs/>
          <w:szCs w:val="28"/>
        </w:rPr>
        <w:t>.</w:t>
      </w:r>
    </w:p>
    <w:p w14:paraId="0A982B81" w14:textId="77777777" w:rsidR="007035DE" w:rsidRPr="0025653B" w:rsidRDefault="007035DE" w:rsidP="007035DE">
      <w:pPr>
        <w:spacing w:before="60" w:after="0" w:line="276" w:lineRule="auto"/>
        <w:contextualSpacing/>
        <w:jc w:val="both"/>
        <w:rPr>
          <w:rFonts w:eastAsia="Calibri" w:cs="Times New Roman"/>
          <w:i/>
          <w:iCs/>
          <w:color w:val="000000"/>
          <w:szCs w:val="28"/>
        </w:rPr>
      </w:pPr>
      <w:r w:rsidRPr="0025653B">
        <w:rPr>
          <w:rFonts w:eastAsia="Calibri" w:cs="Times New Roman"/>
          <w:color w:val="000000"/>
          <w:szCs w:val="28"/>
          <w:lang w:val="fr-FR"/>
        </w:rPr>
        <w:t>- Cảm thụ và hiểu biết</w:t>
      </w:r>
      <w:r w:rsidRPr="0025653B">
        <w:rPr>
          <w:rFonts w:eastAsia="Calibri" w:cs="Times New Roman"/>
          <w:b/>
          <w:i/>
          <w:color w:val="000000"/>
          <w:szCs w:val="28"/>
          <w:lang w:val="fr-FR"/>
        </w:rPr>
        <w:t>:</w:t>
      </w:r>
      <w:r w:rsidRPr="0025653B">
        <w:rPr>
          <w:rFonts w:eastAsia="Times New Roman" w:cs="Times New Roman"/>
          <w:color w:val="000000"/>
          <w:szCs w:val="28"/>
          <w:lang w:val="en-GB"/>
        </w:rPr>
        <w:t xml:space="preserve"> Biết đọc nhạc và hát đúng tính chất, sắc thái</w:t>
      </w:r>
      <w:r w:rsidRPr="0025653B">
        <w:rPr>
          <w:rFonts w:eastAsia="Calibri" w:cs="Times New Roman"/>
          <w:iCs/>
          <w:color w:val="000000"/>
          <w:szCs w:val="28"/>
        </w:rPr>
        <w:t>, g</w:t>
      </w:r>
      <w:r w:rsidRPr="0025653B">
        <w:rPr>
          <w:rFonts w:eastAsia="Times New Roman" w:cs="Times New Roman"/>
          <w:color w:val="000000"/>
          <w:szCs w:val="28"/>
          <w:lang w:val="en-GB"/>
        </w:rPr>
        <w:t>õ đệm, vận động phù hợp với nhịp điệu.</w:t>
      </w:r>
    </w:p>
    <w:p w14:paraId="0AC9BAD3" w14:textId="77777777" w:rsidR="007035DE" w:rsidRDefault="007035DE" w:rsidP="007035DE">
      <w:pPr>
        <w:spacing w:after="0" w:line="276" w:lineRule="auto"/>
        <w:contextualSpacing/>
        <w:jc w:val="both"/>
        <w:rPr>
          <w:rFonts w:eastAsia="Calibri" w:cs="Times New Roman"/>
          <w:bCs/>
          <w:color w:val="000000"/>
          <w:szCs w:val="28"/>
        </w:rPr>
      </w:pPr>
      <w:r w:rsidRPr="0025653B">
        <w:rPr>
          <w:rFonts w:eastAsia="Calibri" w:cs="Times New Roman"/>
          <w:color w:val="000000"/>
          <w:szCs w:val="28"/>
          <w:lang w:val="fr-FR"/>
        </w:rPr>
        <w:t>- Ứng dụng và sáng tạo âm nhạc</w:t>
      </w:r>
      <w:r w:rsidRPr="0025653B">
        <w:rPr>
          <w:rFonts w:eastAsia="Calibri" w:cs="Times New Roman"/>
          <w:b/>
          <w:i/>
          <w:color w:val="000000"/>
          <w:szCs w:val="28"/>
          <w:lang w:val="fr-FR"/>
        </w:rPr>
        <w:t xml:space="preserve">: </w:t>
      </w:r>
      <w:r w:rsidRPr="0025653B">
        <w:rPr>
          <w:rFonts w:eastAsia="Calibri" w:cs="Times New Roman"/>
          <w:color w:val="000000"/>
          <w:szCs w:val="28"/>
        </w:rPr>
        <w:t xml:space="preserve">Ứng dụng sáng tạo vào biểu diễn </w:t>
      </w:r>
      <w:r w:rsidRPr="0025653B">
        <w:rPr>
          <w:rFonts w:eastAsia="Times New Roman" w:cs="Arial"/>
          <w:szCs w:val="28"/>
        </w:rPr>
        <w:t xml:space="preserve">bài hát </w:t>
      </w:r>
      <w:r w:rsidRPr="0025653B">
        <w:rPr>
          <w:rFonts w:eastAsia="Times New Roman" w:cs="Arial"/>
          <w:i/>
          <w:szCs w:val="28"/>
        </w:rPr>
        <w:t xml:space="preserve">Lí kéo chài. </w:t>
      </w:r>
      <w:r w:rsidRPr="0025653B">
        <w:rPr>
          <w:rFonts w:eastAsia="Times New Roman"/>
          <w:bCs/>
          <w:szCs w:val="28"/>
        </w:rPr>
        <w:t>Viết và trình bày lời giới thiệu hoặc hát một bài dân ca phổ biến mà em yêu thích</w:t>
      </w:r>
      <w:r w:rsidRPr="0025653B">
        <w:rPr>
          <w:rFonts w:eastAsia="Calibri" w:cs="Times New Roman"/>
          <w:bCs/>
          <w:color w:val="000000"/>
          <w:szCs w:val="28"/>
        </w:rPr>
        <w:t>.</w:t>
      </w:r>
    </w:p>
    <w:p w14:paraId="231F8F2A" w14:textId="1880F54C" w:rsidR="00AB255A" w:rsidRPr="00AB255A" w:rsidRDefault="00AB255A" w:rsidP="007035DE">
      <w:pPr>
        <w:spacing w:after="0" w:line="276" w:lineRule="auto"/>
        <w:contextualSpacing/>
        <w:jc w:val="both"/>
        <w:rPr>
          <w:rFonts w:eastAsia="Calibri" w:cs="Times New Roman"/>
          <w:bCs/>
          <w:color w:val="000000"/>
          <w:szCs w:val="28"/>
        </w:rPr>
      </w:pPr>
      <w:r w:rsidRPr="00AB255A">
        <w:rPr>
          <w:rFonts w:eastAsia="Calibri" w:cs="Times New Roman"/>
          <w:b/>
          <w:color w:val="000000"/>
          <w:szCs w:val="28"/>
        </w:rPr>
        <w:lastRenderedPageBreak/>
        <w:t xml:space="preserve">+ HSKT (Trí não): </w:t>
      </w:r>
      <w:r w:rsidRPr="00AB255A">
        <w:rPr>
          <w:rFonts w:eastAsia="Calibri" w:cs="Times New Roman"/>
          <w:bCs/>
          <w:color w:val="000000"/>
          <w:szCs w:val="28"/>
        </w:rPr>
        <w:t>Thực hiện các  nội dung đã học ở mức độ nhận biết.</w:t>
      </w:r>
    </w:p>
    <w:p w14:paraId="7810E4A6" w14:textId="77777777" w:rsidR="007035DE" w:rsidRPr="0025653B" w:rsidRDefault="007035DE" w:rsidP="007035DE">
      <w:pPr>
        <w:spacing w:after="0" w:line="276" w:lineRule="auto"/>
        <w:jc w:val="both"/>
        <w:rPr>
          <w:rFonts w:cs="Times New Roman"/>
          <w:b/>
          <w:szCs w:val="28"/>
        </w:rPr>
      </w:pPr>
      <w:r w:rsidRPr="0025653B">
        <w:rPr>
          <w:rFonts w:cs="Times New Roman"/>
          <w:b/>
          <w:szCs w:val="28"/>
        </w:rPr>
        <w:t xml:space="preserve">3. Phẩm chất: </w:t>
      </w:r>
    </w:p>
    <w:p w14:paraId="3B20B6C1" w14:textId="77777777" w:rsidR="007035DE" w:rsidRPr="0025653B" w:rsidRDefault="007035DE" w:rsidP="007035DE">
      <w:pPr>
        <w:spacing w:after="0" w:line="276" w:lineRule="auto"/>
        <w:jc w:val="both"/>
        <w:rPr>
          <w:rFonts w:cs="Times New Roman"/>
          <w:szCs w:val="28"/>
        </w:rPr>
      </w:pPr>
      <w:r w:rsidRPr="0025653B">
        <w:rPr>
          <w:rFonts w:cs="Times New Roman"/>
          <w:color w:val="000000"/>
          <w:szCs w:val="28"/>
        </w:rPr>
        <w:t>- Nhân ái</w:t>
      </w:r>
      <w:r w:rsidRPr="0025653B">
        <w:rPr>
          <w:rFonts w:cs="Times New Roman"/>
          <w:szCs w:val="28"/>
        </w:rPr>
        <w:t>:</w:t>
      </w:r>
      <w:r w:rsidRPr="0025653B">
        <w:rPr>
          <w:rFonts w:cs="Times New Roman"/>
          <w:b/>
          <w:szCs w:val="28"/>
        </w:rPr>
        <w:t xml:space="preserve"> </w:t>
      </w:r>
      <w:r w:rsidRPr="0025653B">
        <w:rPr>
          <w:rFonts w:cs="Times New Roman"/>
          <w:szCs w:val="28"/>
        </w:rPr>
        <w:t>HS có ý thức, trách nhiệm, hỗ trợ nhau tham gia các hoạt động trong giờ học.</w:t>
      </w:r>
    </w:p>
    <w:p w14:paraId="3B34221D" w14:textId="4C14163B" w:rsidR="007035DE" w:rsidRPr="00AB255A" w:rsidRDefault="007035DE" w:rsidP="00AB255A">
      <w:pPr>
        <w:spacing w:after="0" w:line="276" w:lineRule="auto"/>
        <w:jc w:val="both"/>
        <w:rPr>
          <w:rFonts w:cs="Times New Roman"/>
          <w:color w:val="000000"/>
          <w:szCs w:val="28"/>
        </w:rPr>
      </w:pPr>
      <w:r w:rsidRPr="0025653B">
        <w:rPr>
          <w:rFonts w:cs="Times New Roman"/>
          <w:color w:val="000000"/>
          <w:szCs w:val="28"/>
        </w:rPr>
        <w:t>- Chăm chỉ: Thường xuyên thực hiện nhiệm vụ cá nhân, học và tìm hiểu tốt các nội dung</w:t>
      </w:r>
    </w:p>
    <w:p w14:paraId="5A0D881A" w14:textId="77777777" w:rsidR="007035DE" w:rsidRPr="0025653B" w:rsidRDefault="007035DE" w:rsidP="007035DE">
      <w:pPr>
        <w:spacing w:after="0" w:line="276" w:lineRule="auto"/>
        <w:jc w:val="both"/>
        <w:rPr>
          <w:rFonts w:cs="Times New Roman"/>
          <w:color w:val="000000"/>
          <w:szCs w:val="28"/>
        </w:rPr>
      </w:pPr>
      <w:r w:rsidRPr="0025653B">
        <w:rPr>
          <w:rFonts w:cs="Times New Roman"/>
          <w:color w:val="000000"/>
          <w:szCs w:val="28"/>
        </w:rPr>
        <w:t>- Trách nhiệm: Hoàn thành nhiệm vụ thu thập các dữ liệu liên quan đến bài học mà bản thân được phân công.</w:t>
      </w:r>
    </w:p>
    <w:p w14:paraId="542B37EB" w14:textId="77777777" w:rsidR="007035DE" w:rsidRDefault="007035DE" w:rsidP="007035DE">
      <w:pPr>
        <w:spacing w:after="0" w:line="276" w:lineRule="auto"/>
        <w:jc w:val="both"/>
        <w:rPr>
          <w:rFonts w:cs="Times New Roman"/>
          <w:color w:val="000000"/>
          <w:szCs w:val="28"/>
        </w:rPr>
      </w:pPr>
      <w:r w:rsidRPr="0025653B">
        <w:rPr>
          <w:rFonts w:cs="Times New Roman"/>
          <w:color w:val="000000"/>
          <w:szCs w:val="28"/>
        </w:rPr>
        <w:t>- Trung thực: Báo cáo được kết quả đã thu thập một cách chính xác, khách quan cho giả thuyết đã đặt ra.</w:t>
      </w:r>
    </w:p>
    <w:p w14:paraId="2776AB96" w14:textId="62E7D73C" w:rsidR="00AB255A" w:rsidRPr="00AB255A" w:rsidRDefault="00AB255A" w:rsidP="007035DE">
      <w:pPr>
        <w:spacing w:after="0" w:line="276" w:lineRule="auto"/>
        <w:contextualSpacing/>
        <w:jc w:val="both"/>
        <w:rPr>
          <w:rFonts w:eastAsia="Calibri" w:cs="Times New Roman"/>
          <w:bCs/>
          <w:color w:val="000000"/>
          <w:szCs w:val="28"/>
        </w:rPr>
      </w:pPr>
      <w:r w:rsidRPr="00AB255A">
        <w:rPr>
          <w:rFonts w:eastAsia="Calibri" w:cs="Times New Roman"/>
          <w:b/>
          <w:color w:val="000000"/>
          <w:szCs w:val="28"/>
        </w:rPr>
        <w:t xml:space="preserve">+ HSKT (Trí não): </w:t>
      </w:r>
      <w:r w:rsidRPr="00AB255A">
        <w:rPr>
          <w:rFonts w:eastAsia="Calibri" w:cs="Times New Roman"/>
          <w:bCs/>
          <w:color w:val="000000"/>
          <w:szCs w:val="28"/>
        </w:rPr>
        <w:t xml:space="preserve">Thực hiện các  nội dung </w:t>
      </w:r>
      <w:r>
        <w:rPr>
          <w:rFonts w:eastAsia="Calibri" w:cs="Times New Roman"/>
          <w:bCs/>
          <w:color w:val="000000"/>
          <w:szCs w:val="28"/>
        </w:rPr>
        <w:t>học tập cùng các bạn.</w:t>
      </w:r>
    </w:p>
    <w:p w14:paraId="190D107C" w14:textId="77777777" w:rsidR="007035DE" w:rsidRPr="0025653B" w:rsidRDefault="007035DE" w:rsidP="007035DE">
      <w:pPr>
        <w:spacing w:before="60" w:line="420" w:lineRule="exact"/>
        <w:contextualSpacing/>
        <w:jc w:val="both"/>
        <w:rPr>
          <w:rFonts w:cs="Times New Roman"/>
          <w:b/>
          <w:color w:val="000000"/>
          <w:szCs w:val="28"/>
        </w:rPr>
      </w:pPr>
      <w:r w:rsidRPr="0025653B">
        <w:rPr>
          <w:rFonts w:cs="Times New Roman"/>
          <w:b/>
          <w:color w:val="000000"/>
          <w:szCs w:val="28"/>
        </w:rPr>
        <w:t>II. THIẾT BỊ DẠY HỌC VÀ HỌC LIỆU</w:t>
      </w:r>
    </w:p>
    <w:p w14:paraId="253E1DEB" w14:textId="77777777" w:rsidR="007035DE" w:rsidRPr="0025653B" w:rsidRDefault="007035DE" w:rsidP="00A13FDC">
      <w:pPr>
        <w:numPr>
          <w:ilvl w:val="0"/>
          <w:numId w:val="3"/>
        </w:numPr>
        <w:spacing w:before="60" w:after="0" w:line="276" w:lineRule="auto"/>
        <w:ind w:left="360"/>
        <w:contextualSpacing/>
        <w:jc w:val="both"/>
        <w:rPr>
          <w:rFonts w:cs="Times New Roman"/>
          <w:color w:val="000000"/>
          <w:szCs w:val="28"/>
        </w:rPr>
      </w:pPr>
      <w:r w:rsidRPr="0025653B">
        <w:rPr>
          <w:rFonts w:cs="Times New Roman"/>
          <w:b/>
          <w:iCs/>
          <w:color w:val="000000"/>
          <w:szCs w:val="28"/>
        </w:rPr>
        <w:t>Giáo viên</w:t>
      </w:r>
      <w:r w:rsidRPr="0025653B">
        <w:rPr>
          <w:rFonts w:cs="Times New Roman"/>
          <w:b/>
          <w:color w:val="000000"/>
          <w:szCs w:val="28"/>
        </w:rPr>
        <w:t xml:space="preserve">: </w:t>
      </w:r>
      <w:r w:rsidRPr="0025653B">
        <w:rPr>
          <w:rFonts w:cs="Times New Roman"/>
          <w:color w:val="000000"/>
          <w:szCs w:val="28"/>
        </w:rPr>
        <w:t>SGV,</w:t>
      </w:r>
      <w:r w:rsidRPr="0025653B">
        <w:rPr>
          <w:rFonts w:cs="Times New Roman"/>
          <w:color w:val="000000"/>
          <w:spacing w:val="1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đàn</w:t>
      </w:r>
      <w:r w:rsidRPr="0025653B">
        <w:rPr>
          <w:rFonts w:cs="Times New Roman"/>
          <w:color w:val="000000"/>
          <w:spacing w:val="1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phím</w:t>
      </w:r>
      <w:r w:rsidRPr="0025653B">
        <w:rPr>
          <w:rFonts w:cs="Times New Roman"/>
          <w:color w:val="000000"/>
          <w:spacing w:val="1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điện</w:t>
      </w:r>
      <w:r w:rsidRPr="0025653B">
        <w:rPr>
          <w:rFonts w:cs="Times New Roman"/>
          <w:color w:val="000000"/>
          <w:spacing w:val="1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tử, nhạc cụ thể hiện tiết tấu,</w:t>
      </w:r>
      <w:r w:rsidRPr="0025653B">
        <w:rPr>
          <w:rFonts w:cs="Times New Roman"/>
          <w:color w:val="000000"/>
          <w:spacing w:val="1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phương</w:t>
      </w:r>
      <w:r w:rsidRPr="0025653B">
        <w:rPr>
          <w:rFonts w:cs="Times New Roman"/>
          <w:color w:val="000000"/>
          <w:spacing w:val="1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tiện</w:t>
      </w:r>
      <w:r w:rsidRPr="0025653B">
        <w:rPr>
          <w:rFonts w:cs="Times New Roman"/>
          <w:color w:val="000000"/>
          <w:spacing w:val="1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nghe</w:t>
      </w:r>
      <w:r w:rsidRPr="0025653B">
        <w:rPr>
          <w:rFonts w:cs="Times New Roman"/>
          <w:color w:val="000000"/>
          <w:spacing w:val="1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–</w:t>
      </w:r>
      <w:r w:rsidRPr="0025653B">
        <w:rPr>
          <w:rFonts w:cs="Times New Roman"/>
          <w:color w:val="000000"/>
          <w:spacing w:val="1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nhìn</w:t>
      </w:r>
      <w:r w:rsidRPr="0025653B">
        <w:rPr>
          <w:rFonts w:cs="Times New Roman"/>
          <w:color w:val="000000"/>
          <w:spacing w:val="1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và các tư liệu/ file âm thanh phục vụ cho tiết dạy.</w:t>
      </w:r>
    </w:p>
    <w:p w14:paraId="5B0E950A" w14:textId="77777777" w:rsidR="007035DE" w:rsidRPr="0025653B" w:rsidRDefault="007035DE" w:rsidP="00A13FDC">
      <w:pPr>
        <w:numPr>
          <w:ilvl w:val="0"/>
          <w:numId w:val="3"/>
        </w:numPr>
        <w:spacing w:before="60" w:after="0" w:line="276" w:lineRule="auto"/>
        <w:ind w:left="360"/>
        <w:contextualSpacing/>
        <w:jc w:val="both"/>
        <w:rPr>
          <w:rFonts w:cs="Times New Roman"/>
          <w:color w:val="000000"/>
          <w:szCs w:val="28"/>
        </w:rPr>
      </w:pPr>
      <w:r w:rsidRPr="0025653B">
        <w:rPr>
          <w:rFonts w:cs="Times New Roman"/>
          <w:b/>
          <w:color w:val="000000"/>
          <w:szCs w:val="28"/>
        </w:rPr>
        <w:t xml:space="preserve">Học sinh: </w:t>
      </w:r>
      <w:r w:rsidRPr="0025653B">
        <w:rPr>
          <w:rFonts w:cs="Times New Roman"/>
          <w:color w:val="000000"/>
          <w:szCs w:val="28"/>
        </w:rPr>
        <w:t>SGK</w:t>
      </w:r>
      <w:r w:rsidRPr="0025653B">
        <w:rPr>
          <w:rFonts w:cs="Times New Roman"/>
          <w:color w:val="000000"/>
          <w:spacing w:val="4"/>
          <w:szCs w:val="28"/>
        </w:rPr>
        <w:t xml:space="preserve"> </w:t>
      </w:r>
      <w:r w:rsidRPr="0025653B">
        <w:rPr>
          <w:rFonts w:cs="Times New Roman"/>
          <w:i/>
          <w:color w:val="000000"/>
          <w:szCs w:val="28"/>
        </w:rPr>
        <w:t>Âm</w:t>
      </w:r>
      <w:r w:rsidRPr="0025653B">
        <w:rPr>
          <w:rFonts w:cs="Times New Roman"/>
          <w:i/>
          <w:color w:val="000000"/>
          <w:spacing w:val="2"/>
          <w:szCs w:val="28"/>
        </w:rPr>
        <w:t xml:space="preserve"> </w:t>
      </w:r>
      <w:r w:rsidRPr="0025653B">
        <w:rPr>
          <w:rFonts w:cs="Times New Roman"/>
          <w:i/>
          <w:color w:val="000000"/>
          <w:szCs w:val="28"/>
        </w:rPr>
        <w:t>nhạc</w:t>
      </w:r>
      <w:r w:rsidRPr="0025653B">
        <w:rPr>
          <w:rFonts w:cs="Times New Roman"/>
          <w:i/>
          <w:color w:val="000000"/>
          <w:spacing w:val="2"/>
          <w:szCs w:val="28"/>
        </w:rPr>
        <w:t xml:space="preserve"> </w:t>
      </w:r>
      <w:r w:rsidRPr="0025653B">
        <w:rPr>
          <w:rFonts w:cs="Times New Roman"/>
          <w:i/>
          <w:color w:val="000000"/>
          <w:szCs w:val="28"/>
        </w:rPr>
        <w:t>7</w:t>
      </w:r>
      <w:r w:rsidRPr="0025653B">
        <w:rPr>
          <w:rFonts w:cs="Times New Roman"/>
          <w:color w:val="000000"/>
          <w:szCs w:val="28"/>
        </w:rPr>
        <w:t>, nhạc cụ thể hiện tiết tấu,</w:t>
      </w:r>
      <w:r w:rsidRPr="0025653B">
        <w:rPr>
          <w:rFonts w:cs="Times New Roman"/>
          <w:color w:val="000000"/>
          <w:spacing w:val="-2"/>
          <w:szCs w:val="28"/>
        </w:rPr>
        <w:t xml:space="preserve"> </w:t>
      </w:r>
      <w:r w:rsidRPr="0025653B">
        <w:rPr>
          <w:rFonts w:cs="Times New Roman"/>
          <w:color w:val="000000"/>
          <w:szCs w:val="28"/>
        </w:rPr>
        <w:t>luyện tập và chuẩn bị các nội dung GV đã giao từ tiết học trước.</w:t>
      </w:r>
    </w:p>
    <w:p w14:paraId="59788436" w14:textId="77777777" w:rsidR="007035DE" w:rsidRPr="0025653B" w:rsidRDefault="007035DE" w:rsidP="00A13FDC">
      <w:pPr>
        <w:tabs>
          <w:tab w:val="left" w:pos="360"/>
        </w:tabs>
        <w:spacing w:before="60" w:after="0" w:line="276" w:lineRule="auto"/>
        <w:ind w:right="-567"/>
        <w:contextualSpacing/>
        <w:jc w:val="both"/>
        <w:rPr>
          <w:rFonts w:eastAsia="Calibri" w:cs="Times New Roman"/>
          <w:b/>
          <w:color w:val="000000"/>
          <w:szCs w:val="28"/>
          <w:lang w:val="vi-VN"/>
        </w:rPr>
      </w:pPr>
      <w:r w:rsidRPr="0025653B">
        <w:rPr>
          <w:rFonts w:eastAsia="Calibri" w:cs="Times New Roman"/>
          <w:b/>
          <w:color w:val="000000"/>
          <w:szCs w:val="28"/>
        </w:rPr>
        <w:t xml:space="preserve">III. </w:t>
      </w:r>
      <w:r w:rsidR="00A13FDC" w:rsidRPr="0025653B">
        <w:rPr>
          <w:rFonts w:eastAsia="Calibri" w:cs="Times New Roman"/>
          <w:b/>
          <w:color w:val="000000"/>
          <w:szCs w:val="28"/>
        </w:rPr>
        <w:t>TIẾN TRÌNH DẠY HỌC</w:t>
      </w:r>
      <w:r w:rsidRPr="0025653B">
        <w:rPr>
          <w:rFonts w:eastAsia="Calibri" w:cs="Times New Roman"/>
          <w:b/>
          <w:color w:val="000000"/>
          <w:szCs w:val="28"/>
        </w:rPr>
        <w:t xml:space="preserve"> </w:t>
      </w:r>
    </w:p>
    <w:p w14:paraId="7F74F4D0" w14:textId="77777777" w:rsidR="007035DE" w:rsidRPr="0025653B" w:rsidRDefault="007035DE" w:rsidP="00A13FDC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Calibri" w:cs="Times New Roman"/>
          <w:b/>
          <w:color w:val="000000"/>
          <w:szCs w:val="28"/>
          <w:lang w:val="vi-VN"/>
        </w:rPr>
      </w:pPr>
      <w:r w:rsidRPr="0025653B">
        <w:rPr>
          <w:rFonts w:eastAsia="Calibri" w:cs="Times New Roman"/>
          <w:b/>
          <w:color w:val="000000"/>
          <w:szCs w:val="28"/>
        </w:rPr>
        <w:t xml:space="preserve">1. Ổn định trật tự </w:t>
      </w:r>
      <w:r w:rsidRPr="0025653B">
        <w:rPr>
          <w:rFonts w:eastAsia="Calibri" w:cs="Times New Roman"/>
          <w:bCs/>
          <w:i/>
          <w:iCs/>
          <w:color w:val="000000"/>
          <w:szCs w:val="28"/>
        </w:rPr>
        <w:t>(2 phút)</w:t>
      </w:r>
    </w:p>
    <w:p w14:paraId="44E0D0AA" w14:textId="77777777" w:rsidR="007035DE" w:rsidRPr="0025653B" w:rsidRDefault="007035DE" w:rsidP="00A13FDC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Calibri" w:cs="Times New Roman"/>
          <w:bCs/>
          <w:i/>
          <w:iCs/>
          <w:color w:val="000000"/>
          <w:szCs w:val="28"/>
        </w:rPr>
      </w:pPr>
      <w:r w:rsidRPr="0025653B">
        <w:rPr>
          <w:rFonts w:eastAsia="Calibri" w:cs="Times New Roman"/>
          <w:b/>
          <w:color w:val="000000"/>
          <w:szCs w:val="28"/>
        </w:rPr>
        <w:t xml:space="preserve">2. Kiểm tra bài cũ: </w:t>
      </w:r>
      <w:r w:rsidRPr="0025653B">
        <w:rPr>
          <w:rFonts w:eastAsia="Calibri" w:cs="Times New Roman"/>
          <w:bCs/>
          <w:color w:val="000000"/>
          <w:szCs w:val="28"/>
        </w:rPr>
        <w:t>Đan xen trong giờ học.</w:t>
      </w:r>
    </w:p>
    <w:p w14:paraId="7FB1E265" w14:textId="77777777" w:rsidR="007035DE" w:rsidRPr="0025653B" w:rsidRDefault="007035DE" w:rsidP="00A13FDC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Calibri" w:cs="Times New Roman"/>
          <w:bCs/>
          <w:i/>
          <w:iCs/>
          <w:color w:val="000000"/>
          <w:szCs w:val="28"/>
        </w:rPr>
      </w:pPr>
      <w:r w:rsidRPr="0025653B">
        <w:rPr>
          <w:rFonts w:eastAsia="Calibri" w:cs="Times New Roman"/>
          <w:b/>
          <w:color w:val="000000"/>
          <w:szCs w:val="28"/>
        </w:rPr>
        <w:t xml:space="preserve">3. Bài mới </w:t>
      </w:r>
      <w:r w:rsidRPr="0025653B">
        <w:rPr>
          <w:rFonts w:eastAsia="Calibri" w:cs="Times New Roman"/>
          <w:bCs/>
          <w:i/>
          <w:iCs/>
          <w:color w:val="000000"/>
          <w:szCs w:val="28"/>
        </w:rPr>
        <w:t>(40phút)</w:t>
      </w:r>
    </w:p>
    <w:p w14:paraId="66473852" w14:textId="77777777" w:rsidR="007035DE" w:rsidRPr="0025653B" w:rsidRDefault="007035DE" w:rsidP="007035DE">
      <w:pPr>
        <w:tabs>
          <w:tab w:val="left" w:pos="360"/>
        </w:tabs>
        <w:spacing w:before="60" w:after="0" w:line="240" w:lineRule="auto"/>
        <w:contextualSpacing/>
        <w:jc w:val="both"/>
        <w:rPr>
          <w:rFonts w:eastAsia="Calibri" w:cs="Times New Roman"/>
          <w:bCs/>
          <w:i/>
          <w:iCs/>
          <w:color w:val="000000"/>
          <w:szCs w:val="28"/>
        </w:rPr>
      </w:pPr>
    </w:p>
    <w:tbl>
      <w:tblPr>
        <w:tblpPr w:leftFromText="180" w:rightFromText="180" w:bottomFromText="160" w:vertAnchor="text" w:tblpX="193" w:tblpY="1"/>
        <w:tblOverlap w:val="never"/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429"/>
      </w:tblGrid>
      <w:tr w:rsidR="007035DE" w:rsidRPr="0025653B" w14:paraId="5364341B" w14:textId="77777777" w:rsidTr="007035DE">
        <w:trPr>
          <w:trHeight w:val="533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96E7" w14:textId="77777777" w:rsidR="007035DE" w:rsidRPr="0025653B" w:rsidRDefault="007035DE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240" w:lineRule="auto"/>
              <w:ind w:left="-30" w:right="31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25653B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KHỞI ĐỘNG</w:t>
            </w:r>
            <w:ins w:id="3" w:author="Microsoft account" w:date="2023-01-02T11:16:00Z">
              <w:r w:rsidR="0025653B" w:rsidRPr="0025653B">
                <w:rPr>
                  <w:rFonts w:eastAsia="Times New Roman" w:cs="Times New Roman"/>
                  <w:b/>
                  <w:bCs/>
                  <w:iCs/>
                  <w:color w:val="000000"/>
                  <w:szCs w:val="28"/>
                </w:rPr>
                <w:t xml:space="preserve"> (</w:t>
              </w:r>
            </w:ins>
            <w:ins w:id="4" w:author="Microsoft account" w:date="2023-01-02T11:17:00Z">
              <w:r w:rsidR="0025653B" w:rsidRPr="0025653B">
                <w:rPr>
                  <w:rFonts w:eastAsia="Times New Roman" w:cs="Times New Roman"/>
                  <w:b/>
                  <w:bCs/>
                  <w:iCs/>
                  <w:color w:val="000000"/>
                  <w:szCs w:val="28"/>
                </w:rPr>
                <w:t xml:space="preserve"> </w:t>
              </w:r>
            </w:ins>
            <w:ins w:id="5" w:author="Microsoft account" w:date="2023-01-02T11:19:00Z">
              <w:r w:rsidR="0025653B" w:rsidRPr="0025653B">
                <w:rPr>
                  <w:rFonts w:eastAsia="Times New Roman" w:cs="Times New Roman"/>
                  <w:b/>
                  <w:bCs/>
                  <w:iCs/>
                  <w:color w:val="000000"/>
                  <w:szCs w:val="28"/>
                </w:rPr>
                <w:t>5</w:t>
              </w:r>
            </w:ins>
            <w:ins w:id="6" w:author="Microsoft account" w:date="2023-01-02T11:17:00Z">
              <w:r w:rsidR="0025653B" w:rsidRPr="0025653B">
                <w:rPr>
                  <w:rFonts w:eastAsia="Times New Roman" w:cs="Times New Roman"/>
                  <w:b/>
                  <w:bCs/>
                  <w:iCs/>
                  <w:color w:val="000000"/>
                  <w:szCs w:val="28"/>
                </w:rPr>
                <w:t xml:space="preserve"> </w:t>
              </w:r>
            </w:ins>
            <w:ins w:id="7" w:author="Microsoft account" w:date="2023-01-02T11:16:00Z">
              <w:r w:rsidR="0025653B" w:rsidRPr="0025653B">
                <w:rPr>
                  <w:rFonts w:eastAsia="Times New Roman" w:cs="Times New Roman"/>
                  <w:b/>
                  <w:bCs/>
                  <w:iCs/>
                  <w:color w:val="000000"/>
                  <w:szCs w:val="28"/>
                </w:rPr>
                <w:t>phút)</w:t>
              </w:r>
            </w:ins>
          </w:p>
          <w:p w14:paraId="5CD1F216" w14:textId="77777777" w:rsidR="004626C1" w:rsidRPr="0025653B" w:rsidRDefault="004626C1" w:rsidP="004626C1">
            <w:pPr>
              <w:spacing w:after="0"/>
              <w:rPr>
                <w:rFonts w:cs="Times New Roman"/>
                <w:szCs w:val="28"/>
              </w:rPr>
            </w:pPr>
            <w:r w:rsidRPr="0025653B">
              <w:rPr>
                <w:rFonts w:cs="Times New Roman"/>
                <w:b/>
                <w:szCs w:val="28"/>
              </w:rPr>
              <w:t>a. Mục tiêu</w:t>
            </w:r>
            <w:r w:rsidRPr="0025653B">
              <w:rPr>
                <w:rFonts w:cs="Times New Roman"/>
                <w:szCs w:val="28"/>
              </w:rPr>
              <w:t>:</w:t>
            </w:r>
          </w:p>
          <w:p w14:paraId="7D410B7B" w14:textId="77777777" w:rsidR="004626C1" w:rsidRPr="0025653B" w:rsidRDefault="004626C1" w:rsidP="004626C1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zCs w:val="28"/>
                <w:lang w:val="fr-FR"/>
              </w:rPr>
              <w:t>- HS</w:t>
            </w:r>
            <w:r w:rsidRPr="0025653B">
              <w:rPr>
                <w:rFonts w:eastAsia="Calibri" w:cs="Times New Roman"/>
                <w:color w:val="000000"/>
                <w:szCs w:val="28"/>
              </w:rPr>
              <w:t xml:space="preserve"> hát và vận động cơ thể theo nhịp điệu bài hát </w:t>
            </w:r>
            <w:r w:rsidRPr="0025653B">
              <w:rPr>
                <w:rFonts w:eastAsia="Times New Roman" w:cs="Arial"/>
                <w:i/>
                <w:szCs w:val="28"/>
              </w:rPr>
              <w:t>Lí kéo chài</w:t>
            </w:r>
            <w:r w:rsidRPr="0025653B">
              <w:rPr>
                <w:rFonts w:eastAsia="Calibri" w:cs="Times New Roman"/>
                <w:color w:val="000000"/>
                <w:szCs w:val="28"/>
              </w:rPr>
              <w:t>; tạo tâm thế thoải mái, vui vẻ trước khi vào nội dung tiết học.</w:t>
            </w:r>
          </w:p>
          <w:p w14:paraId="4362778D" w14:textId="77777777" w:rsidR="004626C1" w:rsidRPr="0025653B" w:rsidRDefault="004626C1" w:rsidP="004626C1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zCs w:val="28"/>
              </w:rPr>
              <w:t>- Cảm thụ và hiểu biết âm nhạc; biết lắng nghe và vận động theo nhịp điệu bài hát.</w:t>
            </w:r>
          </w:p>
          <w:p w14:paraId="33913E74" w14:textId="77777777" w:rsidR="004626C1" w:rsidRPr="0025653B" w:rsidRDefault="004626C1" w:rsidP="004626C1">
            <w:pPr>
              <w:spacing w:after="0"/>
              <w:rPr>
                <w:rFonts w:cs="Times New Roman"/>
                <w:szCs w:val="28"/>
              </w:rPr>
            </w:pPr>
            <w:r w:rsidRPr="0025653B">
              <w:rPr>
                <w:rFonts w:cs="Times New Roman"/>
                <w:szCs w:val="28"/>
              </w:rPr>
              <w:t>- Phát triển năng lực thể hiện âm nhạc; ứng dụng các động tác vào vận động theo nhịp điệu bài hát.</w:t>
            </w:r>
          </w:p>
          <w:p w14:paraId="6615C6FF" w14:textId="3245E021" w:rsidR="004626C1" w:rsidRPr="0025653B" w:rsidRDefault="004626C1" w:rsidP="0001618E">
            <w:pPr>
              <w:tabs>
                <w:tab w:val="right" w:pos="8758"/>
              </w:tabs>
              <w:spacing w:after="0"/>
              <w:rPr>
                <w:rFonts w:cs="Times New Roman"/>
                <w:b/>
                <w:szCs w:val="28"/>
              </w:rPr>
            </w:pPr>
            <w:r w:rsidRPr="0025653B">
              <w:rPr>
                <w:rFonts w:cs="Times New Roman"/>
                <w:b/>
                <w:szCs w:val="28"/>
              </w:rPr>
              <w:t xml:space="preserve">b. Nội dung: </w:t>
            </w:r>
            <w:r w:rsidR="0001618E">
              <w:rPr>
                <w:rFonts w:cs="Times New Roman"/>
                <w:b/>
                <w:szCs w:val="28"/>
              </w:rPr>
              <w:tab/>
            </w:r>
          </w:p>
          <w:p w14:paraId="6C802330" w14:textId="77777777" w:rsidR="004626C1" w:rsidRPr="0025653B" w:rsidRDefault="004626C1" w:rsidP="004626C1">
            <w:pPr>
              <w:spacing w:after="0"/>
              <w:rPr>
                <w:rFonts w:cs="Times New Roman"/>
                <w:szCs w:val="28"/>
              </w:rPr>
            </w:pPr>
            <w:r w:rsidRPr="0025653B">
              <w:rPr>
                <w:rFonts w:cs="Times New Roman"/>
                <w:szCs w:val="28"/>
              </w:rPr>
              <w:t>- Bật nhạc bài Khai trường (Yêu cầu cả lớp hát và kết hợp các động tác vận động cơ thể theo nhịp điệu bài hát)</w:t>
            </w:r>
          </w:p>
          <w:p w14:paraId="0AD2E0A0" w14:textId="77777777" w:rsidR="004626C1" w:rsidRPr="0025653B" w:rsidRDefault="004626C1" w:rsidP="004626C1">
            <w:pPr>
              <w:spacing w:after="0"/>
              <w:rPr>
                <w:rFonts w:cs="Times New Roman"/>
                <w:b/>
                <w:szCs w:val="28"/>
              </w:rPr>
            </w:pPr>
            <w:r w:rsidRPr="0025653B">
              <w:rPr>
                <w:rFonts w:cs="Times New Roman"/>
                <w:b/>
                <w:szCs w:val="28"/>
              </w:rPr>
              <w:t xml:space="preserve">c. Sản phẩm: </w:t>
            </w:r>
          </w:p>
          <w:p w14:paraId="57001B16" w14:textId="77777777" w:rsidR="004626C1" w:rsidRPr="0025653B" w:rsidRDefault="004626C1" w:rsidP="004626C1">
            <w:pPr>
              <w:spacing w:after="0"/>
              <w:rPr>
                <w:rFonts w:cs="Times New Roman"/>
                <w:szCs w:val="28"/>
              </w:rPr>
            </w:pPr>
            <w:r w:rsidRPr="0025653B">
              <w:rPr>
                <w:rFonts w:cs="Times New Roman"/>
                <w:szCs w:val="28"/>
              </w:rPr>
              <w:t>- HS hứng thú, tự tin, trình bày bài hát thuần thục có cảm xúc, vận dụng linh hoạt các động tác cơ thể kết hợp.</w:t>
            </w:r>
          </w:p>
          <w:p w14:paraId="3A1C0757" w14:textId="77777777" w:rsidR="004626C1" w:rsidRPr="0025653B" w:rsidRDefault="004626C1" w:rsidP="004626C1">
            <w:pPr>
              <w:spacing w:after="0"/>
              <w:rPr>
                <w:rFonts w:cs="Times New Roman"/>
                <w:szCs w:val="28"/>
              </w:rPr>
            </w:pPr>
            <w:r w:rsidRPr="0025653B">
              <w:rPr>
                <w:rFonts w:cs="Times New Roman"/>
                <w:b/>
                <w:szCs w:val="28"/>
              </w:rPr>
              <w:t>d. Tổ chức thực hiện</w:t>
            </w:r>
          </w:p>
          <w:p w14:paraId="6052611B" w14:textId="77777777" w:rsidR="004626C1" w:rsidRPr="0025653B" w:rsidRDefault="004626C1" w:rsidP="004626C1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  <w:lang w:val="fr-FR"/>
              </w:rPr>
            </w:pPr>
            <w:r w:rsidRPr="0025653B">
              <w:rPr>
                <w:rFonts w:cs="Times New Roman"/>
                <w:color w:val="000000"/>
                <w:szCs w:val="28"/>
              </w:rPr>
              <w:lastRenderedPageBreak/>
              <w:t xml:space="preserve">- HS hát và vận động cơ thể theo nhịp điệu bài hát </w:t>
            </w:r>
            <w:r w:rsidRPr="0025653B">
              <w:rPr>
                <w:rFonts w:eastAsia="Calibri" w:cs="Times New Roman"/>
                <w:color w:val="000000"/>
                <w:szCs w:val="28"/>
              </w:rPr>
              <w:t xml:space="preserve"> hát </w:t>
            </w:r>
            <w:r w:rsidRPr="0025653B">
              <w:rPr>
                <w:rFonts w:eastAsia="Times New Roman" w:cs="Arial"/>
                <w:i/>
                <w:szCs w:val="28"/>
              </w:rPr>
              <w:t>Lí kéo chài</w:t>
            </w:r>
            <w:r w:rsidRPr="0025653B">
              <w:rPr>
                <w:rFonts w:cs="Times New Roman"/>
                <w:color w:val="000000"/>
                <w:szCs w:val="28"/>
              </w:rPr>
              <w:t xml:space="preserve"> ; tạo tâm thế thoải mái, vui vẻ trước khi vào nội dung tiết học.</w:t>
            </w:r>
          </w:p>
        </w:tc>
      </w:tr>
      <w:tr w:rsidR="00A13FDC" w:rsidRPr="0025653B" w14:paraId="097A9817" w14:textId="77777777" w:rsidTr="00A13FDC">
        <w:trPr>
          <w:trHeight w:val="45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CDD8" w14:textId="77777777" w:rsidR="00A13FDC" w:rsidRPr="0025653B" w:rsidRDefault="00A13FDC" w:rsidP="00A13FDC">
            <w:pPr>
              <w:spacing w:before="60" w:line="420" w:lineRule="exact"/>
              <w:contextualSpacing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5653B">
              <w:rPr>
                <w:rFonts w:cs="Times New Roman"/>
                <w:b/>
                <w:color w:val="000000"/>
                <w:szCs w:val="28"/>
              </w:rPr>
              <w:lastRenderedPageBreak/>
              <w:t>Hoạt động của GV và HS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AFBC" w14:textId="77777777" w:rsidR="00A13FDC" w:rsidRPr="0025653B" w:rsidRDefault="00A13FDC" w:rsidP="00A13FDC">
            <w:pPr>
              <w:spacing w:before="60" w:line="420" w:lineRule="exact"/>
              <w:contextualSpacing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5653B">
              <w:rPr>
                <w:rFonts w:cs="Times New Roman"/>
                <w:b/>
                <w:color w:val="000000"/>
                <w:szCs w:val="28"/>
              </w:rPr>
              <w:t>Nội dung</w:t>
            </w:r>
          </w:p>
        </w:tc>
      </w:tr>
      <w:tr w:rsidR="007035DE" w:rsidRPr="0025653B" w14:paraId="6D47CA5F" w14:textId="77777777" w:rsidTr="00A13FDC">
        <w:trPr>
          <w:trHeight w:val="93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6733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pacing w:val="-10"/>
                <w:szCs w:val="28"/>
              </w:rPr>
              <w:t xml:space="preserve">- GV mở link nhạc đệm trên học liệu điện tử cho HS hát và vận động cơ thể bài hát </w:t>
            </w:r>
            <w:r w:rsidRPr="0025653B">
              <w:rPr>
                <w:rFonts w:eastAsia="Times New Roman" w:cs="Arial"/>
                <w:i/>
                <w:szCs w:val="28"/>
              </w:rPr>
              <w:t>Lí kéo chài</w:t>
            </w:r>
            <w:r w:rsidRPr="0025653B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14:paraId="3268D5E3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zCs w:val="28"/>
              </w:rPr>
              <w:t>- GV dẫn dắt vào bài học.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E71" w14:textId="77777777" w:rsidR="007035DE" w:rsidRPr="0025653B" w:rsidRDefault="007035DE" w:rsidP="002E2FB1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zCs w:val="28"/>
              </w:rPr>
              <w:t>HS hát và vận động cơ thể theo nhịp điệu.</w:t>
            </w:r>
          </w:p>
          <w:p w14:paraId="521CA21B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  <w:lang w:val="fr-FR"/>
              </w:rPr>
            </w:pPr>
          </w:p>
          <w:p w14:paraId="2F83C5CB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zCs w:val="28"/>
                <w:lang w:val="fr-FR"/>
              </w:rPr>
              <w:t>- HS ghi bài.</w:t>
            </w:r>
          </w:p>
        </w:tc>
      </w:tr>
      <w:tr w:rsidR="007035DE" w:rsidRPr="0025653B" w14:paraId="273FFB42" w14:textId="77777777" w:rsidTr="007035DE">
        <w:trPr>
          <w:trHeight w:val="739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7F3E" w14:textId="77777777" w:rsidR="004626C1" w:rsidRPr="0025653B" w:rsidRDefault="004626C1" w:rsidP="004626C1">
            <w:pPr>
              <w:pStyle w:val="TableParagraph"/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5653B">
              <w:rPr>
                <w:b/>
                <w:bCs/>
                <w:iCs/>
                <w:color w:val="000000"/>
                <w:sz w:val="28"/>
                <w:szCs w:val="28"/>
              </w:rPr>
              <w:t>LUYỆN TẬP - VẬN DỤNG - SÁNG TẠO</w:t>
            </w:r>
          </w:p>
          <w:p w14:paraId="7DBD5A8A" w14:textId="77777777" w:rsidR="004626C1" w:rsidRPr="0025653B" w:rsidRDefault="004626C1" w:rsidP="004626C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5653B">
              <w:rPr>
                <w:rFonts w:cs="Times New Roman"/>
                <w:b/>
                <w:szCs w:val="28"/>
              </w:rPr>
              <w:t>Mục tiêu</w:t>
            </w:r>
            <w:r w:rsidRPr="0025653B">
              <w:rPr>
                <w:rFonts w:cs="Times New Roman"/>
                <w:szCs w:val="28"/>
              </w:rPr>
              <w:t xml:space="preserve">: </w:t>
            </w:r>
          </w:p>
          <w:p w14:paraId="64476B6C" w14:textId="77777777" w:rsidR="004626C1" w:rsidRPr="0025653B" w:rsidRDefault="004626C1" w:rsidP="004626C1">
            <w:pPr>
              <w:spacing w:after="0" w:line="240" w:lineRule="auto"/>
              <w:jc w:val="both"/>
              <w:rPr>
                <w:rFonts w:eastAsia="Times New Roman" w:cs="Arial"/>
                <w:bCs/>
                <w:szCs w:val="28"/>
              </w:rPr>
            </w:pPr>
            <w:r w:rsidRPr="0025653B">
              <w:rPr>
                <w:rFonts w:eastAsia="Calibri" w:cs="Times New Roman"/>
                <w:bCs/>
                <w:color w:val="000000"/>
                <w:szCs w:val="28"/>
              </w:rPr>
              <w:t xml:space="preserve">- Đọc lại hoàn chỉnh </w:t>
            </w:r>
            <w:r w:rsidRPr="0025653B">
              <w:rPr>
                <w:rFonts w:eastAsia="Calibri" w:cs="Times New Roman"/>
                <w:bCs/>
                <w:i/>
                <w:iCs/>
                <w:color w:val="000000"/>
                <w:szCs w:val="28"/>
              </w:rPr>
              <w:t>Bài đọc nhạc số 3</w:t>
            </w:r>
            <w:r w:rsidRPr="0025653B">
              <w:rPr>
                <w:rFonts w:eastAsia="Calibri" w:cs="Times New Roman"/>
                <w:bCs/>
                <w:color w:val="000000"/>
                <w:szCs w:val="28"/>
              </w:rPr>
              <w:t xml:space="preserve"> kết hợp các hình thức gõ đệm, vận động cơ thể.</w:t>
            </w:r>
            <w:r w:rsidRPr="0025653B"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Biểu diễn </w:t>
            </w:r>
            <w:r w:rsidRPr="0025653B">
              <w:rPr>
                <w:rFonts w:eastAsia="Times New Roman" w:cs="Arial"/>
                <w:szCs w:val="28"/>
              </w:rPr>
              <w:t xml:space="preserve">bài hát </w:t>
            </w:r>
            <w:r w:rsidRPr="0025653B">
              <w:rPr>
                <w:rFonts w:eastAsia="Times New Roman" w:cs="Arial"/>
                <w:i/>
                <w:szCs w:val="28"/>
              </w:rPr>
              <w:t>Lí kéo chài</w:t>
            </w:r>
            <w:r w:rsidRPr="0025653B">
              <w:rPr>
                <w:rFonts w:eastAsia="Times New Roman" w:cs="Arial"/>
                <w:szCs w:val="28"/>
              </w:rPr>
              <w:t xml:space="preserve"> với các hình thức đã học và ý tưởng mới</w:t>
            </w:r>
            <w:r w:rsidRPr="0025653B">
              <w:rPr>
                <w:rFonts w:eastAsia="Times New Roman" w:cs="Arial"/>
                <w:bCs/>
                <w:szCs w:val="28"/>
              </w:rPr>
              <w:t>.</w:t>
            </w:r>
            <w:r w:rsidRPr="0025653B">
              <w:rPr>
                <w:rFonts w:eastAsia="Times New Roman"/>
                <w:bCs/>
                <w:szCs w:val="28"/>
              </w:rPr>
              <w:t xml:space="preserve"> Trình bày lời giới thiệu hoặc hát một bài dân ca phổ biến mà em yêu thích.</w:t>
            </w:r>
          </w:p>
          <w:p w14:paraId="22F101DA" w14:textId="77777777" w:rsidR="004626C1" w:rsidRPr="0025653B" w:rsidRDefault="004626C1" w:rsidP="004626C1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25653B">
              <w:rPr>
                <w:rFonts w:eastAsia="Calibri" w:cs="Times New Roman"/>
                <w:bCs/>
                <w:color w:val="000000"/>
                <w:szCs w:val="28"/>
              </w:rPr>
              <w:t>Biết dùng những kiến thức, kỹ năng để giải quyết nhiệm vụ học tập được giao.</w:t>
            </w:r>
          </w:p>
          <w:p w14:paraId="12E0C617" w14:textId="77777777" w:rsidR="004626C1" w:rsidRPr="0025653B" w:rsidRDefault="004626C1" w:rsidP="004626C1">
            <w:pPr>
              <w:jc w:val="both"/>
              <w:rPr>
                <w:rFonts w:cs="Times New Roman"/>
                <w:szCs w:val="28"/>
              </w:rPr>
            </w:pPr>
            <w:r w:rsidRPr="0025653B">
              <w:rPr>
                <w:rFonts w:cs="Times New Roman"/>
                <w:b/>
                <w:szCs w:val="28"/>
              </w:rPr>
              <w:t>b. Nội dung:</w:t>
            </w:r>
            <w:r w:rsidRPr="0025653B">
              <w:rPr>
                <w:rFonts w:cs="Times New Roman"/>
                <w:szCs w:val="28"/>
              </w:rPr>
              <w:t xml:space="preserve"> </w:t>
            </w:r>
          </w:p>
          <w:p w14:paraId="541C152E" w14:textId="77777777" w:rsidR="004626C1" w:rsidRPr="0025653B" w:rsidRDefault="004626C1" w:rsidP="004626C1">
            <w:pPr>
              <w:contextualSpacing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25653B">
              <w:rPr>
                <w:rFonts w:cs="Times New Roman"/>
                <w:bCs/>
                <w:color w:val="000000"/>
                <w:szCs w:val="28"/>
              </w:rPr>
              <w:t xml:space="preserve">- HS biểu diễn theo nhóm bài hát </w:t>
            </w:r>
            <w:r w:rsidRPr="0025653B">
              <w:rPr>
                <w:rFonts w:eastAsia="Times New Roman" w:cs="Arial"/>
                <w:i/>
                <w:szCs w:val="28"/>
              </w:rPr>
              <w:t>Lí kéo chài</w:t>
            </w:r>
            <w:r w:rsidRPr="0025653B">
              <w:rPr>
                <w:rFonts w:eastAsia="Times New Roman" w:cs="Arial"/>
                <w:szCs w:val="28"/>
              </w:rPr>
              <w:t xml:space="preserve"> </w:t>
            </w:r>
            <w:r w:rsidRPr="0025653B">
              <w:rPr>
                <w:rFonts w:cs="Times New Roman"/>
                <w:bCs/>
                <w:color w:val="000000"/>
                <w:szCs w:val="28"/>
              </w:rPr>
              <w:t>với một số hình thức đã học và sáng tạo thêm các cách thể hiện.</w:t>
            </w:r>
          </w:p>
          <w:p w14:paraId="546561B9" w14:textId="77777777" w:rsidR="004626C1" w:rsidRPr="0025653B" w:rsidRDefault="004626C1" w:rsidP="004626C1">
            <w:pPr>
              <w:contextualSpacing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25653B">
              <w:rPr>
                <w:rFonts w:cs="Times New Roman"/>
                <w:bCs/>
                <w:color w:val="000000"/>
                <w:szCs w:val="28"/>
              </w:rPr>
              <w:t xml:space="preserve">- Đọc lại hoàn chỉnh Bài đọc nhạc số 1 kết hợp các hình thức gõ đệm. Từ nét nhạc </w:t>
            </w:r>
            <w:r w:rsidRPr="0025653B">
              <w:rPr>
                <w:rFonts w:cs="Times New Roman"/>
                <w:bCs/>
                <w:i/>
                <w:iCs/>
                <w:color w:val="000000"/>
                <w:szCs w:val="28"/>
              </w:rPr>
              <w:t>Bài đọc nhạc số3</w:t>
            </w:r>
            <w:r w:rsidRPr="0025653B">
              <w:rPr>
                <w:rFonts w:cs="Times New Roman"/>
                <w:bCs/>
                <w:color w:val="000000"/>
                <w:szCs w:val="28"/>
              </w:rPr>
              <w:t xml:space="preserve"> ứng dụng đọc nét giai điệu khác.</w:t>
            </w:r>
          </w:p>
          <w:p w14:paraId="5062D225" w14:textId="77777777" w:rsidR="004626C1" w:rsidRPr="0025653B" w:rsidRDefault="004626C1" w:rsidP="004626C1">
            <w:pPr>
              <w:contextualSpacing/>
              <w:jc w:val="both"/>
              <w:rPr>
                <w:rFonts w:cs="Times New Roman"/>
                <w:bCs/>
                <w:i/>
                <w:iCs/>
                <w:color w:val="000000"/>
                <w:szCs w:val="28"/>
              </w:rPr>
            </w:pPr>
            <w:r w:rsidRPr="0025653B">
              <w:rPr>
                <w:rFonts w:cs="Times New Roman"/>
                <w:bCs/>
                <w:color w:val="000000"/>
                <w:szCs w:val="28"/>
              </w:rPr>
              <w:t>- HS chia sẻ và thể hiện bài hát có sử dụng nhịp lấy đà do cá nhân/nhóm sưu tầm</w:t>
            </w:r>
          </w:p>
          <w:p w14:paraId="7A24AA68" w14:textId="77777777" w:rsidR="004626C1" w:rsidRPr="0025653B" w:rsidRDefault="004626C1" w:rsidP="004626C1">
            <w:pPr>
              <w:jc w:val="both"/>
              <w:rPr>
                <w:rFonts w:cs="Times New Roman"/>
                <w:szCs w:val="28"/>
              </w:rPr>
            </w:pPr>
            <w:r w:rsidRPr="0025653B">
              <w:rPr>
                <w:rFonts w:cs="Times New Roman"/>
                <w:bCs/>
                <w:color w:val="000000"/>
                <w:szCs w:val="28"/>
              </w:rPr>
              <w:t>- Biết dùng những kiến thức, kỹ năng để giải quyết nhiệm vụ học tập được giao.</w:t>
            </w:r>
          </w:p>
          <w:p w14:paraId="6BAA573B" w14:textId="77777777" w:rsidR="004626C1" w:rsidRPr="0025653B" w:rsidRDefault="004626C1" w:rsidP="004626C1">
            <w:pPr>
              <w:jc w:val="both"/>
              <w:rPr>
                <w:rFonts w:cs="Times New Roman"/>
                <w:szCs w:val="28"/>
              </w:rPr>
            </w:pPr>
            <w:r w:rsidRPr="0025653B">
              <w:rPr>
                <w:rFonts w:cs="Times New Roman"/>
                <w:b/>
                <w:szCs w:val="28"/>
              </w:rPr>
              <w:t>c. Sản phẩm:</w:t>
            </w:r>
            <w:r w:rsidRPr="0025653B">
              <w:rPr>
                <w:rFonts w:cs="Times New Roman"/>
                <w:szCs w:val="28"/>
              </w:rPr>
              <w:t xml:space="preserve"> Học sinh tham gia luyện tập một cách vui vẻ</w:t>
            </w:r>
          </w:p>
          <w:p w14:paraId="00E17197" w14:textId="77777777" w:rsidR="004626C1" w:rsidRPr="0025653B" w:rsidRDefault="004626C1" w:rsidP="004626C1">
            <w:pPr>
              <w:widowControl w:val="0"/>
              <w:autoSpaceDE w:val="0"/>
              <w:autoSpaceDN w:val="0"/>
              <w:spacing w:before="154"/>
              <w:ind w:right="31"/>
              <w:contextualSpacing/>
              <w:rPr>
                <w:rFonts w:cs="Times New Roman"/>
                <w:color w:val="000000"/>
                <w:szCs w:val="28"/>
              </w:rPr>
            </w:pPr>
            <w:r w:rsidRPr="0025653B">
              <w:rPr>
                <w:rFonts w:cs="Times New Roman"/>
                <w:b/>
                <w:color w:val="000000"/>
                <w:szCs w:val="28"/>
              </w:rPr>
              <w:t xml:space="preserve">d. Tổ chức thực hiện </w:t>
            </w:r>
            <w:r w:rsidRPr="0025653B">
              <w:rPr>
                <w:rFonts w:cs="Times New Roman"/>
                <w:color w:val="000000"/>
                <w:szCs w:val="28"/>
              </w:rPr>
              <w:t>:</w:t>
            </w:r>
            <w:r w:rsidRPr="0025653B">
              <w:rPr>
                <w:rFonts w:cs="Times New Roman"/>
                <w:szCs w:val="28"/>
              </w:rPr>
              <w:t xml:space="preserve"> </w:t>
            </w:r>
            <w:r w:rsidRPr="0025653B">
              <w:rPr>
                <w:rFonts w:cs="Times New Roman"/>
                <w:color w:val="000000"/>
                <w:szCs w:val="28"/>
              </w:rPr>
              <w:t>Phương pháp dạy học: Hợp tác</w:t>
            </w:r>
          </w:p>
          <w:p w14:paraId="63CF6AC5" w14:textId="77777777" w:rsidR="004626C1" w:rsidRPr="0025653B" w:rsidRDefault="004626C1" w:rsidP="004626C1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25653B">
              <w:rPr>
                <w:rFonts w:cs="Times New Roman"/>
                <w:color w:val="000000"/>
                <w:szCs w:val="28"/>
              </w:rPr>
              <w:t xml:space="preserve">                                      Kĩ thuật dạy học: Chia nhóm</w:t>
            </w:r>
          </w:p>
        </w:tc>
      </w:tr>
      <w:tr w:rsidR="00A13FDC" w:rsidRPr="0025653B" w14:paraId="052B41DC" w14:textId="77777777" w:rsidTr="00A13FDC">
        <w:trPr>
          <w:trHeight w:val="41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E34C" w14:textId="77777777" w:rsidR="00A13FDC" w:rsidRPr="0025653B" w:rsidRDefault="00A13FDC" w:rsidP="00A13FDC">
            <w:pPr>
              <w:spacing w:before="60" w:line="420" w:lineRule="exact"/>
              <w:contextualSpacing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5653B">
              <w:rPr>
                <w:rFonts w:cs="Times New Roman"/>
                <w:b/>
                <w:color w:val="000000"/>
                <w:szCs w:val="28"/>
              </w:rPr>
              <w:t>Hoạt động của GV và HS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D006" w14:textId="77777777" w:rsidR="00A13FDC" w:rsidRPr="0025653B" w:rsidRDefault="00A13FDC" w:rsidP="00A13FDC">
            <w:pPr>
              <w:spacing w:before="60" w:line="420" w:lineRule="exact"/>
              <w:contextualSpacing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5653B">
              <w:rPr>
                <w:rFonts w:cs="Times New Roman"/>
                <w:b/>
                <w:color w:val="000000"/>
                <w:szCs w:val="28"/>
              </w:rPr>
              <w:t>Nội dung</w:t>
            </w:r>
          </w:p>
        </w:tc>
      </w:tr>
      <w:tr w:rsidR="007035DE" w:rsidRPr="0025653B" w14:paraId="2D365CB2" w14:textId="77777777" w:rsidTr="00A13FDC">
        <w:trPr>
          <w:trHeight w:val="161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59EE" w14:textId="77777777" w:rsidR="00866A21" w:rsidRPr="0025653B" w:rsidRDefault="00623221" w:rsidP="006E3606">
            <w:pPr>
              <w:spacing w:after="0" w:line="276" w:lineRule="auto"/>
              <w:rPr>
                <w:rFonts w:eastAsia="Times New Roman" w:cs="Arial"/>
                <w:b/>
                <w:bCs/>
                <w:i/>
                <w:iCs/>
                <w:szCs w:val="28"/>
              </w:rPr>
            </w:pPr>
            <w:r w:rsidRPr="0025653B">
              <w:rPr>
                <w:rFonts w:eastAsia="Times New Roman" w:cs="Arial"/>
                <w:b/>
                <w:bCs/>
                <w:i/>
                <w:iCs/>
                <w:szCs w:val="28"/>
              </w:rPr>
              <w:t>1</w:t>
            </w:r>
            <w:r w:rsidR="007035DE" w:rsidRPr="0025653B">
              <w:rPr>
                <w:rFonts w:eastAsia="Times New Roman" w:cs="Arial"/>
                <w:b/>
                <w:bCs/>
                <w:i/>
                <w:iCs/>
                <w:szCs w:val="28"/>
              </w:rPr>
              <w:t>. Lựa chọn nhạc cụ gõ hoặc vận đ</w:t>
            </w:r>
            <w:r w:rsidR="00866A21" w:rsidRPr="0025653B">
              <w:rPr>
                <w:rFonts w:eastAsia="Times New Roman" w:cs="Arial"/>
                <w:b/>
                <w:bCs/>
                <w:i/>
                <w:iCs/>
                <w:szCs w:val="28"/>
              </w:rPr>
              <w:t>ộng cơ thể cho bài đọc nhạc số 3</w:t>
            </w:r>
          </w:p>
          <w:p w14:paraId="41A8E477" w14:textId="77777777" w:rsidR="00866A21" w:rsidRPr="0025653B" w:rsidRDefault="00866A21" w:rsidP="006E3606">
            <w:pPr>
              <w:spacing w:after="0" w:line="276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 w:rsidRPr="0025653B">
              <w:rPr>
                <w:rFonts w:cs="Times New Roman"/>
                <w:b/>
                <w:i/>
                <w:szCs w:val="28"/>
              </w:rPr>
              <w:t>Bước 1: Chuyển giao nhiệm vụ học tập</w:t>
            </w:r>
          </w:p>
          <w:p w14:paraId="07517D61" w14:textId="77777777" w:rsidR="00866A21" w:rsidRPr="0025653B" w:rsidRDefault="00866A21" w:rsidP="006E3606">
            <w:pPr>
              <w:spacing w:after="0" w:line="276" w:lineRule="auto"/>
              <w:rPr>
                <w:rFonts w:eastAsia="Times New Roman" w:cs="Arial"/>
                <w:szCs w:val="28"/>
              </w:rPr>
            </w:pPr>
            <w:r w:rsidRPr="0025653B">
              <w:rPr>
                <w:rFonts w:eastAsia="Times New Roman" w:cs="Arial"/>
                <w:szCs w:val="28"/>
              </w:rPr>
              <w:t>- GV hướng dẫn HS lựa chọn nhạc cụ gõ hoặc động tác vận động cơ thể theo mẫu tiết tấu – SGK tr.31.</w:t>
            </w:r>
          </w:p>
          <w:p w14:paraId="5C43A50A" w14:textId="77777777" w:rsidR="00866A21" w:rsidRPr="0025653B" w:rsidRDefault="00866A21" w:rsidP="006E3606">
            <w:pPr>
              <w:spacing w:after="0" w:line="276" w:lineRule="auto"/>
              <w:contextualSpacing/>
              <w:jc w:val="both"/>
              <w:rPr>
                <w:rFonts w:cs="Times New Roman"/>
                <w:bCs/>
                <w:iCs/>
                <w:szCs w:val="28"/>
              </w:rPr>
            </w:pPr>
            <w:r w:rsidRPr="0025653B">
              <w:rPr>
                <w:rFonts w:cs="Times New Roman"/>
                <w:bCs/>
                <w:iCs/>
                <w:szCs w:val="28"/>
              </w:rPr>
              <w:t>- Học sinh thực hiện.</w:t>
            </w:r>
          </w:p>
          <w:p w14:paraId="2A1F5051" w14:textId="77777777" w:rsidR="00866A21" w:rsidRPr="0025653B" w:rsidRDefault="00866A21" w:rsidP="006E3606">
            <w:pPr>
              <w:spacing w:after="0" w:line="276" w:lineRule="auto"/>
              <w:rPr>
                <w:rFonts w:eastAsia="Times New Roman" w:cs="Arial"/>
                <w:szCs w:val="28"/>
              </w:rPr>
            </w:pPr>
            <w:r w:rsidRPr="0025653B">
              <w:rPr>
                <w:rFonts w:eastAsia="Times New Roman" w:cs="Arial"/>
                <w:szCs w:val="28"/>
              </w:rPr>
              <w:lastRenderedPageBreak/>
              <w:t>- GV chia nhóm HS đọc nhạc, nhóm gõ đệm, nhóm vận động cơ thể.</w:t>
            </w:r>
          </w:p>
          <w:p w14:paraId="0E590B8B" w14:textId="77777777" w:rsidR="00866A21" w:rsidRPr="0025653B" w:rsidRDefault="00866A21" w:rsidP="006E3606">
            <w:pPr>
              <w:spacing w:after="0" w:line="276" w:lineRule="auto"/>
              <w:contextualSpacing/>
              <w:jc w:val="both"/>
              <w:rPr>
                <w:rFonts w:cs="Times New Roman"/>
                <w:bCs/>
                <w:iCs/>
                <w:szCs w:val="28"/>
              </w:rPr>
            </w:pPr>
            <w:r w:rsidRPr="0025653B">
              <w:rPr>
                <w:rFonts w:cs="Times New Roman"/>
                <w:bCs/>
                <w:iCs/>
                <w:szCs w:val="28"/>
              </w:rPr>
              <w:t>- GV chia lớp thành 2 nhóm thực hiện đọc và ghép lời bài đọc nhạc số 2.</w:t>
            </w:r>
          </w:p>
          <w:p w14:paraId="091C9E5A" w14:textId="77777777" w:rsidR="00866A21" w:rsidRPr="0025653B" w:rsidRDefault="00866A21" w:rsidP="006E3606">
            <w:pPr>
              <w:spacing w:after="0" w:line="276" w:lineRule="auto"/>
              <w:contextualSpacing/>
              <w:jc w:val="both"/>
              <w:rPr>
                <w:rFonts w:cs="Times New Roman"/>
                <w:b/>
                <w:i/>
                <w:color w:val="000000"/>
                <w:szCs w:val="28"/>
              </w:rPr>
            </w:pPr>
            <w:r w:rsidRPr="0025653B">
              <w:rPr>
                <w:rFonts w:cs="Times New Roman"/>
                <w:b/>
                <w:i/>
                <w:color w:val="000000"/>
                <w:szCs w:val="28"/>
              </w:rPr>
              <w:t>Bước 2: Thực hiện nhiệm vụ học tập</w:t>
            </w:r>
          </w:p>
          <w:p w14:paraId="29F3A7C8" w14:textId="77777777" w:rsidR="00866A21" w:rsidRPr="0025653B" w:rsidRDefault="00866A21" w:rsidP="006E3606">
            <w:pPr>
              <w:spacing w:after="0" w:line="276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25653B">
              <w:rPr>
                <w:rFonts w:cs="Times New Roman"/>
                <w:bCs/>
                <w:iCs/>
                <w:szCs w:val="28"/>
              </w:rPr>
              <w:t>-1 nhóm đọc nhạc</w:t>
            </w:r>
          </w:p>
          <w:p w14:paraId="03786945" w14:textId="77777777" w:rsidR="00866A21" w:rsidRPr="0025653B" w:rsidRDefault="00866A21" w:rsidP="006E3606">
            <w:pPr>
              <w:spacing w:after="0" w:line="276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25653B">
              <w:rPr>
                <w:rFonts w:cs="Times New Roman"/>
                <w:bCs/>
                <w:iCs/>
                <w:szCs w:val="28"/>
              </w:rPr>
              <w:t xml:space="preserve">-1 nhóm </w:t>
            </w:r>
            <w:r w:rsidR="006E3606" w:rsidRPr="0025653B">
              <w:rPr>
                <w:rFonts w:cs="Times New Roman"/>
                <w:bCs/>
                <w:iCs/>
                <w:szCs w:val="28"/>
              </w:rPr>
              <w:t>gõ đệm</w:t>
            </w:r>
            <w:r w:rsidRPr="0025653B">
              <w:rPr>
                <w:rFonts w:cs="Times New Roman"/>
                <w:bCs/>
                <w:iCs/>
                <w:szCs w:val="28"/>
              </w:rPr>
              <w:t xml:space="preserve"> và đổi lại.</w:t>
            </w:r>
          </w:p>
          <w:p w14:paraId="3D6B25BA" w14:textId="77777777" w:rsidR="00866A21" w:rsidRPr="0025653B" w:rsidRDefault="00866A21" w:rsidP="006E3606">
            <w:pPr>
              <w:spacing w:after="0" w:line="276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25653B">
              <w:rPr>
                <w:rFonts w:cs="Times New Roman"/>
                <w:bCs/>
                <w:iCs/>
                <w:szCs w:val="28"/>
              </w:rPr>
              <w:t xml:space="preserve">- 2 nhóm đọc nhạc </w:t>
            </w:r>
            <w:r w:rsidR="006E3606" w:rsidRPr="0025653B">
              <w:rPr>
                <w:rFonts w:cs="Times New Roman"/>
                <w:bCs/>
                <w:iCs/>
                <w:szCs w:val="28"/>
              </w:rPr>
              <w:t>kết hợp gõ đệm</w:t>
            </w:r>
            <w:r w:rsidRPr="0025653B">
              <w:rPr>
                <w:rFonts w:cs="Times New Roman"/>
                <w:bCs/>
                <w:iCs/>
                <w:szCs w:val="28"/>
              </w:rPr>
              <w:t xml:space="preserve"> bài đọc nhạc số </w:t>
            </w:r>
            <w:r w:rsidR="006E3606" w:rsidRPr="0025653B">
              <w:rPr>
                <w:rFonts w:cs="Times New Roman"/>
                <w:bCs/>
                <w:iCs/>
                <w:szCs w:val="28"/>
              </w:rPr>
              <w:t>3</w:t>
            </w:r>
            <w:r w:rsidRPr="0025653B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14:paraId="52932A1C" w14:textId="77777777" w:rsidR="00866A21" w:rsidRPr="0025653B" w:rsidRDefault="00866A21" w:rsidP="006E3606">
            <w:pPr>
              <w:spacing w:after="0" w:line="276" w:lineRule="auto"/>
              <w:contextualSpacing/>
              <w:jc w:val="both"/>
              <w:rPr>
                <w:rFonts w:cs="Times New Roman"/>
                <w:b/>
                <w:i/>
                <w:color w:val="000000"/>
                <w:szCs w:val="28"/>
              </w:rPr>
            </w:pPr>
            <w:r w:rsidRPr="0025653B">
              <w:rPr>
                <w:rFonts w:cs="Times New Roman"/>
                <w:b/>
                <w:i/>
                <w:color w:val="000000"/>
                <w:szCs w:val="28"/>
              </w:rPr>
              <w:t>Bước 3: Báo cáo kết quả học tập</w:t>
            </w:r>
          </w:p>
          <w:p w14:paraId="72C35055" w14:textId="77777777" w:rsidR="006E3606" w:rsidRPr="0025653B" w:rsidRDefault="006E3606" w:rsidP="006E3606">
            <w:pPr>
              <w:spacing w:after="0" w:line="276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25653B">
              <w:rPr>
                <w:rFonts w:cs="Times New Roman"/>
                <w:bCs/>
                <w:iCs/>
                <w:szCs w:val="28"/>
              </w:rPr>
              <w:t xml:space="preserve">- 2 nhóm đọc nhạc kết hợp gõ đệm bài đọc nhạc số 3 </w:t>
            </w:r>
          </w:p>
          <w:p w14:paraId="49EDB6C1" w14:textId="77777777" w:rsidR="00866A21" w:rsidRPr="0025653B" w:rsidRDefault="00866A21" w:rsidP="006E3606">
            <w:pPr>
              <w:spacing w:after="0" w:line="276" w:lineRule="auto"/>
              <w:contextualSpacing/>
              <w:jc w:val="both"/>
              <w:rPr>
                <w:rFonts w:cs="Times New Roman"/>
                <w:b/>
                <w:i/>
                <w:color w:val="000000"/>
                <w:szCs w:val="28"/>
              </w:rPr>
            </w:pPr>
            <w:r w:rsidRPr="0025653B">
              <w:rPr>
                <w:rFonts w:cs="Times New Roman"/>
                <w:b/>
                <w:i/>
                <w:color w:val="000000"/>
                <w:szCs w:val="28"/>
              </w:rPr>
              <w:t>Bước 4: Đánh giá kết quả</w:t>
            </w:r>
          </w:p>
          <w:p w14:paraId="3F88D6EA" w14:textId="77777777" w:rsidR="00866A21" w:rsidRPr="0025653B" w:rsidRDefault="00866A21" w:rsidP="006E3606">
            <w:pPr>
              <w:spacing w:after="0" w:line="276" w:lineRule="auto"/>
              <w:rPr>
                <w:rFonts w:cs="Times New Roman"/>
                <w:szCs w:val="28"/>
              </w:rPr>
            </w:pPr>
            <w:r w:rsidRPr="0025653B">
              <w:rPr>
                <w:rFonts w:cs="Times New Roman"/>
                <w:color w:val="000000"/>
                <w:szCs w:val="28"/>
              </w:rPr>
              <w:t xml:space="preserve">- </w:t>
            </w:r>
            <w:r w:rsidRPr="0025653B">
              <w:rPr>
                <w:rFonts w:cs="Times New Roman"/>
                <w:szCs w:val="28"/>
              </w:rPr>
              <w:t>HS nhận xét, bổ sung cho từng nhóm</w:t>
            </w:r>
          </w:p>
          <w:p w14:paraId="7FA9AFD0" w14:textId="77777777" w:rsidR="00866A21" w:rsidRPr="0025653B" w:rsidRDefault="00866A21" w:rsidP="006E3606">
            <w:pPr>
              <w:spacing w:after="0" w:line="276" w:lineRule="auto"/>
              <w:rPr>
                <w:rFonts w:eastAsia="Times New Roman" w:cs="Arial"/>
                <w:szCs w:val="28"/>
              </w:rPr>
            </w:pPr>
            <w:r w:rsidRPr="0025653B">
              <w:rPr>
                <w:rFonts w:eastAsia="Times New Roman" w:cs="Arial"/>
                <w:szCs w:val="28"/>
              </w:rPr>
              <w:t>- GV nhận xét, sửa sa</w:t>
            </w:r>
            <w:r w:rsidR="006E3606" w:rsidRPr="0025653B">
              <w:rPr>
                <w:rFonts w:eastAsia="Times New Roman" w:cs="Arial"/>
                <w:szCs w:val="28"/>
              </w:rPr>
              <w:t>i và đánh giá kết quả thực hiện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27A" w14:textId="77777777" w:rsidR="00623221" w:rsidRPr="0025653B" w:rsidRDefault="00623221" w:rsidP="00623221">
            <w:pPr>
              <w:pStyle w:val="ListParagraph"/>
              <w:spacing w:line="420" w:lineRule="exact"/>
              <w:ind w:left="-10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56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1. Đọc nhạc ghép lời bài đọc nhạc số 2 kết hợp gõ đệm hoặc vận động cơ thể </w:t>
            </w:r>
            <w:r w:rsidRPr="00256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(</w:t>
            </w:r>
            <w:del w:id="8" w:author="Microsoft account" w:date="2023-01-02T11:17:00Z">
              <w:r w:rsidRPr="0025653B" w:rsidDel="0025653B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</w:rPr>
                <w:delText>7</w:delText>
              </w:r>
              <w:r w:rsidRPr="0025653B" w:rsidDel="0025653B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vi-VN"/>
                </w:rPr>
                <w:delText>’</w:delText>
              </w:r>
            </w:del>
            <w:ins w:id="9" w:author="Microsoft account" w:date="2023-01-02T11:17:00Z">
              <w:r w:rsidR="0025653B" w:rsidRPr="0025653B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</w:rPr>
                <w:t>10</w:t>
              </w:r>
              <w:r w:rsidR="0025653B" w:rsidRPr="0025653B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vi-VN"/>
                </w:rPr>
                <w:t xml:space="preserve"> phút</w:t>
              </w:r>
            </w:ins>
            <w:r w:rsidRPr="00256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)</w:t>
            </w:r>
          </w:p>
          <w:p w14:paraId="1A2DCC29" w14:textId="77777777" w:rsidR="007035DE" w:rsidRPr="0025653B" w:rsidRDefault="007035DE" w:rsidP="00866A21">
            <w:pPr>
              <w:spacing w:before="240"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69FE1290" w14:textId="77777777" w:rsidR="007035DE" w:rsidRPr="0025653B" w:rsidRDefault="007035DE" w:rsidP="00866A21">
            <w:pPr>
              <w:spacing w:before="240"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531B1E10" w14:textId="77777777" w:rsidR="007035DE" w:rsidRPr="0025653B" w:rsidRDefault="007035DE" w:rsidP="00866A21">
            <w:pPr>
              <w:spacing w:before="240" w:after="0" w:line="240" w:lineRule="auto"/>
              <w:contextualSpacing/>
              <w:jc w:val="both"/>
              <w:rPr>
                <w:rFonts w:eastAsia="Calibri" w:cs="Times New Roman"/>
                <w:bCs/>
                <w:noProof/>
                <w:szCs w:val="28"/>
                <w:lang w:val="en-GB" w:eastAsia="vi-VN"/>
              </w:rPr>
            </w:pPr>
            <w:r w:rsidRPr="0025653B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r w:rsidRPr="0025653B">
              <w:rPr>
                <w:rFonts w:eastAsia="Calibri" w:cs="Times New Roman"/>
                <w:bCs/>
                <w:noProof/>
                <w:szCs w:val="28"/>
                <w:lang w:val="en-GB" w:eastAsia="vi-VN"/>
              </w:rPr>
              <w:t>thực hiện.</w:t>
            </w:r>
          </w:p>
          <w:p w14:paraId="525D4066" w14:textId="77777777" w:rsidR="007035DE" w:rsidRPr="0025653B" w:rsidRDefault="007035DE" w:rsidP="00866A21">
            <w:pPr>
              <w:spacing w:before="240" w:after="0" w:line="240" w:lineRule="auto"/>
              <w:contextualSpacing/>
              <w:jc w:val="both"/>
              <w:rPr>
                <w:rFonts w:eastAsia="Calibri" w:cs="Times New Roman"/>
                <w:bCs/>
                <w:noProof/>
                <w:szCs w:val="28"/>
                <w:lang w:val="en-GB" w:eastAsia="vi-VN"/>
              </w:rPr>
            </w:pPr>
          </w:p>
          <w:p w14:paraId="5E7C7B2B" w14:textId="77777777" w:rsidR="007035DE" w:rsidRPr="0025653B" w:rsidRDefault="007035DE" w:rsidP="00866A21">
            <w:pPr>
              <w:spacing w:before="240" w:after="0" w:line="240" w:lineRule="auto"/>
              <w:contextualSpacing/>
              <w:jc w:val="both"/>
              <w:rPr>
                <w:rFonts w:eastAsia="Calibri" w:cs="Times New Roman"/>
                <w:bCs/>
                <w:noProof/>
                <w:szCs w:val="28"/>
                <w:lang w:val="en-GB" w:eastAsia="vi-VN"/>
              </w:rPr>
            </w:pPr>
          </w:p>
          <w:p w14:paraId="688E12F6" w14:textId="77777777" w:rsidR="007035DE" w:rsidRPr="0025653B" w:rsidRDefault="007035DE" w:rsidP="00866A21">
            <w:pPr>
              <w:spacing w:before="240" w:after="0" w:line="240" w:lineRule="auto"/>
              <w:contextualSpacing/>
              <w:jc w:val="both"/>
              <w:rPr>
                <w:rFonts w:eastAsia="Calibri" w:cs="Times New Roman"/>
                <w:bCs/>
                <w:noProof/>
                <w:color w:val="000000"/>
                <w:szCs w:val="28"/>
                <w:lang w:val="en-GB" w:eastAsia="vi-VN"/>
              </w:rPr>
            </w:pPr>
            <w:r w:rsidRPr="0025653B">
              <w:rPr>
                <w:rFonts w:eastAsia="Calibri" w:cs="Times New Roman"/>
                <w:bCs/>
                <w:noProof/>
                <w:color w:val="000000"/>
                <w:szCs w:val="28"/>
                <w:lang w:val="en-GB" w:eastAsia="vi-VN"/>
              </w:rPr>
              <w:lastRenderedPageBreak/>
              <w:t>- HS chia nhóm thực hiện theo yêu cầu của GV.</w:t>
            </w:r>
          </w:p>
          <w:p w14:paraId="2D7A4840" w14:textId="77777777" w:rsidR="007035DE" w:rsidRPr="0025653B" w:rsidRDefault="007035DE" w:rsidP="00866A21">
            <w:pPr>
              <w:spacing w:before="240" w:after="0" w:line="240" w:lineRule="auto"/>
              <w:contextualSpacing/>
              <w:jc w:val="both"/>
              <w:rPr>
                <w:rFonts w:eastAsia="Calibri" w:cs="Times New Roman"/>
                <w:bCs/>
                <w:noProof/>
                <w:color w:val="000000"/>
                <w:szCs w:val="28"/>
                <w:lang w:val="en-GB" w:eastAsia="vi-VN"/>
              </w:rPr>
            </w:pPr>
          </w:p>
          <w:p w14:paraId="473293C5" w14:textId="77777777" w:rsidR="007035DE" w:rsidRPr="0025653B" w:rsidRDefault="007035DE" w:rsidP="00866A21">
            <w:pPr>
              <w:spacing w:before="240"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zCs w:val="28"/>
              </w:rPr>
              <w:t>- HS ghi nhớ.</w:t>
            </w:r>
          </w:p>
          <w:p w14:paraId="7A5BC235" w14:textId="77777777" w:rsidR="007035DE" w:rsidRPr="0025653B" w:rsidRDefault="007035DE" w:rsidP="00866A21">
            <w:pPr>
              <w:spacing w:before="240"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7035DE" w:rsidRPr="0025653B" w14:paraId="315B5673" w14:textId="77777777" w:rsidTr="00A13FDC">
        <w:trPr>
          <w:trHeight w:val="44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2CE" w14:textId="77777777" w:rsidR="00623221" w:rsidRPr="0025653B" w:rsidRDefault="0025653B" w:rsidP="00623221">
            <w:pPr>
              <w:spacing w:after="0" w:line="240" w:lineRule="auto"/>
              <w:rPr>
                <w:rFonts w:eastAsia="Times New Roman" w:cs="Arial"/>
                <w:b/>
                <w:i/>
                <w:iCs/>
                <w:szCs w:val="28"/>
              </w:rPr>
            </w:pPr>
            <w:ins w:id="10" w:author="Microsoft account" w:date="2023-01-02T11:18:00Z">
              <w:r w:rsidRPr="0025653B">
                <w:rPr>
                  <w:rFonts w:eastAsia="Times New Roman" w:cs="Arial"/>
                  <w:b/>
                  <w:i/>
                  <w:iCs/>
                  <w:szCs w:val="28"/>
                </w:rPr>
                <w:lastRenderedPageBreak/>
                <w:t xml:space="preserve">2. </w:t>
              </w:r>
            </w:ins>
            <w:del w:id="11" w:author="Microsoft account" w:date="2023-01-02T11:15:00Z">
              <w:r w:rsidR="00623221" w:rsidRPr="0025653B" w:rsidDel="0025653B">
                <w:rPr>
                  <w:rFonts w:eastAsia="Times New Roman" w:cs="Arial"/>
                  <w:b/>
                  <w:i/>
                  <w:iCs/>
                  <w:szCs w:val="28"/>
                </w:rPr>
                <w:delText>2</w:delText>
              </w:r>
              <w:r w:rsidR="007035DE" w:rsidRPr="0025653B" w:rsidDel="0025653B">
                <w:rPr>
                  <w:rFonts w:eastAsia="Times New Roman" w:cs="Arial"/>
                  <w:b/>
                  <w:i/>
                  <w:iCs/>
                  <w:szCs w:val="28"/>
                </w:rPr>
                <w:delText xml:space="preserve">. </w:delText>
              </w:r>
            </w:del>
            <w:r w:rsidR="007035DE" w:rsidRPr="0025653B">
              <w:rPr>
                <w:rFonts w:eastAsia="Times New Roman" w:cs="Arial"/>
                <w:b/>
                <w:i/>
                <w:iCs/>
                <w:szCs w:val="28"/>
              </w:rPr>
              <w:t>Biểu diễn bài hát Lí kéo chài với các hình thức đã học hay theo ý tưởng mới của cá nhân hoặc nhóm</w:t>
            </w:r>
          </w:p>
          <w:p w14:paraId="1C059005" w14:textId="77777777" w:rsidR="00623221" w:rsidRPr="0025653B" w:rsidRDefault="00623221">
            <w:pPr>
              <w:spacing w:after="0" w:line="240" w:lineRule="auto"/>
              <w:jc w:val="both"/>
              <w:rPr>
                <w:rFonts w:eastAsia="Times New Roman" w:cs="Arial"/>
                <w:szCs w:val="28"/>
              </w:rPr>
            </w:pPr>
          </w:p>
          <w:p w14:paraId="1C72D8B9" w14:textId="77777777" w:rsidR="00623221" w:rsidRPr="0025653B" w:rsidRDefault="00623221" w:rsidP="00623221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val="it-IT" w:eastAsia="vi-VN"/>
              </w:rPr>
            </w:pPr>
            <w:r w:rsidRPr="0025653B">
              <w:rPr>
                <w:rFonts w:eastAsia="Times New Roman" w:cs="Times New Roman"/>
                <w:b/>
                <w:szCs w:val="28"/>
                <w:lang w:val="it-IT"/>
              </w:rPr>
              <w:t>Bước 1. Chuyển giao nhiệm vụ học tập</w:t>
            </w:r>
          </w:p>
          <w:p w14:paraId="7CF100ED" w14:textId="77777777" w:rsidR="00623221" w:rsidRPr="0025653B" w:rsidRDefault="00623221" w:rsidP="009C2AB9">
            <w:pPr>
              <w:tabs>
                <w:tab w:val="left" w:pos="480"/>
              </w:tabs>
              <w:spacing w:after="0" w:line="240" w:lineRule="auto"/>
              <w:rPr>
                <w:rFonts w:eastAsia="Times New Roman" w:cs="Arial"/>
                <w:szCs w:val="28"/>
              </w:rPr>
            </w:pPr>
            <w:r w:rsidRPr="0025653B">
              <w:rPr>
                <w:rFonts w:eastAsia="Times New Roman" w:cs="Arial"/>
                <w:szCs w:val="28"/>
              </w:rPr>
              <w:t>- GV tổ chức cho HS biểu diễn với các hình thức đã học hoặc ý tưởng mới</w:t>
            </w:r>
          </w:p>
          <w:p w14:paraId="44BD8E7E" w14:textId="77777777" w:rsidR="00623221" w:rsidRPr="0025653B" w:rsidRDefault="00623221" w:rsidP="00623221">
            <w:pPr>
              <w:tabs>
                <w:tab w:val="left" w:pos="0"/>
                <w:tab w:val="left" w:pos="120"/>
              </w:tabs>
              <w:spacing w:after="0"/>
              <w:ind w:right="-93"/>
              <w:jc w:val="both"/>
              <w:rPr>
                <w:rFonts w:eastAsia="Times New Roman" w:cs="Times New Roman"/>
                <w:b/>
                <w:szCs w:val="28"/>
                <w:lang w:val="sv-SE"/>
              </w:rPr>
            </w:pPr>
            <w:r w:rsidRPr="0025653B">
              <w:rPr>
                <w:rFonts w:eastAsia="Times New Roman" w:cs="Times New Roman"/>
                <w:b/>
                <w:szCs w:val="28"/>
                <w:lang w:val="sv-SE"/>
              </w:rPr>
              <w:t>Bước 2. Thực hiện nhiệm vụ học tập</w:t>
            </w:r>
          </w:p>
          <w:p w14:paraId="37103E22" w14:textId="77777777" w:rsidR="00623221" w:rsidRPr="0025653B" w:rsidRDefault="00623221" w:rsidP="00623221">
            <w:pPr>
              <w:spacing w:after="0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25653B">
              <w:rPr>
                <w:rFonts w:eastAsia="Times New Roman" w:cs="Times New Roman"/>
                <w:szCs w:val="28"/>
              </w:rPr>
              <w:t xml:space="preserve">- </w:t>
            </w:r>
            <w:r w:rsidRPr="0025653B">
              <w:rPr>
                <w:rFonts w:eastAsia="Times New Roman" w:cs="Times New Roman"/>
                <w:bCs/>
                <w:szCs w:val="28"/>
                <w:lang w:val="sv-SE"/>
              </w:rPr>
              <w:t>H</w:t>
            </w:r>
            <w:r w:rsidRPr="0025653B">
              <w:rPr>
                <w:rFonts w:eastAsia="Times New Roman" w:cs="Times New Roman"/>
                <w:bCs/>
                <w:szCs w:val="28"/>
              </w:rPr>
              <w:t xml:space="preserve">ọc sinh </w:t>
            </w:r>
            <w:r w:rsidRPr="0025653B">
              <w:rPr>
                <w:rFonts w:eastAsia="Times New Roman" w:cs="Times New Roman"/>
                <w:bCs/>
                <w:szCs w:val="28"/>
                <w:lang w:val="sv-SE"/>
              </w:rPr>
              <w:t>lên bảng biểu diễn</w:t>
            </w:r>
            <w:r w:rsidRPr="0025653B">
              <w:rPr>
                <w:rFonts w:eastAsia="Arial" w:cs="Times New Roman"/>
                <w:szCs w:val="28"/>
                <w:lang w:val="it-IT"/>
              </w:rPr>
              <w:t xml:space="preserve"> </w:t>
            </w:r>
          </w:p>
          <w:p w14:paraId="052C6756" w14:textId="77777777" w:rsidR="00623221" w:rsidRPr="0025653B" w:rsidRDefault="00623221" w:rsidP="00623221">
            <w:pPr>
              <w:spacing w:after="0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25653B">
              <w:rPr>
                <w:rFonts w:eastAsia="Arial" w:cs="Times New Roman"/>
                <w:szCs w:val="28"/>
                <w:lang w:val="it-IT"/>
              </w:rPr>
              <w:t>- Hát lời mới</w:t>
            </w:r>
          </w:p>
          <w:p w14:paraId="1384FE93" w14:textId="77777777" w:rsidR="00623221" w:rsidRPr="0025653B" w:rsidRDefault="00623221" w:rsidP="0062322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 w:rsidRPr="0025653B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Bước 3. Báo cáo kết quả:</w:t>
            </w:r>
          </w:p>
          <w:p w14:paraId="702706F2" w14:textId="77777777" w:rsidR="00623221" w:rsidRPr="0025653B" w:rsidRDefault="00623221" w:rsidP="00623221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val="de-DE"/>
              </w:rPr>
            </w:pPr>
            <w:r w:rsidRPr="0025653B">
              <w:rPr>
                <w:rFonts w:eastAsia="Times New Roman" w:cs="Times New Roman"/>
                <w:bCs/>
                <w:szCs w:val="28"/>
                <w:lang w:val="de-DE"/>
              </w:rPr>
              <w:t>- Hs trình bày kết quả</w:t>
            </w:r>
          </w:p>
          <w:p w14:paraId="24425EF0" w14:textId="77777777" w:rsidR="00623221" w:rsidRPr="0025653B" w:rsidRDefault="00623221" w:rsidP="00623221">
            <w:pPr>
              <w:spacing w:after="0"/>
              <w:rPr>
                <w:rFonts w:eastAsia="Times New Roman" w:cs="Times New Roman"/>
                <w:szCs w:val="28"/>
                <w:lang w:val="de-DE"/>
              </w:rPr>
            </w:pPr>
            <w:r w:rsidRPr="0025653B">
              <w:rPr>
                <w:rFonts w:eastAsia="Times New Roman" w:cs="Times New Roman"/>
                <w:szCs w:val="28"/>
                <w:lang w:val="de-DE"/>
              </w:rPr>
              <w:t>- Theo dõi nhận xét, đánh giá</w:t>
            </w:r>
          </w:p>
          <w:p w14:paraId="2140DBC1" w14:textId="77777777" w:rsidR="00623221" w:rsidRPr="0025653B" w:rsidRDefault="00623221" w:rsidP="00623221">
            <w:pPr>
              <w:spacing w:after="0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25653B">
              <w:rPr>
                <w:rFonts w:eastAsia="Times New Roman" w:cs="Times New Roman"/>
                <w:szCs w:val="28"/>
                <w:lang w:val="de-DE"/>
              </w:rPr>
              <w:t>- Theo dõi, tiếp thu kiến thức  và dặn dò của GV</w:t>
            </w:r>
          </w:p>
          <w:p w14:paraId="503B484A" w14:textId="77777777" w:rsidR="00623221" w:rsidRPr="0025653B" w:rsidRDefault="00623221" w:rsidP="00623221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val="sv-SE" w:eastAsia="vi-VN"/>
              </w:rPr>
            </w:pPr>
            <w:r w:rsidRPr="0025653B">
              <w:rPr>
                <w:rFonts w:eastAsia="Times New Roman" w:cs="Times New Roman"/>
                <w:b/>
                <w:color w:val="000000"/>
                <w:szCs w:val="28"/>
                <w:lang w:val="sv-SE"/>
              </w:rPr>
              <w:t>Bước 4. Đánh giá kết quả</w:t>
            </w:r>
          </w:p>
          <w:p w14:paraId="0D511C2C" w14:textId="77777777" w:rsidR="00623221" w:rsidRPr="0025653B" w:rsidRDefault="00623221" w:rsidP="00623221">
            <w:pPr>
              <w:spacing w:after="0"/>
              <w:ind w:right="-93"/>
              <w:jc w:val="both"/>
              <w:rPr>
                <w:rFonts w:eastAsia="Times New Roman" w:cs="Times New Roman"/>
                <w:szCs w:val="28"/>
              </w:rPr>
            </w:pPr>
            <w:r w:rsidRPr="0025653B">
              <w:rPr>
                <w:rFonts w:eastAsia="Times New Roman" w:cs="Times New Roman"/>
                <w:szCs w:val="28"/>
              </w:rPr>
              <w:t xml:space="preserve">- HS phân tích, nhận xét, đánh giá </w:t>
            </w:r>
            <w:r w:rsidRPr="0025653B">
              <w:rPr>
                <w:rFonts w:eastAsia="Times New Roman" w:cs="Times New Roman"/>
                <w:szCs w:val="28"/>
                <w:lang w:val="pt-BR"/>
              </w:rPr>
              <w:t>đồng đẳng</w:t>
            </w:r>
            <w:r w:rsidRPr="0025653B">
              <w:rPr>
                <w:rFonts w:eastAsia="Times New Roman" w:cs="Times New Roman"/>
                <w:szCs w:val="28"/>
              </w:rPr>
              <w:t xml:space="preserve">. </w:t>
            </w:r>
          </w:p>
          <w:p w14:paraId="7BB27CED" w14:textId="77777777" w:rsidR="00623221" w:rsidRPr="0025653B" w:rsidRDefault="00623221" w:rsidP="00623221">
            <w:pPr>
              <w:spacing w:after="0" w:line="240" w:lineRule="auto"/>
              <w:jc w:val="both"/>
              <w:rPr>
                <w:rFonts w:eastAsia="Times New Roman" w:cs="Arial"/>
                <w:szCs w:val="28"/>
              </w:rPr>
            </w:pPr>
            <w:r w:rsidRPr="0025653B">
              <w:rPr>
                <w:rFonts w:eastAsia="Times New Roman" w:cs="Arial"/>
                <w:szCs w:val="28"/>
              </w:rPr>
              <w:lastRenderedPageBreak/>
              <w:t>- GV nhận xét, đánh giá phần trình bày của các nhóm, tuyên dương cá nhân/ nhóm có phần trình bày tốt.</w:t>
            </w:r>
          </w:p>
          <w:p w14:paraId="096F921A" w14:textId="77777777" w:rsidR="00623221" w:rsidRPr="0025653B" w:rsidRDefault="00623221" w:rsidP="00623221">
            <w:pPr>
              <w:spacing w:after="0" w:line="240" w:lineRule="auto"/>
              <w:jc w:val="both"/>
              <w:rPr>
                <w:rFonts w:eastAsia="Times New Roman" w:cs="Arial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89E" w14:textId="77777777" w:rsidR="007035DE" w:rsidRPr="0025653B" w:rsidRDefault="0025653B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ins w:id="12" w:author="Microsoft account" w:date="2023-01-02T11:18:00Z">
              <w:r w:rsidRPr="0025653B">
                <w:rPr>
                  <w:rFonts w:eastAsia="Calibri" w:cs="Times New Roman"/>
                  <w:b/>
                  <w:color w:val="000000"/>
                  <w:szCs w:val="28"/>
                </w:rPr>
                <w:lastRenderedPageBreak/>
                <w:t xml:space="preserve">2. </w:t>
              </w:r>
            </w:ins>
            <w:del w:id="13" w:author="Microsoft account" w:date="2023-01-02T11:15:00Z">
              <w:r w:rsidR="00623221" w:rsidRPr="0025653B" w:rsidDel="0025653B">
                <w:rPr>
                  <w:rFonts w:eastAsia="Calibri" w:cs="Times New Roman"/>
                  <w:b/>
                  <w:color w:val="000000"/>
                  <w:szCs w:val="28"/>
                </w:rPr>
                <w:delText>2</w:delText>
              </w:r>
              <w:r w:rsidR="00623221" w:rsidRPr="0025653B" w:rsidDel="0025653B">
                <w:rPr>
                  <w:rFonts w:eastAsia="Calibri" w:cs="Times New Roman"/>
                  <w:color w:val="000000"/>
                  <w:szCs w:val="28"/>
                </w:rPr>
                <w:delText>.</w:delText>
              </w:r>
            </w:del>
            <w:del w:id="14" w:author="Microsoft account" w:date="2023-01-02T11:18:00Z">
              <w:r w:rsidR="00623221" w:rsidRPr="0025653B" w:rsidDel="0025653B">
                <w:rPr>
                  <w:rFonts w:eastAsia="Calibri" w:cs="Times New Roman"/>
                  <w:color w:val="000000"/>
                  <w:szCs w:val="28"/>
                </w:rPr>
                <w:delText xml:space="preserve"> </w:delText>
              </w:r>
            </w:del>
            <w:r w:rsidR="00623221" w:rsidRPr="0025653B">
              <w:rPr>
                <w:rFonts w:eastAsia="Times New Roman" w:cs="Arial"/>
                <w:b/>
                <w:i/>
                <w:iCs/>
                <w:szCs w:val="28"/>
              </w:rPr>
              <w:t>Biểu diễn bài hát Lí kéo chài</w:t>
            </w:r>
            <w:ins w:id="15" w:author="Microsoft account" w:date="2023-01-02T11:17:00Z">
              <w:r w:rsidRPr="0025653B">
                <w:rPr>
                  <w:rFonts w:eastAsia="Times New Roman" w:cs="Arial"/>
                  <w:b/>
                  <w:i/>
                  <w:iCs/>
                  <w:szCs w:val="28"/>
                </w:rPr>
                <w:t xml:space="preserve"> </w:t>
              </w:r>
            </w:ins>
            <w:ins w:id="16" w:author="Microsoft account" w:date="2023-01-02T11:18:00Z">
              <w:r w:rsidRPr="0025653B">
                <w:rPr>
                  <w:rFonts w:eastAsia="Times New Roman" w:cs="Arial"/>
                  <w:b/>
                  <w:i/>
                  <w:iCs/>
                  <w:szCs w:val="28"/>
                </w:rPr>
                <w:t xml:space="preserve"> (</w:t>
              </w:r>
            </w:ins>
            <w:ins w:id="17" w:author="Microsoft account" w:date="2023-01-02T11:19:00Z">
              <w:r w:rsidRPr="0025653B">
                <w:rPr>
                  <w:rFonts w:eastAsia="Times New Roman" w:cs="Arial"/>
                  <w:b/>
                  <w:i/>
                  <w:iCs/>
                  <w:szCs w:val="28"/>
                </w:rPr>
                <w:t>20</w:t>
              </w:r>
            </w:ins>
            <w:r>
              <w:rPr>
                <w:rFonts w:eastAsia="Times New Roman" w:cs="Arial"/>
                <w:b/>
                <w:i/>
                <w:iCs/>
                <w:szCs w:val="28"/>
              </w:rPr>
              <w:t xml:space="preserve"> phút</w:t>
            </w:r>
            <w:ins w:id="18" w:author="Microsoft account" w:date="2023-01-02T11:18:00Z">
              <w:r w:rsidRPr="0025653B">
                <w:rPr>
                  <w:rFonts w:eastAsia="Times New Roman" w:cs="Arial"/>
                  <w:b/>
                  <w:i/>
                  <w:iCs/>
                  <w:szCs w:val="28"/>
                </w:rPr>
                <w:t>)</w:t>
              </w:r>
            </w:ins>
          </w:p>
          <w:p w14:paraId="1D057F94" w14:textId="77777777" w:rsidR="007035DE" w:rsidRPr="0025653B" w:rsidRDefault="007035DE">
            <w:pPr>
              <w:spacing w:after="0" w:line="240" w:lineRule="auto"/>
              <w:rPr>
                <w:rFonts w:eastAsia="Times New Roman" w:cs="Arial"/>
                <w:szCs w:val="28"/>
              </w:rPr>
            </w:pPr>
          </w:p>
          <w:p w14:paraId="76FC23DC" w14:textId="77777777" w:rsidR="00623221" w:rsidRPr="0025653B" w:rsidRDefault="00623221">
            <w:pPr>
              <w:spacing w:after="0" w:line="240" w:lineRule="auto"/>
              <w:rPr>
                <w:rFonts w:eastAsia="Times New Roman" w:cs="Arial"/>
                <w:szCs w:val="28"/>
              </w:rPr>
            </w:pPr>
          </w:p>
          <w:p w14:paraId="41F8999F" w14:textId="77777777" w:rsidR="00623221" w:rsidRPr="0025653B" w:rsidRDefault="00623221">
            <w:pPr>
              <w:spacing w:after="0" w:line="240" w:lineRule="auto"/>
              <w:rPr>
                <w:rFonts w:eastAsia="Times New Roman" w:cs="Arial"/>
                <w:szCs w:val="28"/>
              </w:rPr>
            </w:pPr>
          </w:p>
          <w:p w14:paraId="792A3569" w14:textId="77777777" w:rsidR="007035DE" w:rsidRPr="0025653B" w:rsidRDefault="007035DE">
            <w:pPr>
              <w:spacing w:after="0" w:line="240" w:lineRule="auto"/>
              <w:jc w:val="both"/>
              <w:rPr>
                <w:rFonts w:eastAsia="Times New Roman" w:cs="Arial"/>
                <w:szCs w:val="28"/>
              </w:rPr>
            </w:pPr>
            <w:r w:rsidRPr="0025653B">
              <w:rPr>
                <w:rFonts w:eastAsia="Times New Roman" w:cs="Arial"/>
                <w:szCs w:val="28"/>
              </w:rPr>
              <w:t xml:space="preserve">- Các nhóm HS biểu diễn bài hát </w:t>
            </w:r>
            <w:r w:rsidRPr="0025653B">
              <w:rPr>
                <w:rFonts w:eastAsia="Times New Roman" w:cs="Arial"/>
                <w:i/>
                <w:szCs w:val="28"/>
              </w:rPr>
              <w:t>Lí kéo chài</w:t>
            </w:r>
            <w:r w:rsidRPr="0025653B">
              <w:rPr>
                <w:rFonts w:eastAsia="Times New Roman" w:cs="Arial"/>
                <w:szCs w:val="28"/>
              </w:rPr>
              <w:t xml:space="preserve"> theo các hình thức tự chọn:</w:t>
            </w:r>
          </w:p>
          <w:p w14:paraId="634FF660" w14:textId="77777777" w:rsidR="007035DE" w:rsidRPr="0025653B" w:rsidRDefault="007035DE">
            <w:pPr>
              <w:tabs>
                <w:tab w:val="left" w:pos="480"/>
              </w:tabs>
              <w:spacing w:after="0" w:line="240" w:lineRule="auto"/>
              <w:jc w:val="both"/>
              <w:rPr>
                <w:rFonts w:eastAsia="Times New Roman" w:cs="Arial"/>
                <w:szCs w:val="28"/>
              </w:rPr>
            </w:pPr>
            <w:r w:rsidRPr="0025653B">
              <w:rPr>
                <w:rFonts w:eastAsia="Times New Roman" w:cs="Arial"/>
                <w:szCs w:val="28"/>
              </w:rPr>
              <w:t>+ Hát theo hình thức xướng, xô.</w:t>
            </w:r>
          </w:p>
          <w:p w14:paraId="0DABBD2F" w14:textId="77777777" w:rsidR="007035DE" w:rsidRPr="0025653B" w:rsidRDefault="007035DE" w:rsidP="002E2FB1">
            <w:pPr>
              <w:numPr>
                <w:ilvl w:val="0"/>
                <w:numId w:val="1"/>
              </w:numPr>
              <w:spacing w:after="0" w:line="240" w:lineRule="auto"/>
              <w:ind w:left="0" w:hanging="187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Times New Roman" w:cs="Arial"/>
                <w:szCs w:val="28"/>
              </w:rPr>
              <w:t>+ Hát kết hợp gõ đệm hoặc nhạc cụ tự tạo.</w:t>
            </w:r>
          </w:p>
          <w:p w14:paraId="108574AA" w14:textId="77777777" w:rsidR="007035DE" w:rsidRPr="0025653B" w:rsidRDefault="007035DE" w:rsidP="002E2FB1">
            <w:pPr>
              <w:numPr>
                <w:ilvl w:val="0"/>
                <w:numId w:val="1"/>
              </w:numPr>
              <w:spacing w:after="0" w:line="240" w:lineRule="auto"/>
              <w:ind w:left="0" w:hanging="187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zCs w:val="28"/>
              </w:rPr>
              <w:t>+ Hát kết hợp vận động hoặc theo ý tưởng sáng tạo.</w:t>
            </w:r>
          </w:p>
          <w:p w14:paraId="6AD96743" w14:textId="77777777" w:rsidR="007035DE" w:rsidRPr="0025653B" w:rsidRDefault="007035DE" w:rsidP="002E2FB1">
            <w:pPr>
              <w:numPr>
                <w:ilvl w:val="0"/>
                <w:numId w:val="1"/>
              </w:numPr>
              <w:spacing w:after="0" w:line="240" w:lineRule="auto"/>
              <w:ind w:left="0" w:hanging="187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zCs w:val="28"/>
              </w:rPr>
              <w:t>- HS ghi nhớ.</w:t>
            </w:r>
          </w:p>
        </w:tc>
      </w:tr>
      <w:tr w:rsidR="007035DE" w:rsidRPr="0025653B" w14:paraId="7901276E" w14:textId="77777777" w:rsidTr="00A13FDC">
        <w:trPr>
          <w:trHeight w:val="105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3CD7" w14:textId="77777777" w:rsidR="007035DE" w:rsidRPr="0025653B" w:rsidRDefault="0025653B">
            <w:pPr>
              <w:spacing w:after="0" w:line="240" w:lineRule="auto"/>
              <w:rPr>
                <w:rFonts w:eastAsia="Times New Roman" w:cs="Arial"/>
                <w:b/>
                <w:i/>
                <w:iCs/>
                <w:szCs w:val="28"/>
              </w:rPr>
            </w:pPr>
            <w:bookmarkStart w:id="19" w:name="_Hlk106461673"/>
            <w:r w:rsidRPr="0025653B">
              <w:rPr>
                <w:rFonts w:eastAsia="Times New Roman" w:cs="Arial"/>
                <w:b/>
                <w:i/>
                <w:iCs/>
                <w:szCs w:val="28"/>
              </w:rPr>
              <w:t xml:space="preserve">* </w:t>
            </w:r>
            <w:r w:rsidR="007035DE" w:rsidRPr="0025653B">
              <w:rPr>
                <w:rFonts w:eastAsia="Times New Roman" w:cs="Arial"/>
                <w:b/>
                <w:i/>
                <w:iCs/>
                <w:szCs w:val="28"/>
              </w:rPr>
              <w:t>Viết và trình bày lời giới thiệu hoặc hát một bài dân ca phổ biến mà em yêu thích</w:t>
            </w:r>
            <w:bookmarkEnd w:id="19"/>
          </w:p>
          <w:p w14:paraId="41FACD63" w14:textId="77777777" w:rsidR="009C2AB9" w:rsidRPr="0025653B" w:rsidRDefault="009C2AB9" w:rsidP="009C2AB9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val="it-IT" w:eastAsia="vi-VN"/>
              </w:rPr>
            </w:pPr>
            <w:r w:rsidRPr="0025653B">
              <w:rPr>
                <w:rFonts w:eastAsia="Times New Roman" w:cs="Times New Roman"/>
                <w:b/>
                <w:szCs w:val="28"/>
                <w:lang w:val="it-IT"/>
              </w:rPr>
              <w:t>Bước 1. Chuyển giao nhiệm vụ học tập</w:t>
            </w:r>
          </w:p>
          <w:p w14:paraId="4DA61B2B" w14:textId="77777777" w:rsidR="007035DE" w:rsidRPr="0025653B" w:rsidRDefault="007035DE">
            <w:pPr>
              <w:tabs>
                <w:tab w:val="left" w:pos="320"/>
              </w:tabs>
              <w:spacing w:after="0" w:line="240" w:lineRule="auto"/>
              <w:jc w:val="both"/>
              <w:rPr>
                <w:rFonts w:eastAsia="Times New Roman" w:cs="Arial"/>
                <w:szCs w:val="28"/>
              </w:rPr>
            </w:pPr>
            <w:r w:rsidRPr="0025653B">
              <w:rPr>
                <w:rFonts w:eastAsia="Times New Roman" w:cs="Arial"/>
                <w:szCs w:val="28"/>
              </w:rPr>
              <w:t>- GV khuyến khích HS phát huy và thể hiện các năng lực của cá nhân/nhóm để thực hiện nhiệm vụ được giao.</w:t>
            </w:r>
          </w:p>
          <w:p w14:paraId="786D100B" w14:textId="77777777" w:rsidR="009C2AB9" w:rsidRPr="0025653B" w:rsidRDefault="009C2AB9" w:rsidP="009C2AB9">
            <w:pPr>
              <w:tabs>
                <w:tab w:val="left" w:pos="0"/>
                <w:tab w:val="left" w:pos="120"/>
              </w:tabs>
              <w:spacing w:after="0"/>
              <w:ind w:right="-93"/>
              <w:jc w:val="both"/>
              <w:rPr>
                <w:rFonts w:eastAsia="Times New Roman" w:cs="Times New Roman"/>
                <w:b/>
                <w:szCs w:val="28"/>
                <w:lang w:val="sv-SE"/>
              </w:rPr>
            </w:pPr>
            <w:r w:rsidRPr="0025653B">
              <w:rPr>
                <w:rFonts w:eastAsia="Times New Roman" w:cs="Times New Roman"/>
                <w:b/>
                <w:szCs w:val="28"/>
                <w:lang w:val="sv-SE"/>
              </w:rPr>
              <w:t>Bước 2. Thực hiện nhiệm vụ học tập</w:t>
            </w:r>
          </w:p>
          <w:p w14:paraId="0B0D6485" w14:textId="77777777" w:rsidR="009C2AB9" w:rsidRPr="0025653B" w:rsidRDefault="009C2AB9" w:rsidP="009C2AB9">
            <w:pPr>
              <w:spacing w:after="0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25653B">
              <w:rPr>
                <w:rFonts w:eastAsia="Arial" w:cs="Times New Roman"/>
                <w:szCs w:val="28"/>
                <w:lang w:val="it-IT"/>
              </w:rPr>
              <w:t>- Hát lời mới</w:t>
            </w:r>
          </w:p>
          <w:p w14:paraId="1BD5F2CC" w14:textId="77777777" w:rsidR="009C2AB9" w:rsidRPr="0025653B" w:rsidRDefault="009C2AB9" w:rsidP="009C2AB9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 w:rsidRPr="0025653B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Bước 3. Báo cáo kết quả:</w:t>
            </w:r>
          </w:p>
          <w:p w14:paraId="79D04396" w14:textId="77777777" w:rsidR="009C2AB9" w:rsidRPr="0025653B" w:rsidRDefault="009C2AB9" w:rsidP="009C2AB9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val="de-DE"/>
              </w:rPr>
            </w:pPr>
            <w:r w:rsidRPr="0025653B">
              <w:rPr>
                <w:rFonts w:eastAsia="Times New Roman" w:cs="Times New Roman"/>
                <w:bCs/>
                <w:szCs w:val="28"/>
                <w:lang w:val="de-DE"/>
              </w:rPr>
              <w:t>- Hs trình bày kết quả</w:t>
            </w:r>
          </w:p>
          <w:p w14:paraId="45BDDCA2" w14:textId="77777777" w:rsidR="009C2AB9" w:rsidRPr="0025653B" w:rsidRDefault="009C2AB9" w:rsidP="009C2AB9">
            <w:pPr>
              <w:spacing w:after="0"/>
              <w:rPr>
                <w:rFonts w:eastAsia="Times New Roman" w:cs="Times New Roman"/>
                <w:szCs w:val="28"/>
                <w:lang w:val="de-DE"/>
              </w:rPr>
            </w:pPr>
            <w:r w:rsidRPr="0025653B">
              <w:rPr>
                <w:rFonts w:eastAsia="Times New Roman" w:cs="Times New Roman"/>
                <w:szCs w:val="28"/>
                <w:lang w:val="de-DE"/>
              </w:rPr>
              <w:t>- Theo dõi nhận xét, đánh giá</w:t>
            </w:r>
          </w:p>
          <w:p w14:paraId="1FC61888" w14:textId="77777777" w:rsidR="009C2AB9" w:rsidRPr="0025653B" w:rsidRDefault="009C2AB9" w:rsidP="009C2AB9">
            <w:pPr>
              <w:spacing w:after="0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25653B">
              <w:rPr>
                <w:rFonts w:eastAsia="Times New Roman" w:cs="Times New Roman"/>
                <w:szCs w:val="28"/>
                <w:lang w:val="de-DE"/>
              </w:rPr>
              <w:t>- Theo dõi, tiếp thu kiến thức  và dặn dò của GV</w:t>
            </w:r>
          </w:p>
          <w:p w14:paraId="0DA7DF8B" w14:textId="77777777" w:rsidR="009C2AB9" w:rsidRPr="0025653B" w:rsidRDefault="009C2AB9" w:rsidP="009C2AB9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val="sv-SE" w:eastAsia="vi-VN"/>
              </w:rPr>
            </w:pPr>
            <w:r w:rsidRPr="0025653B">
              <w:rPr>
                <w:rFonts w:eastAsia="Times New Roman" w:cs="Times New Roman"/>
                <w:b/>
                <w:color w:val="000000"/>
                <w:szCs w:val="28"/>
                <w:lang w:val="sv-SE"/>
              </w:rPr>
              <w:t>Bước 4. Đánh giá kết quả</w:t>
            </w:r>
          </w:p>
          <w:p w14:paraId="7C378B91" w14:textId="77777777" w:rsidR="007035DE" w:rsidRPr="0025653B" w:rsidRDefault="007035DE">
            <w:pPr>
              <w:tabs>
                <w:tab w:val="left" w:pos="320"/>
              </w:tabs>
              <w:spacing w:after="0" w:line="240" w:lineRule="auto"/>
              <w:jc w:val="both"/>
              <w:rPr>
                <w:rFonts w:eastAsia="Times New Roman" w:cs="Arial"/>
                <w:szCs w:val="28"/>
              </w:rPr>
            </w:pPr>
            <w:r w:rsidRPr="0025653B">
              <w:rPr>
                <w:rFonts w:eastAsia="Times New Roman" w:cs="Arial"/>
                <w:szCs w:val="28"/>
              </w:rPr>
              <w:t>- GV nhận xét, đánh giá, tuyên dương phần chuẩn bị của cá nhân/nhóm. Cung cấp cho HS link Padlet để gửi thêm các bài viết về bài dân ca mà em yêu thích.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317" w14:textId="77777777" w:rsidR="009C2AB9" w:rsidRPr="0025653B" w:rsidRDefault="0025653B" w:rsidP="009C2AB9">
            <w:pPr>
              <w:spacing w:after="0" w:line="240" w:lineRule="auto"/>
              <w:rPr>
                <w:rFonts w:eastAsia="Times New Roman" w:cs="Arial"/>
                <w:b/>
                <w:i/>
                <w:iCs/>
                <w:szCs w:val="28"/>
              </w:rPr>
            </w:pPr>
            <w:r w:rsidRPr="0025653B">
              <w:rPr>
                <w:rFonts w:eastAsia="Times New Roman" w:cs="Arial"/>
                <w:b/>
                <w:i/>
                <w:iCs/>
                <w:szCs w:val="28"/>
              </w:rPr>
              <w:t>*</w:t>
            </w:r>
            <w:ins w:id="20" w:author="Microsoft account" w:date="2023-01-02T11:15:00Z">
              <w:r w:rsidRPr="0025653B">
                <w:rPr>
                  <w:rFonts w:eastAsia="Times New Roman" w:cs="Arial"/>
                  <w:b/>
                  <w:i/>
                  <w:iCs/>
                  <w:szCs w:val="28"/>
                </w:rPr>
                <w:t xml:space="preserve"> </w:t>
              </w:r>
            </w:ins>
            <w:r w:rsidR="009C2AB9" w:rsidRPr="0025653B">
              <w:rPr>
                <w:rFonts w:eastAsia="Times New Roman" w:cs="Arial"/>
                <w:b/>
                <w:i/>
                <w:iCs/>
                <w:szCs w:val="28"/>
              </w:rPr>
              <w:t>Viết và trình bày lời giới thiệu hoặc hát một bài dân ca phổ biến mà em yêu thích</w:t>
            </w:r>
            <w:r w:rsidRPr="0025653B">
              <w:rPr>
                <w:rFonts w:eastAsia="Times New Roman" w:cs="Arial"/>
                <w:b/>
                <w:i/>
                <w:iCs/>
                <w:szCs w:val="28"/>
              </w:rPr>
              <w:t xml:space="preserve"> (8 phút)</w:t>
            </w:r>
          </w:p>
          <w:p w14:paraId="5E04CEA7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7978BBE6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27CD6197" w14:textId="77777777" w:rsidR="009C2AB9" w:rsidRPr="0025653B" w:rsidRDefault="009C2AB9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0D259B3A" w14:textId="77777777" w:rsidR="009C2AB9" w:rsidRPr="0025653B" w:rsidRDefault="009C2AB9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76C0AA7A" w14:textId="77777777" w:rsidR="009C2AB9" w:rsidRPr="0025653B" w:rsidRDefault="009C2AB9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5859032E" w14:textId="77777777" w:rsidR="009C2AB9" w:rsidRPr="0025653B" w:rsidRDefault="009C2AB9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69DBD519" w14:textId="77777777" w:rsidR="009C2AB9" w:rsidRPr="0025653B" w:rsidRDefault="009C2AB9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318B14AC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3FA4D63D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zCs w:val="28"/>
              </w:rPr>
              <w:t>- HS trình bày lời giới thiệu đã chuẩn bị trước.</w:t>
            </w:r>
          </w:p>
          <w:p w14:paraId="31BBAE23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0814559A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0F24A31B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5653B">
              <w:rPr>
                <w:rFonts w:eastAsia="Calibri" w:cs="Times New Roman"/>
                <w:color w:val="000000"/>
                <w:szCs w:val="28"/>
              </w:rPr>
              <w:t>- HS ghi nhớ và thực hiện</w:t>
            </w:r>
          </w:p>
          <w:p w14:paraId="0B91F218" w14:textId="77777777" w:rsidR="007035DE" w:rsidRPr="0025653B" w:rsidRDefault="007035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</w:tbl>
    <w:p w14:paraId="3C52A750" w14:textId="77777777" w:rsidR="007035DE" w:rsidRPr="0025653B" w:rsidRDefault="007035DE" w:rsidP="007035DE">
      <w:pPr>
        <w:tabs>
          <w:tab w:val="left" w:pos="360"/>
        </w:tabs>
        <w:spacing w:before="60" w:after="0" w:line="240" w:lineRule="auto"/>
        <w:ind w:firstLine="142"/>
        <w:contextualSpacing/>
        <w:jc w:val="both"/>
        <w:rPr>
          <w:rFonts w:eastAsia="Calibri" w:cs="Times New Roman"/>
          <w:b/>
          <w:color w:val="000000"/>
          <w:szCs w:val="28"/>
          <w:lang w:val="vi-VN"/>
        </w:rPr>
      </w:pPr>
      <w:r w:rsidRPr="0025653B">
        <w:rPr>
          <w:rFonts w:eastAsia="Calibri" w:cs="Times New Roman"/>
          <w:b/>
          <w:color w:val="000000"/>
          <w:szCs w:val="28"/>
        </w:rPr>
        <w:t>4. Dặn dò, chuẩn bị bài mới</w:t>
      </w:r>
      <w:r w:rsidRPr="0025653B">
        <w:rPr>
          <w:rFonts w:eastAsia="Calibri" w:cs="Times New Roman"/>
          <w:b/>
          <w:color w:val="000000"/>
          <w:szCs w:val="28"/>
          <w:lang w:val="vi-VN"/>
        </w:rPr>
        <w:t xml:space="preserve"> </w:t>
      </w:r>
      <w:r w:rsidRPr="0025653B">
        <w:rPr>
          <w:rFonts w:eastAsia="Calibri" w:cs="Times New Roman"/>
          <w:bCs/>
          <w:i/>
          <w:iCs/>
          <w:color w:val="000000"/>
          <w:szCs w:val="28"/>
          <w:lang w:val="vi-VN"/>
        </w:rPr>
        <w:t>(</w:t>
      </w:r>
      <w:r w:rsidRPr="0025653B">
        <w:rPr>
          <w:rFonts w:eastAsia="Calibri" w:cs="Times New Roman"/>
          <w:bCs/>
          <w:i/>
          <w:iCs/>
          <w:color w:val="000000"/>
          <w:szCs w:val="28"/>
        </w:rPr>
        <w:t xml:space="preserve">3 </w:t>
      </w:r>
      <w:r w:rsidRPr="0025653B">
        <w:rPr>
          <w:rFonts w:eastAsia="Calibri" w:cs="Times New Roman"/>
          <w:bCs/>
          <w:i/>
          <w:iCs/>
          <w:color w:val="000000"/>
          <w:szCs w:val="28"/>
          <w:lang w:val="vi-VN"/>
        </w:rPr>
        <w:t>phút)</w:t>
      </w:r>
    </w:p>
    <w:p w14:paraId="49E987BF" w14:textId="77777777" w:rsidR="007035DE" w:rsidRPr="0025653B" w:rsidRDefault="007035DE" w:rsidP="0025653B">
      <w:pPr>
        <w:spacing w:before="60" w:after="0" w:line="240" w:lineRule="auto"/>
        <w:ind w:firstLine="142"/>
        <w:contextualSpacing/>
        <w:jc w:val="both"/>
        <w:rPr>
          <w:rFonts w:eastAsia="Calibri" w:cs="Times New Roman"/>
          <w:bCs/>
          <w:color w:val="000000"/>
          <w:szCs w:val="28"/>
        </w:rPr>
      </w:pPr>
      <w:r w:rsidRPr="0025653B">
        <w:rPr>
          <w:rFonts w:eastAsia="Calibri" w:cs="Times New Roman"/>
          <w:bCs/>
          <w:color w:val="000000"/>
          <w:szCs w:val="28"/>
        </w:rPr>
        <w:t xml:space="preserve">- GV cùng HS hệ thống lại các nội dung cần ghi nhớ của chủ đề. </w:t>
      </w:r>
    </w:p>
    <w:p w14:paraId="1F098281" w14:textId="77777777" w:rsidR="0025653B" w:rsidRDefault="007035DE" w:rsidP="0025653B">
      <w:pPr>
        <w:tabs>
          <w:tab w:val="left" w:pos="320"/>
        </w:tabs>
        <w:spacing w:after="0" w:line="240" w:lineRule="auto"/>
        <w:ind w:firstLine="142"/>
        <w:jc w:val="both"/>
        <w:rPr>
          <w:rFonts w:eastAsia="Times New Roman" w:cs="Arial"/>
          <w:szCs w:val="28"/>
        </w:rPr>
      </w:pPr>
      <w:r w:rsidRPr="0025653B">
        <w:rPr>
          <w:rFonts w:eastAsia="Times New Roman" w:cs="Arial"/>
          <w:szCs w:val="28"/>
        </w:rPr>
        <w:t>- HS nêu cảm nhận sau khi học xong chủ đề Giai điệu quê hương</w:t>
      </w:r>
      <w:r w:rsidRPr="0025653B">
        <w:rPr>
          <w:rFonts w:eastAsia="Times New Roman" w:cs="Arial"/>
          <w:i/>
          <w:szCs w:val="28"/>
        </w:rPr>
        <w:t xml:space="preserve">: </w:t>
      </w:r>
      <w:r w:rsidRPr="0025653B">
        <w:rPr>
          <w:rFonts w:eastAsia="Times New Roman" w:cs="Arial"/>
          <w:szCs w:val="28"/>
        </w:rPr>
        <w:t>Nội dung nào em yêu thích nhất? Tại sao? Em cùng nhóm đã thể hiện nội dung nào tốt nhất trong chủ đề?</w:t>
      </w:r>
    </w:p>
    <w:p w14:paraId="4AE059B7" w14:textId="77777777" w:rsidR="007035DE" w:rsidRPr="0025653B" w:rsidRDefault="0025653B" w:rsidP="0025653B">
      <w:pPr>
        <w:tabs>
          <w:tab w:val="left" w:pos="320"/>
        </w:tabs>
        <w:spacing w:after="0" w:line="240" w:lineRule="auto"/>
        <w:ind w:firstLine="142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- </w:t>
      </w:r>
      <w:r w:rsidR="007035DE" w:rsidRPr="0025653B">
        <w:rPr>
          <w:rFonts w:eastAsia="Calibri" w:cs="Times New Roman"/>
          <w:b/>
          <w:i/>
          <w:iCs/>
          <w:color w:val="000000"/>
          <w:szCs w:val="28"/>
        </w:rPr>
        <w:t>Chủ đề 4 – Giai điệu quê hương đã mang đến cho các em những hiểu biết về dân ca một số vùng miền tiêu biểu của Việt Nam, từ</w:t>
      </w:r>
      <w:r>
        <w:rPr>
          <w:rFonts w:eastAsia="Calibri" w:cs="Times New Roman"/>
          <w:b/>
          <w:i/>
          <w:iCs/>
          <w:color w:val="000000"/>
          <w:szCs w:val="28"/>
        </w:rPr>
        <w:t xml:space="preserve"> đó giúp các </w:t>
      </w:r>
      <w:r w:rsidR="007035DE" w:rsidRPr="0025653B">
        <w:rPr>
          <w:rFonts w:eastAsia="Calibri" w:cs="Times New Roman"/>
          <w:b/>
          <w:i/>
          <w:iCs/>
          <w:color w:val="000000"/>
          <w:szCs w:val="28"/>
        </w:rPr>
        <w:t>em thêm yêu quý và tự hào về quê hương đất nước.</w:t>
      </w:r>
    </w:p>
    <w:p w14:paraId="1BDEACEE" w14:textId="77777777" w:rsidR="007035DE" w:rsidRDefault="007035DE" w:rsidP="0025653B">
      <w:pPr>
        <w:spacing w:before="60" w:after="0" w:line="240" w:lineRule="auto"/>
        <w:ind w:left="360"/>
        <w:contextualSpacing/>
        <w:jc w:val="both"/>
        <w:rPr>
          <w:rFonts w:eastAsia="Calibri" w:cs="Times New Roman"/>
          <w:b/>
          <w:i/>
          <w:iCs/>
          <w:color w:val="000000"/>
          <w:sz w:val="26"/>
          <w:szCs w:val="26"/>
        </w:rPr>
      </w:pPr>
    </w:p>
    <w:p w14:paraId="489CEC12" w14:textId="77777777" w:rsidR="007035DE" w:rsidRDefault="007035DE" w:rsidP="007035DE">
      <w:pPr>
        <w:spacing w:before="60" w:after="0" w:line="240" w:lineRule="auto"/>
        <w:ind w:left="360"/>
        <w:contextualSpacing/>
        <w:jc w:val="center"/>
        <w:rPr>
          <w:rFonts w:eastAsia="Calibri" w:cs="Times New Roman"/>
          <w:b/>
          <w:i/>
          <w:iCs/>
          <w:color w:val="000000"/>
          <w:sz w:val="26"/>
          <w:szCs w:val="26"/>
        </w:rPr>
      </w:pPr>
    </w:p>
    <w:p w14:paraId="47193E90" w14:textId="77777777" w:rsidR="006F2FEF" w:rsidRDefault="006F2FEF"/>
    <w:sectPr w:rsidR="006F2FEF" w:rsidSect="00B43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44D5" w14:textId="77777777" w:rsidR="002E60CE" w:rsidRDefault="002E60CE" w:rsidP="007035DE">
      <w:pPr>
        <w:spacing w:after="0" w:line="240" w:lineRule="auto"/>
      </w:pPr>
      <w:r>
        <w:separator/>
      </w:r>
    </w:p>
  </w:endnote>
  <w:endnote w:type="continuationSeparator" w:id="0">
    <w:p w14:paraId="175F8948" w14:textId="77777777" w:rsidR="002E60CE" w:rsidRDefault="002E60CE" w:rsidP="0070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6B69" w14:textId="77777777" w:rsidR="004350FA" w:rsidRDefault="00435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B69D" w14:textId="61CAD79E" w:rsidR="007035DE" w:rsidRPr="0017611E" w:rsidRDefault="007035DE" w:rsidP="007035DE">
    <w:pPr>
      <w:pStyle w:val="Footer"/>
      <w:pBdr>
        <w:top w:val="thinThickSmallGap" w:sz="24" w:space="0" w:color="823B0B"/>
      </w:pBdr>
      <w:rPr>
        <w:b/>
        <w:i/>
        <w:szCs w:val="28"/>
      </w:rPr>
    </w:pPr>
    <w:bookmarkStart w:id="21" w:name="_Hlk125878449"/>
    <w:r w:rsidRPr="0017611E">
      <w:rPr>
        <w:b/>
        <w:i/>
        <w:szCs w:val="28"/>
      </w:rPr>
      <w:t xml:space="preserve">Kế hoach bài dạy môn Âm nhạc 7          </w:t>
    </w:r>
    <w:r w:rsidR="0025653B">
      <w:rPr>
        <w:b/>
        <w:i/>
        <w:szCs w:val="28"/>
      </w:rPr>
      <w:t xml:space="preserve">        </w:t>
    </w:r>
    <w:r w:rsidR="00A601C9">
      <w:rPr>
        <w:b/>
        <w:i/>
        <w:szCs w:val="28"/>
      </w:rPr>
      <w:t xml:space="preserve">          </w:t>
    </w:r>
    <w:r w:rsidR="0025653B">
      <w:rPr>
        <w:b/>
        <w:i/>
        <w:szCs w:val="28"/>
      </w:rPr>
      <w:t xml:space="preserve">        </w:t>
    </w:r>
    <w:r w:rsidRPr="0017611E">
      <w:rPr>
        <w:b/>
        <w:i/>
        <w:szCs w:val="28"/>
      </w:rPr>
      <w:t>Năm họ</w:t>
    </w:r>
    <w:r>
      <w:rPr>
        <w:b/>
        <w:i/>
        <w:szCs w:val="28"/>
      </w:rPr>
      <w:t>c 202</w:t>
    </w:r>
    <w:r w:rsidR="004350FA">
      <w:rPr>
        <w:b/>
        <w:i/>
        <w:szCs w:val="28"/>
      </w:rPr>
      <w:t>4</w:t>
    </w:r>
    <w:r>
      <w:rPr>
        <w:b/>
        <w:i/>
        <w:szCs w:val="28"/>
      </w:rPr>
      <w:t>-20</w:t>
    </w:r>
    <w:r w:rsidR="0001618E">
      <w:rPr>
        <w:b/>
        <w:i/>
        <w:szCs w:val="28"/>
      </w:rPr>
      <w:t>2</w:t>
    </w:r>
    <w:r w:rsidR="004350FA">
      <w:rPr>
        <w:b/>
        <w:i/>
        <w:szCs w:val="28"/>
      </w:rPr>
      <w:t>5</w:t>
    </w:r>
  </w:p>
  <w:bookmarkEnd w:id="21"/>
  <w:p w14:paraId="572354B0" w14:textId="77777777" w:rsidR="007035DE" w:rsidRPr="0017611E" w:rsidRDefault="007035DE" w:rsidP="007035DE">
    <w:pPr>
      <w:pStyle w:val="Footer"/>
      <w:pBdr>
        <w:top w:val="thinThickSmallGap" w:sz="24" w:space="0" w:color="823B0B"/>
      </w:pBdr>
      <w:rPr>
        <w:b/>
        <w:i/>
        <w:szCs w:val="28"/>
      </w:rPr>
    </w:pPr>
  </w:p>
  <w:p w14:paraId="0174D1DD" w14:textId="77777777" w:rsidR="007035DE" w:rsidRDefault="00703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DAD4" w14:textId="77777777" w:rsidR="004350FA" w:rsidRDefault="00435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78B93" w14:textId="77777777" w:rsidR="002E60CE" w:rsidRDefault="002E60CE" w:rsidP="007035DE">
      <w:pPr>
        <w:spacing w:after="0" w:line="240" w:lineRule="auto"/>
      </w:pPr>
      <w:r>
        <w:separator/>
      </w:r>
    </w:p>
  </w:footnote>
  <w:footnote w:type="continuationSeparator" w:id="0">
    <w:p w14:paraId="0B0599DB" w14:textId="77777777" w:rsidR="002E60CE" w:rsidRDefault="002E60CE" w:rsidP="0070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EA26" w14:textId="77777777" w:rsidR="004350FA" w:rsidRDefault="00435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4433" w14:textId="77777777" w:rsidR="007F6FA3" w:rsidRPr="001026C9" w:rsidRDefault="007F6FA3" w:rsidP="007F6FA3">
    <w:pPr>
      <w:pBdr>
        <w:bottom w:val="thickThinSmallGap" w:sz="24" w:space="4" w:color="823B0B"/>
      </w:pBdr>
      <w:tabs>
        <w:tab w:val="center" w:pos="4320"/>
        <w:tab w:val="right" w:pos="8640"/>
      </w:tabs>
      <w:rPr>
        <w:b/>
        <w:i/>
        <w:szCs w:val="28"/>
        <w:lang w:eastAsia="x-none"/>
      </w:rPr>
    </w:pPr>
    <w:r w:rsidRPr="00BC226D">
      <w:rPr>
        <w:b/>
        <w:i/>
        <w:szCs w:val="28"/>
        <w:lang w:val="x-none" w:eastAsia="x-none"/>
      </w:rPr>
      <w:t xml:space="preserve">Trường THCS </w:t>
    </w:r>
    <w:r>
      <w:rPr>
        <w:b/>
        <w:i/>
        <w:szCs w:val="28"/>
        <w:lang w:eastAsia="x-none"/>
      </w:rPr>
      <w:t xml:space="preserve">Nam Hải </w:t>
    </w:r>
  </w:p>
  <w:p w14:paraId="635354FB" w14:textId="125891A5" w:rsidR="007F6FA3" w:rsidRPr="001026C9" w:rsidRDefault="007F6FA3" w:rsidP="007F6FA3">
    <w:pPr>
      <w:pBdr>
        <w:bottom w:val="thickThinSmallGap" w:sz="24" w:space="4" w:color="823B0B"/>
      </w:pBdr>
      <w:tabs>
        <w:tab w:val="center" w:pos="4320"/>
        <w:tab w:val="right" w:pos="8640"/>
      </w:tabs>
      <w:rPr>
        <w:b/>
        <w:i/>
        <w:szCs w:val="28"/>
        <w:lang w:eastAsia="x-none"/>
      </w:rPr>
    </w:pPr>
    <w:r w:rsidRPr="00BC226D">
      <w:rPr>
        <w:b/>
        <w:i/>
        <w:szCs w:val="28"/>
        <w:lang w:val="x-none" w:eastAsia="x-none"/>
      </w:rPr>
      <w:t xml:space="preserve">Tổ </w:t>
    </w:r>
    <w:r>
      <w:rPr>
        <w:b/>
        <w:i/>
        <w:szCs w:val="28"/>
        <w:lang w:eastAsia="x-none"/>
      </w:rPr>
      <w:t xml:space="preserve">: </w:t>
    </w:r>
    <w:r w:rsidR="004350FA">
      <w:rPr>
        <w:b/>
        <w:i/>
        <w:szCs w:val="28"/>
        <w:lang w:eastAsia="x-none"/>
      </w:rPr>
      <w:t xml:space="preserve">KHTN                                                      </w:t>
    </w:r>
    <w:r w:rsidRPr="00BC226D">
      <w:rPr>
        <w:b/>
        <w:i/>
        <w:szCs w:val="28"/>
        <w:lang w:val="x-none" w:eastAsia="x-none"/>
      </w:rPr>
      <w:t xml:space="preserve">Giáo viên: </w:t>
    </w:r>
    <w:r>
      <w:rPr>
        <w:b/>
        <w:i/>
        <w:szCs w:val="28"/>
        <w:lang w:eastAsia="x-none"/>
      </w:rPr>
      <w:t>Lưu Minh Hậu</w:t>
    </w:r>
  </w:p>
  <w:p w14:paraId="0998C6E3" w14:textId="39CC9B15" w:rsidR="006207E3" w:rsidRPr="007F6FA3" w:rsidRDefault="006207E3" w:rsidP="007F6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3EAFF" w14:textId="77777777" w:rsidR="004350FA" w:rsidRDefault="00435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7431FD"/>
    <w:multiLevelType w:val="singleLevel"/>
    <w:tmpl w:val="8E7431FD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35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02AAB"/>
    <w:multiLevelType w:val="multilevel"/>
    <w:tmpl w:val="3D302AAB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 w:hint="default"/>
      </w:rPr>
    </w:lvl>
  </w:abstractNum>
  <w:num w:numId="1" w16cid:durableId="857086772">
    <w:abstractNumId w:val="2"/>
  </w:num>
  <w:num w:numId="2" w16cid:durableId="733701382">
    <w:abstractNumId w:val="1"/>
  </w:num>
  <w:num w:numId="3" w16cid:durableId="403379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2986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rosoft account">
    <w15:presenceInfo w15:providerId="Windows Live" w15:userId="639751a636782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7B"/>
    <w:rsid w:val="0001618E"/>
    <w:rsid w:val="00073EA0"/>
    <w:rsid w:val="00087B47"/>
    <w:rsid w:val="00225627"/>
    <w:rsid w:val="00230F67"/>
    <w:rsid w:val="0025653B"/>
    <w:rsid w:val="002E60CE"/>
    <w:rsid w:val="004350FA"/>
    <w:rsid w:val="004626C1"/>
    <w:rsid w:val="004B697D"/>
    <w:rsid w:val="006207E3"/>
    <w:rsid w:val="00623221"/>
    <w:rsid w:val="006C5006"/>
    <w:rsid w:val="006E3606"/>
    <w:rsid w:val="006F2FEF"/>
    <w:rsid w:val="007035DE"/>
    <w:rsid w:val="007F6FA3"/>
    <w:rsid w:val="00866A21"/>
    <w:rsid w:val="008C237B"/>
    <w:rsid w:val="0097708B"/>
    <w:rsid w:val="009C2AB9"/>
    <w:rsid w:val="00A13FDC"/>
    <w:rsid w:val="00A601C9"/>
    <w:rsid w:val="00A63733"/>
    <w:rsid w:val="00AB255A"/>
    <w:rsid w:val="00AC44D3"/>
    <w:rsid w:val="00B435D9"/>
    <w:rsid w:val="00E957DF"/>
    <w:rsid w:val="00F2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D5201"/>
  <w15:chartTrackingRefBased/>
  <w15:docId w15:val="{EE5F99F3-7050-4F8E-8438-99DCADF1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DE"/>
    <w:pPr>
      <w:spacing w:line="256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5DE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3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5DE"/>
    <w:rPr>
      <w:rFonts w:ascii="Times New Roman" w:hAnsi="Times New Roman"/>
      <w:sz w:val="28"/>
      <w:lang w:val="en-US"/>
    </w:rPr>
  </w:style>
  <w:style w:type="paragraph" w:customStyle="1" w:styleId="TableParagraph">
    <w:name w:val="Table Paragraph"/>
    <w:basedOn w:val="Normal"/>
    <w:rsid w:val="004626C1"/>
    <w:pPr>
      <w:widowControl w:val="0"/>
      <w:autoSpaceDE w:val="0"/>
      <w:autoSpaceDN w:val="0"/>
      <w:spacing w:before="97" w:after="0" w:line="240" w:lineRule="auto"/>
      <w:ind w:left="308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623221"/>
    <w:pPr>
      <w:spacing w:after="0" w:line="240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3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EF69-3E30-449E-AE75-4B6A1161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WIN10</cp:lastModifiedBy>
  <cp:revision>15</cp:revision>
  <dcterms:created xsi:type="dcterms:W3CDTF">2022-12-30T01:22:00Z</dcterms:created>
  <dcterms:modified xsi:type="dcterms:W3CDTF">2025-02-06T07:59:00Z</dcterms:modified>
</cp:coreProperties>
</file>