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71C0" w14:textId="1BC704C8" w:rsidR="00CD07B9" w:rsidRDefault="00CD07B9" w:rsidP="00CD07B9">
      <w:pPr>
        <w:spacing w:line="276" w:lineRule="auto"/>
        <w:jc w:val="both"/>
        <w:rPr>
          <w:bCs/>
          <w:i/>
          <w:iCs/>
          <w:sz w:val="26"/>
          <w:szCs w:val="26"/>
        </w:rPr>
      </w:pPr>
      <w:r>
        <w:rPr>
          <w:bCs/>
          <w:i/>
          <w:iCs/>
          <w:sz w:val="26"/>
          <w:szCs w:val="26"/>
        </w:rPr>
        <w:t>Ngày soạn:</w:t>
      </w:r>
    </w:p>
    <w:p w14:paraId="3D0F247A" w14:textId="55B84CD2" w:rsidR="00CD07B9" w:rsidRPr="00CD07B9" w:rsidRDefault="00CD07B9" w:rsidP="00CD07B9">
      <w:pPr>
        <w:spacing w:line="276" w:lineRule="auto"/>
        <w:jc w:val="both"/>
        <w:rPr>
          <w:bCs/>
          <w:i/>
          <w:iCs/>
          <w:sz w:val="26"/>
          <w:szCs w:val="26"/>
        </w:rPr>
      </w:pPr>
      <w:r>
        <w:rPr>
          <w:bCs/>
          <w:i/>
          <w:iCs/>
          <w:sz w:val="26"/>
          <w:szCs w:val="26"/>
        </w:rPr>
        <w:t>Tiết số: 23, 24</w:t>
      </w:r>
    </w:p>
    <w:p w14:paraId="01DFD0C2" w14:textId="71D3C12B" w:rsidR="00CD07B9" w:rsidRPr="00CD07B9" w:rsidRDefault="00CD07B9" w:rsidP="00CD07B9">
      <w:pPr>
        <w:spacing w:line="276" w:lineRule="auto"/>
        <w:jc w:val="center"/>
        <w:rPr>
          <w:b/>
          <w:sz w:val="26"/>
          <w:szCs w:val="26"/>
        </w:rPr>
      </w:pPr>
      <w:r w:rsidRPr="00CD07B9">
        <w:rPr>
          <w:b/>
          <w:sz w:val="26"/>
          <w:szCs w:val="26"/>
          <w:lang w:val="vi-VN"/>
        </w:rPr>
        <w:t>Bài 8</w:t>
      </w:r>
      <w:r w:rsidRPr="00CD07B9">
        <w:rPr>
          <w:b/>
          <w:sz w:val="26"/>
          <w:szCs w:val="26"/>
        </w:rPr>
        <w:t>: ĐỊNH LUẬT TUẦN HOÀN VÀ Ý NGHĨA CỦA BẢNG TUẦN HOÀN CÁC NGUYÊN TỐ HÓA HỌC</w:t>
      </w:r>
    </w:p>
    <w:p w14:paraId="49EF7EAA" w14:textId="09634E00" w:rsidR="00CD07B9" w:rsidRPr="00CD07B9" w:rsidRDefault="00CD07B9" w:rsidP="00CD07B9">
      <w:pPr>
        <w:spacing w:line="276" w:lineRule="auto"/>
        <w:jc w:val="both"/>
        <w:rPr>
          <w:b/>
          <w:sz w:val="26"/>
          <w:szCs w:val="26"/>
        </w:rPr>
      </w:pPr>
      <w:r>
        <w:rPr>
          <w:b/>
          <w:sz w:val="26"/>
          <w:szCs w:val="26"/>
        </w:rPr>
        <w:t xml:space="preserve">I. </w:t>
      </w:r>
      <w:r w:rsidRPr="00CD07B9">
        <w:rPr>
          <w:b/>
          <w:sz w:val="26"/>
          <w:szCs w:val="26"/>
        </w:rPr>
        <w:t>MỤC TIÊU</w:t>
      </w:r>
    </w:p>
    <w:p w14:paraId="03DB1952" w14:textId="1A67E9C9" w:rsidR="00CD07B9" w:rsidRPr="00CD07B9" w:rsidRDefault="00CD07B9" w:rsidP="00CD07B9">
      <w:pPr>
        <w:spacing w:line="276" w:lineRule="auto"/>
        <w:jc w:val="both"/>
        <w:rPr>
          <w:b/>
          <w:sz w:val="26"/>
          <w:szCs w:val="26"/>
        </w:rPr>
      </w:pPr>
      <w:r w:rsidRPr="00CD07B9">
        <w:rPr>
          <w:b/>
          <w:sz w:val="26"/>
          <w:szCs w:val="26"/>
        </w:rPr>
        <w:t>1. Kiến thức</w:t>
      </w:r>
    </w:p>
    <w:p w14:paraId="07670CB9" w14:textId="77777777" w:rsidR="00CD07B9" w:rsidRPr="00CD07B9" w:rsidRDefault="00CD07B9" w:rsidP="00CD07B9">
      <w:pPr>
        <w:spacing w:line="276" w:lineRule="auto"/>
        <w:ind w:firstLine="284"/>
        <w:jc w:val="both"/>
        <w:rPr>
          <w:sz w:val="26"/>
          <w:szCs w:val="26"/>
        </w:rPr>
      </w:pPr>
      <w:r w:rsidRPr="00CD07B9">
        <w:rPr>
          <w:sz w:val="26"/>
          <w:szCs w:val="26"/>
        </w:rPr>
        <w:t>Học xong bài này, học sinh có thể:</w:t>
      </w:r>
    </w:p>
    <w:p w14:paraId="175FD5F3" w14:textId="77777777" w:rsidR="00CD07B9" w:rsidRPr="00CD07B9" w:rsidRDefault="00CD07B9" w:rsidP="00CD07B9">
      <w:pPr>
        <w:spacing w:line="276" w:lineRule="auto"/>
        <w:jc w:val="both"/>
        <w:rPr>
          <w:sz w:val="26"/>
          <w:szCs w:val="26"/>
        </w:rPr>
      </w:pPr>
      <w:r w:rsidRPr="00CD07B9">
        <w:rPr>
          <w:sz w:val="26"/>
          <w:szCs w:val="26"/>
        </w:rPr>
        <w:t>- Phát biểu được định luật tuần hoàn các nguyên tố hóa học.</w:t>
      </w:r>
    </w:p>
    <w:p w14:paraId="529F7C5B" w14:textId="77777777" w:rsidR="00CD07B9" w:rsidRPr="00CD07B9" w:rsidRDefault="00CD07B9" w:rsidP="00CD07B9">
      <w:pPr>
        <w:spacing w:line="276" w:lineRule="auto"/>
        <w:jc w:val="both"/>
        <w:rPr>
          <w:sz w:val="26"/>
          <w:szCs w:val="26"/>
        </w:rPr>
      </w:pPr>
      <w:r w:rsidRPr="00CD07B9">
        <w:rPr>
          <w:sz w:val="26"/>
          <w:szCs w:val="26"/>
        </w:rPr>
        <w:t>- Trình bày được ý nghĩa của bảng tuần hoàn các nguyên tố hóa học: Mối liên hệ giữa vị trí (trong bảng tuần hoàn các nguyên tố hóa học) với tính chất và ngược lại.</w:t>
      </w:r>
    </w:p>
    <w:p w14:paraId="4B7287EC" w14:textId="77777777" w:rsidR="00CD07B9" w:rsidRPr="00CD07B9" w:rsidRDefault="00CD07B9" w:rsidP="00CD07B9">
      <w:pPr>
        <w:spacing w:line="276" w:lineRule="auto"/>
        <w:jc w:val="both"/>
        <w:rPr>
          <w:b/>
          <w:sz w:val="26"/>
          <w:szCs w:val="26"/>
        </w:rPr>
      </w:pPr>
      <w:r w:rsidRPr="00CD07B9">
        <w:rPr>
          <w:b/>
          <w:sz w:val="26"/>
          <w:szCs w:val="26"/>
        </w:rPr>
        <w:t>2.  Năng lực</w:t>
      </w:r>
    </w:p>
    <w:p w14:paraId="03D552E9" w14:textId="77777777" w:rsidR="00CD07B9" w:rsidRPr="00CD07B9" w:rsidRDefault="00CD07B9" w:rsidP="00CD07B9">
      <w:pPr>
        <w:spacing w:line="276" w:lineRule="auto"/>
        <w:jc w:val="both"/>
        <w:rPr>
          <w:b/>
          <w:i/>
          <w:sz w:val="26"/>
          <w:szCs w:val="26"/>
        </w:rPr>
      </w:pPr>
      <w:r w:rsidRPr="00CD07B9">
        <w:rPr>
          <w:b/>
          <w:i/>
          <w:sz w:val="26"/>
          <w:szCs w:val="26"/>
        </w:rPr>
        <w:t>a) Năng lực chung</w:t>
      </w:r>
    </w:p>
    <w:p w14:paraId="29DA76E2" w14:textId="77777777" w:rsidR="00CD07B9" w:rsidRPr="00CD07B9" w:rsidRDefault="00CD07B9" w:rsidP="00CD07B9">
      <w:pPr>
        <w:spacing w:line="276" w:lineRule="auto"/>
        <w:jc w:val="both"/>
        <w:rPr>
          <w:sz w:val="26"/>
          <w:szCs w:val="26"/>
        </w:rPr>
      </w:pPr>
      <w:r w:rsidRPr="00CD07B9">
        <w:rPr>
          <w:sz w:val="26"/>
          <w:szCs w:val="26"/>
        </w:rPr>
        <w:t xml:space="preserve">- </w:t>
      </w:r>
      <w:r w:rsidRPr="00CD07B9">
        <w:rPr>
          <w:i/>
          <w:sz w:val="26"/>
          <w:szCs w:val="26"/>
        </w:rPr>
        <w:t>Năng lực tự chủ và tự học</w:t>
      </w:r>
      <w:r w:rsidRPr="00CD07B9">
        <w:rPr>
          <w:sz w:val="26"/>
          <w:szCs w:val="26"/>
        </w:rPr>
        <w:t>: học sinh xác định đúng đắn động cơ, thái độ học tập, tự đánh giá và điều chỉnh được kế hoạch học tập; tự nhận ra được những sai sót và khắc phục.</w:t>
      </w:r>
    </w:p>
    <w:p w14:paraId="3D0F8575" w14:textId="77777777" w:rsidR="00CD07B9" w:rsidRPr="00CD07B9" w:rsidRDefault="00CD07B9" w:rsidP="00CD07B9">
      <w:pPr>
        <w:spacing w:line="276" w:lineRule="auto"/>
        <w:jc w:val="both"/>
        <w:rPr>
          <w:sz w:val="26"/>
          <w:szCs w:val="26"/>
        </w:rPr>
      </w:pPr>
      <w:r w:rsidRPr="00CD07B9">
        <w:rPr>
          <w:sz w:val="26"/>
          <w:szCs w:val="26"/>
        </w:rPr>
        <w:t xml:space="preserve">- </w:t>
      </w:r>
      <w:r w:rsidRPr="00CD07B9">
        <w:rPr>
          <w:i/>
          <w:sz w:val="26"/>
          <w:szCs w:val="26"/>
        </w:rPr>
        <w:t>Năng lực giao tiếp</w:t>
      </w:r>
      <w:r w:rsidRPr="00CD07B9">
        <w:rPr>
          <w:sz w:val="26"/>
          <w:szCs w:val="26"/>
        </w:rPr>
        <w:t>: tiếp thu kiến thức, trao đổi học hỏi bạn bè thông qua việc thực hiện nhiệm vụ các hoạt động cặp đôi, nhóm; có thái độ tôn trọng, lắng nghe, có phản ứng tích cực trong giao tiếp.</w:t>
      </w:r>
    </w:p>
    <w:p w14:paraId="177FACAD" w14:textId="77777777" w:rsidR="00CD07B9" w:rsidRPr="00CD07B9" w:rsidRDefault="00CD07B9" w:rsidP="00CD07B9">
      <w:pPr>
        <w:spacing w:line="276" w:lineRule="auto"/>
        <w:jc w:val="both"/>
        <w:rPr>
          <w:sz w:val="26"/>
          <w:szCs w:val="26"/>
        </w:rPr>
      </w:pPr>
      <w:r w:rsidRPr="00CD07B9">
        <w:rPr>
          <w:sz w:val="26"/>
          <w:szCs w:val="26"/>
        </w:rPr>
        <w:t xml:space="preserve">- </w:t>
      </w:r>
      <w:r w:rsidRPr="00CD07B9">
        <w:rPr>
          <w:i/>
          <w:sz w:val="26"/>
          <w:szCs w:val="26"/>
        </w:rPr>
        <w:t>Năng lực hợp tác</w:t>
      </w:r>
      <w:r w:rsidRPr="00CD07B9">
        <w:rPr>
          <w:sz w:val="26"/>
          <w:szCs w:val="26"/>
        </w:rPr>
        <w:t>: học sinh xác định được nhiệm vụ của tổ/nhóm, trách nhiệm của bản thân, đề xuất được những ý kiến đóng góp, góp phần hoàn thành nhiệm vụ học tập.</w:t>
      </w:r>
    </w:p>
    <w:p w14:paraId="18103427" w14:textId="77777777" w:rsidR="00CD07B9" w:rsidRPr="00CD07B9" w:rsidRDefault="00CD07B9" w:rsidP="00CD07B9">
      <w:pPr>
        <w:spacing w:line="276" w:lineRule="auto"/>
        <w:jc w:val="both"/>
        <w:rPr>
          <w:sz w:val="26"/>
          <w:szCs w:val="26"/>
        </w:rPr>
      </w:pPr>
      <w:r w:rsidRPr="00CD07B9">
        <w:rPr>
          <w:sz w:val="26"/>
          <w:szCs w:val="26"/>
        </w:rPr>
        <w:t xml:space="preserve">- </w:t>
      </w:r>
      <w:r w:rsidRPr="00CD07B9">
        <w:rPr>
          <w:i/>
          <w:sz w:val="26"/>
          <w:szCs w:val="26"/>
        </w:rPr>
        <w:t>Năng lực giải quyết vấn đề và sáng tạo</w:t>
      </w:r>
      <w:r w:rsidRPr="00CD07B9">
        <w:rPr>
          <w:sz w:val="26"/>
          <w:szCs w:val="26"/>
        </w:rPr>
        <w:t>: đề xuất được một số giải thích về các hiện tượng xảy ra trong tự nhiên về mặt hóa học.</w:t>
      </w:r>
    </w:p>
    <w:p w14:paraId="40AD84B3" w14:textId="77777777" w:rsidR="00CD07B9" w:rsidRPr="00CD07B9" w:rsidRDefault="00CD07B9" w:rsidP="00CD07B9">
      <w:pPr>
        <w:spacing w:line="276" w:lineRule="auto"/>
        <w:jc w:val="both"/>
        <w:rPr>
          <w:b/>
          <w:i/>
          <w:sz w:val="26"/>
          <w:szCs w:val="26"/>
        </w:rPr>
      </w:pPr>
      <w:r w:rsidRPr="00CD07B9">
        <w:rPr>
          <w:b/>
          <w:i/>
          <w:sz w:val="26"/>
          <w:szCs w:val="26"/>
        </w:rPr>
        <w:t>b) Năng lực chuyên biệt</w:t>
      </w:r>
    </w:p>
    <w:p w14:paraId="5BC89A45" w14:textId="77777777" w:rsidR="00CD07B9" w:rsidRPr="00CD07B9" w:rsidRDefault="00CD07B9" w:rsidP="00CD07B9">
      <w:pPr>
        <w:spacing w:line="276" w:lineRule="auto"/>
        <w:jc w:val="both"/>
        <w:rPr>
          <w:sz w:val="26"/>
          <w:szCs w:val="26"/>
        </w:rPr>
      </w:pPr>
      <w:r w:rsidRPr="00CD07B9">
        <w:rPr>
          <w:sz w:val="26"/>
          <w:szCs w:val="26"/>
        </w:rPr>
        <w:t xml:space="preserve">- </w:t>
      </w:r>
      <w:r w:rsidRPr="00CD07B9">
        <w:rPr>
          <w:i/>
          <w:sz w:val="26"/>
          <w:szCs w:val="26"/>
        </w:rPr>
        <w:t>Năng lực nhận thức hóa học</w:t>
      </w:r>
      <w:r w:rsidRPr="00CD07B9">
        <w:rPr>
          <w:sz w:val="26"/>
          <w:szCs w:val="26"/>
        </w:rPr>
        <w:t>: hiểu được bản chất của định luật tuần hoàn.</w:t>
      </w:r>
    </w:p>
    <w:p w14:paraId="39D341B4" w14:textId="77777777" w:rsidR="00CD07B9" w:rsidRPr="00CD07B9" w:rsidRDefault="00CD07B9" w:rsidP="00CD07B9">
      <w:pPr>
        <w:spacing w:line="276" w:lineRule="auto"/>
        <w:jc w:val="both"/>
        <w:rPr>
          <w:sz w:val="26"/>
          <w:szCs w:val="26"/>
        </w:rPr>
      </w:pPr>
      <w:r w:rsidRPr="00CD07B9">
        <w:rPr>
          <w:sz w:val="26"/>
          <w:szCs w:val="26"/>
        </w:rPr>
        <w:t xml:space="preserve">- </w:t>
      </w:r>
      <w:r w:rsidRPr="00CD07B9">
        <w:rPr>
          <w:i/>
          <w:sz w:val="26"/>
          <w:szCs w:val="26"/>
        </w:rPr>
        <w:t>Năng lực tìm hiểu thế giới tự nhiên dưới góc độ hóa học</w:t>
      </w:r>
      <w:r w:rsidRPr="00CD07B9">
        <w:rPr>
          <w:sz w:val="26"/>
          <w:szCs w:val="26"/>
        </w:rPr>
        <w:t>: Thông qua hoạt động khai thác vốn kiến thức, kĩ năng đã học ở môn Hoá học ở các bài học trước và sử dụng thông tin trong SGK, HS thu nhận được kiến thức về mối liên hệ giữa vị trí (trong bảng tuần hoàn các nguyên tố hóa học) với tính chất và ngược lại.</w:t>
      </w:r>
    </w:p>
    <w:p w14:paraId="788C5ACC" w14:textId="77777777" w:rsidR="00CD07B9" w:rsidRPr="00CD07B9" w:rsidRDefault="00CD07B9" w:rsidP="00CD07B9">
      <w:pPr>
        <w:spacing w:line="276" w:lineRule="auto"/>
        <w:jc w:val="both"/>
        <w:rPr>
          <w:sz w:val="26"/>
          <w:szCs w:val="26"/>
        </w:rPr>
      </w:pPr>
      <w:r w:rsidRPr="00CD07B9">
        <w:rPr>
          <w:sz w:val="26"/>
          <w:szCs w:val="26"/>
        </w:rPr>
        <w:t xml:space="preserve">- </w:t>
      </w:r>
      <w:r w:rsidRPr="00CD07B9">
        <w:rPr>
          <w:i/>
          <w:sz w:val="26"/>
          <w:szCs w:val="26"/>
        </w:rPr>
        <w:t>Năng lực vận dụng kiến thức, kỹ năng đã học</w:t>
      </w:r>
      <w:r w:rsidRPr="00CD07B9">
        <w:rPr>
          <w:sz w:val="26"/>
          <w:szCs w:val="26"/>
        </w:rPr>
        <w:t>: Biết vị trí của một nguyên tố trong bảng tuần hoàn, Có thể suy ra cấu tạo nguyên tử của nguyên tố đó và ngược lại; Trình bày được ý nghĩa của bảng tuần hoàn các nguyên tố hoá học: Mối liên hệ giữa vị trí (trong bảng tuần hoàn các nguyên tố hoá học) với tính chất và ngược lại.</w:t>
      </w:r>
    </w:p>
    <w:p w14:paraId="3B843E18" w14:textId="77777777" w:rsidR="00CD07B9" w:rsidRPr="00CD07B9" w:rsidRDefault="00CD07B9" w:rsidP="00CD07B9">
      <w:pPr>
        <w:spacing w:line="276" w:lineRule="auto"/>
        <w:jc w:val="both"/>
        <w:rPr>
          <w:b/>
          <w:sz w:val="26"/>
          <w:szCs w:val="26"/>
        </w:rPr>
      </w:pPr>
      <w:r w:rsidRPr="00CD07B9">
        <w:rPr>
          <w:b/>
          <w:sz w:val="26"/>
          <w:szCs w:val="26"/>
        </w:rPr>
        <w:t>3) Phẩm chất</w:t>
      </w:r>
    </w:p>
    <w:p w14:paraId="5B4EED78" w14:textId="77777777" w:rsidR="00CD07B9" w:rsidRPr="00CD07B9" w:rsidRDefault="00CD07B9" w:rsidP="00CD07B9">
      <w:pPr>
        <w:spacing w:line="276" w:lineRule="auto"/>
        <w:jc w:val="both"/>
        <w:rPr>
          <w:sz w:val="26"/>
          <w:szCs w:val="26"/>
        </w:rPr>
      </w:pPr>
      <w:r w:rsidRPr="00CD07B9">
        <w:rPr>
          <w:sz w:val="26"/>
          <w:szCs w:val="26"/>
        </w:rPr>
        <w:t xml:space="preserve">- </w:t>
      </w:r>
      <w:r w:rsidRPr="00CD07B9">
        <w:rPr>
          <w:i/>
          <w:sz w:val="26"/>
          <w:szCs w:val="26"/>
        </w:rPr>
        <w:t>Yêu nước</w:t>
      </w:r>
      <w:r w:rsidRPr="00CD07B9">
        <w:rPr>
          <w:sz w:val="26"/>
          <w:szCs w:val="26"/>
        </w:rPr>
        <w:t>: nhận biết được vẻ đẹp của tự nhiên, của đất nước thông qua bộ môn Hóa học.</w:t>
      </w:r>
    </w:p>
    <w:p w14:paraId="7DF8EAC2" w14:textId="77777777" w:rsidR="00CD07B9" w:rsidRPr="00CD07B9" w:rsidRDefault="00CD07B9" w:rsidP="00CD07B9">
      <w:pPr>
        <w:spacing w:line="276" w:lineRule="auto"/>
        <w:jc w:val="both"/>
        <w:rPr>
          <w:sz w:val="26"/>
          <w:szCs w:val="26"/>
        </w:rPr>
      </w:pPr>
      <w:r w:rsidRPr="00CD07B9">
        <w:rPr>
          <w:sz w:val="26"/>
          <w:szCs w:val="26"/>
        </w:rPr>
        <w:t xml:space="preserve">- </w:t>
      </w:r>
      <w:r w:rsidRPr="00CD07B9">
        <w:rPr>
          <w:i/>
          <w:sz w:val="26"/>
          <w:szCs w:val="26"/>
        </w:rPr>
        <w:t>Trách nhiệm</w:t>
      </w:r>
      <w:r w:rsidRPr="00CD07B9">
        <w:rPr>
          <w:sz w:val="26"/>
          <w:szCs w:val="26"/>
        </w:rPr>
        <w:t>: nghiêm túc thực hiện các nhiệm vụ học tập được giao đúng tiến độ.</w:t>
      </w:r>
    </w:p>
    <w:p w14:paraId="51531055" w14:textId="77777777" w:rsidR="00CD07B9" w:rsidRPr="00CD07B9" w:rsidRDefault="00CD07B9" w:rsidP="00CD07B9">
      <w:pPr>
        <w:spacing w:line="276" w:lineRule="auto"/>
        <w:jc w:val="both"/>
        <w:rPr>
          <w:sz w:val="26"/>
          <w:szCs w:val="26"/>
        </w:rPr>
      </w:pPr>
      <w:r w:rsidRPr="00CD07B9">
        <w:rPr>
          <w:sz w:val="26"/>
          <w:szCs w:val="26"/>
        </w:rPr>
        <w:t xml:space="preserve">- </w:t>
      </w:r>
      <w:r w:rsidRPr="00CD07B9">
        <w:rPr>
          <w:i/>
          <w:sz w:val="26"/>
          <w:szCs w:val="26"/>
        </w:rPr>
        <w:t>Trung thực</w:t>
      </w:r>
      <w:r w:rsidRPr="00CD07B9">
        <w:rPr>
          <w:sz w:val="26"/>
          <w:szCs w:val="26"/>
        </w:rPr>
        <w:t>: thành thật trong việc thu thập các tài liệu, viết báo cáo và các bài tập.</w:t>
      </w:r>
    </w:p>
    <w:p w14:paraId="7AA67075" w14:textId="77777777" w:rsidR="00CD07B9" w:rsidRPr="00CD07B9" w:rsidRDefault="00CD07B9" w:rsidP="00CD07B9">
      <w:pPr>
        <w:spacing w:line="276" w:lineRule="auto"/>
        <w:jc w:val="both"/>
        <w:rPr>
          <w:sz w:val="26"/>
          <w:szCs w:val="26"/>
        </w:rPr>
      </w:pPr>
      <w:r w:rsidRPr="00CD07B9">
        <w:rPr>
          <w:sz w:val="26"/>
          <w:szCs w:val="26"/>
        </w:rPr>
        <w:t xml:space="preserve">- </w:t>
      </w:r>
      <w:r w:rsidRPr="00CD07B9">
        <w:rPr>
          <w:i/>
          <w:sz w:val="26"/>
          <w:szCs w:val="26"/>
        </w:rPr>
        <w:t>Chăm chỉ</w:t>
      </w:r>
      <w:r w:rsidRPr="00CD07B9">
        <w:rPr>
          <w:sz w:val="26"/>
          <w:szCs w:val="26"/>
        </w:rPr>
        <w:t>: tích cực trong các hoạt động cá nhân, tập thể.</w:t>
      </w:r>
    </w:p>
    <w:p w14:paraId="5E3521B4" w14:textId="1118E41D" w:rsidR="00CD07B9" w:rsidRDefault="00CD07B9" w:rsidP="00CD07B9">
      <w:pPr>
        <w:spacing w:line="276" w:lineRule="auto"/>
        <w:jc w:val="both"/>
        <w:rPr>
          <w:sz w:val="26"/>
          <w:szCs w:val="26"/>
        </w:rPr>
      </w:pPr>
      <w:r w:rsidRPr="00CD07B9">
        <w:rPr>
          <w:sz w:val="26"/>
          <w:szCs w:val="26"/>
        </w:rPr>
        <w:t xml:space="preserve">- </w:t>
      </w:r>
      <w:r w:rsidRPr="00CD07B9">
        <w:rPr>
          <w:i/>
          <w:sz w:val="26"/>
          <w:szCs w:val="26"/>
        </w:rPr>
        <w:t>Nhân ái</w:t>
      </w:r>
      <w:r w:rsidRPr="00CD07B9">
        <w:rPr>
          <w:sz w:val="26"/>
          <w:szCs w:val="26"/>
        </w:rPr>
        <w:t>: quan tâm, giúp đỡ, chia sẻ những khó khăn trong việc thực hiện nhiệm vụ học tập</w:t>
      </w:r>
    </w:p>
    <w:p w14:paraId="61CB9A6A" w14:textId="77777777" w:rsidR="005E14E3" w:rsidRPr="00083CC3" w:rsidRDefault="005E14E3" w:rsidP="005E14E3">
      <w:pPr>
        <w:pStyle w:val="ListParagraph"/>
        <w:spacing w:line="276" w:lineRule="auto"/>
        <w:ind w:left="-60" w:right="-1" w:firstLine="330"/>
        <w:jc w:val="both"/>
        <w:rPr>
          <w:b/>
          <w:bCs/>
          <w:i/>
          <w:iCs/>
          <w:sz w:val="26"/>
          <w:szCs w:val="26"/>
        </w:rPr>
      </w:pPr>
      <w:r w:rsidRPr="00083CC3">
        <w:rPr>
          <w:b/>
          <w:bCs/>
          <w:i/>
          <w:iCs/>
          <w:sz w:val="26"/>
          <w:szCs w:val="26"/>
        </w:rPr>
        <w:t xml:space="preserve">* Chú ý: </w:t>
      </w:r>
    </w:p>
    <w:p w14:paraId="5AEFBD7C" w14:textId="77777777" w:rsidR="005E14E3" w:rsidRPr="00083CC3" w:rsidRDefault="005E14E3" w:rsidP="005E14E3">
      <w:pPr>
        <w:pStyle w:val="ListParagraph"/>
        <w:spacing w:line="276" w:lineRule="auto"/>
        <w:ind w:left="-60" w:right="-1" w:firstLine="330"/>
        <w:jc w:val="both"/>
        <w:rPr>
          <w:sz w:val="26"/>
          <w:szCs w:val="26"/>
        </w:rPr>
      </w:pPr>
      <w:r w:rsidRPr="00083CC3">
        <w:rPr>
          <w:sz w:val="26"/>
          <w:szCs w:val="26"/>
        </w:rPr>
        <w:t>- Học sinh: Phạm Vân Anh lớp 10B6, khuyết tật câm điếc thể nặng. Yêu cầu đánh giá: như học sinh bình thường nhưng giảm nhẹ ở môn học.</w:t>
      </w:r>
    </w:p>
    <w:p w14:paraId="3A451AE2" w14:textId="77777777" w:rsidR="005E14E3" w:rsidRPr="00083CC3" w:rsidRDefault="005E14E3" w:rsidP="005E14E3">
      <w:pPr>
        <w:pStyle w:val="ListParagraph"/>
        <w:spacing w:line="276" w:lineRule="auto"/>
        <w:ind w:left="-60" w:right="-1" w:firstLine="330"/>
        <w:jc w:val="both"/>
        <w:rPr>
          <w:sz w:val="26"/>
          <w:szCs w:val="26"/>
        </w:rPr>
      </w:pPr>
      <w:r w:rsidRPr="00083CC3">
        <w:rPr>
          <w:sz w:val="26"/>
          <w:szCs w:val="26"/>
        </w:rPr>
        <w:lastRenderedPageBreak/>
        <w:t>- Học sinh: Vũ Văn Phúc lớp 10B6, khuyết tật thần kinh, tâm thần thể nặng. Yêu cầu đánh giá: như học sinh bình thường nhưng giảm nhẹ ở môn học.</w:t>
      </w:r>
    </w:p>
    <w:p w14:paraId="02F3E602" w14:textId="08252BF8" w:rsidR="005E14E3" w:rsidRPr="00CD07B9" w:rsidRDefault="005E14E3" w:rsidP="005E14E3">
      <w:pPr>
        <w:spacing w:line="276" w:lineRule="auto"/>
        <w:jc w:val="both"/>
        <w:rPr>
          <w:sz w:val="26"/>
          <w:szCs w:val="26"/>
        </w:rPr>
      </w:pPr>
      <w:r w:rsidRPr="00083CC3">
        <w:rPr>
          <w:sz w:val="26"/>
          <w:szCs w:val="26"/>
        </w:rPr>
        <w:t>- Học sinh: Phạm Bằng Thanh Tú lớp 10B6, khuyết tật nhìn thể nặng. Yêu cầu đánh giá: như học sinh bình thường nhưng giảm nhẹ ở môn học.</w:t>
      </w:r>
    </w:p>
    <w:p w14:paraId="375AD121" w14:textId="77777777" w:rsidR="00CD07B9" w:rsidRPr="00CD07B9" w:rsidRDefault="00CD07B9" w:rsidP="00CD07B9">
      <w:pPr>
        <w:spacing w:line="276" w:lineRule="auto"/>
        <w:ind w:firstLine="284"/>
        <w:jc w:val="both"/>
        <w:rPr>
          <w:b/>
          <w:sz w:val="26"/>
          <w:szCs w:val="26"/>
        </w:rPr>
      </w:pPr>
      <w:r w:rsidRPr="00CD07B9">
        <w:rPr>
          <w:b/>
          <w:sz w:val="26"/>
          <w:szCs w:val="26"/>
        </w:rPr>
        <w:t>II. THIẾT BỊ DẠY HỌC VÀ HỌC LIỆU</w:t>
      </w:r>
    </w:p>
    <w:p w14:paraId="3215B78E" w14:textId="77777777" w:rsidR="00CD07B9" w:rsidRPr="00CD07B9" w:rsidRDefault="00CD07B9" w:rsidP="00CD07B9">
      <w:pPr>
        <w:spacing w:line="276" w:lineRule="auto"/>
        <w:jc w:val="both"/>
        <w:rPr>
          <w:sz w:val="26"/>
          <w:szCs w:val="26"/>
        </w:rPr>
      </w:pPr>
      <w:r w:rsidRPr="00CD07B9">
        <w:rPr>
          <w:sz w:val="26"/>
          <w:szCs w:val="26"/>
        </w:rPr>
        <w:t>- GV: Kế hoạch bài dạy; Bảng tuần hoàn (hoặc máy tính, máy chiếu)</w:t>
      </w:r>
      <w:r w:rsidRPr="00CD07B9">
        <w:rPr>
          <w:sz w:val="26"/>
          <w:szCs w:val="26"/>
          <w:lang w:val="vi-VN"/>
        </w:rPr>
        <w:t>, Phiếu học tập</w:t>
      </w:r>
    </w:p>
    <w:p w14:paraId="062F90E4" w14:textId="77777777" w:rsidR="00CD07B9" w:rsidRPr="00CD07B9" w:rsidRDefault="00CD07B9" w:rsidP="00CD07B9">
      <w:pPr>
        <w:spacing w:line="276" w:lineRule="auto"/>
        <w:jc w:val="both"/>
        <w:rPr>
          <w:sz w:val="26"/>
          <w:szCs w:val="26"/>
        </w:rPr>
      </w:pPr>
      <w:r w:rsidRPr="00CD07B9">
        <w:rPr>
          <w:sz w:val="26"/>
          <w:szCs w:val="26"/>
        </w:rPr>
        <w:t>- HS: Ôn bài ở nhà</w:t>
      </w:r>
    </w:p>
    <w:p w14:paraId="69D6272F" w14:textId="77777777" w:rsidR="00CD07B9" w:rsidRPr="00CD07B9" w:rsidRDefault="00CD07B9" w:rsidP="00CD07B9">
      <w:pPr>
        <w:spacing w:line="276" w:lineRule="auto"/>
        <w:ind w:firstLine="284"/>
        <w:jc w:val="both"/>
        <w:rPr>
          <w:b/>
          <w:sz w:val="26"/>
          <w:szCs w:val="26"/>
        </w:rPr>
      </w:pPr>
      <w:r w:rsidRPr="00CD07B9">
        <w:rPr>
          <w:b/>
          <w:sz w:val="26"/>
          <w:szCs w:val="26"/>
        </w:rPr>
        <w:t>III. TIẾN TRÌNH DẠY HỌC</w:t>
      </w:r>
    </w:p>
    <w:p w14:paraId="57AA244B" w14:textId="22AF651E" w:rsidR="00CD07B9" w:rsidRPr="00CD07B9" w:rsidRDefault="00CD07B9" w:rsidP="00CD07B9">
      <w:pPr>
        <w:spacing w:line="276" w:lineRule="auto"/>
        <w:rPr>
          <w:b/>
          <w:sz w:val="26"/>
          <w:szCs w:val="26"/>
        </w:rPr>
      </w:pPr>
      <w:r w:rsidRPr="00CD07B9">
        <w:rPr>
          <w:b/>
          <w:sz w:val="26"/>
          <w:szCs w:val="26"/>
        </w:rPr>
        <w:t xml:space="preserve">A. HOẠT ĐỘNG </w:t>
      </w:r>
      <w:r>
        <w:rPr>
          <w:b/>
          <w:sz w:val="26"/>
          <w:szCs w:val="26"/>
        </w:rPr>
        <w:t>KHỞI ĐỘNG</w:t>
      </w:r>
    </w:p>
    <w:p w14:paraId="353F3281" w14:textId="77777777" w:rsidR="00CD07B9" w:rsidRPr="00CD07B9" w:rsidRDefault="00CD07B9" w:rsidP="00CD07B9">
      <w:pPr>
        <w:spacing w:line="276" w:lineRule="auto"/>
        <w:jc w:val="both"/>
        <w:rPr>
          <w:sz w:val="26"/>
          <w:szCs w:val="26"/>
        </w:rPr>
      </w:pPr>
      <w:r w:rsidRPr="00CD07B9">
        <w:rPr>
          <w:b/>
          <w:sz w:val="26"/>
          <w:szCs w:val="26"/>
        </w:rPr>
        <w:t xml:space="preserve">a) Mục tiêu: </w:t>
      </w:r>
      <w:r w:rsidRPr="00CD07B9">
        <w:rPr>
          <w:sz w:val="26"/>
          <w:szCs w:val="26"/>
        </w:rPr>
        <w:t>Tạo tình huống có vấn đề và tâm lý hứng thú cho HS khi bắt đầu bài học mới.</w:t>
      </w:r>
    </w:p>
    <w:p w14:paraId="54814FDC" w14:textId="77777777" w:rsidR="00CD07B9" w:rsidRPr="00CD07B9" w:rsidRDefault="00CD07B9" w:rsidP="00CD07B9">
      <w:pPr>
        <w:spacing w:line="276" w:lineRule="auto"/>
        <w:jc w:val="both"/>
        <w:rPr>
          <w:sz w:val="26"/>
          <w:szCs w:val="26"/>
        </w:rPr>
      </w:pPr>
      <w:r w:rsidRPr="00CD07B9">
        <w:rPr>
          <w:b/>
          <w:sz w:val="26"/>
          <w:szCs w:val="26"/>
        </w:rPr>
        <w:t>b) Nội dung:</w:t>
      </w:r>
      <w:r w:rsidRPr="00CD07B9">
        <w:rPr>
          <w:sz w:val="26"/>
          <w:szCs w:val="26"/>
        </w:rPr>
        <w:t xml:space="preserve"> GV trình bày vấn đề, HS lắng nghe.</w:t>
      </w:r>
    </w:p>
    <w:p w14:paraId="7FE19252" w14:textId="77777777" w:rsidR="00CD07B9" w:rsidRPr="00CD07B9" w:rsidRDefault="00CD07B9" w:rsidP="00CD07B9">
      <w:pPr>
        <w:spacing w:line="276" w:lineRule="auto"/>
        <w:jc w:val="both"/>
        <w:rPr>
          <w:sz w:val="26"/>
          <w:szCs w:val="26"/>
        </w:rPr>
      </w:pPr>
      <w:r w:rsidRPr="00CD07B9">
        <w:rPr>
          <w:b/>
          <w:sz w:val="26"/>
          <w:szCs w:val="26"/>
        </w:rPr>
        <w:t>c) Sản phẩm:</w:t>
      </w:r>
      <w:r w:rsidRPr="00CD07B9">
        <w:rPr>
          <w:sz w:val="26"/>
          <w:szCs w:val="26"/>
        </w:rPr>
        <w:t xml:space="preserve"> HS biết được những vấn đề liên quan đến bài học mới.</w:t>
      </w:r>
    </w:p>
    <w:p w14:paraId="0BB7471B" w14:textId="77777777" w:rsidR="00CD07B9" w:rsidRPr="00CD07B9" w:rsidRDefault="00CD07B9" w:rsidP="00CD07B9">
      <w:pPr>
        <w:spacing w:line="276" w:lineRule="auto"/>
        <w:jc w:val="both"/>
        <w:rPr>
          <w:sz w:val="26"/>
          <w:szCs w:val="26"/>
        </w:rPr>
      </w:pPr>
      <w:r w:rsidRPr="00CD07B9">
        <w:rPr>
          <w:b/>
          <w:sz w:val="26"/>
          <w:szCs w:val="26"/>
        </w:rPr>
        <w:t xml:space="preserve">d) Tổ chức thực hiện: </w:t>
      </w:r>
      <w:r w:rsidRPr="00CD07B9">
        <w:rPr>
          <w:sz w:val="26"/>
          <w:szCs w:val="26"/>
        </w:rPr>
        <w:t>GV yêu cầu HS đọc SGK và trả lời các câu hỏi trong SGK:</w:t>
      </w:r>
    </w:p>
    <w:p w14:paraId="112F9F44" w14:textId="16BCB1C7" w:rsidR="00CD07B9" w:rsidRPr="00CD07B9" w:rsidRDefault="00CD07B9" w:rsidP="00CD07B9">
      <w:pPr>
        <w:spacing w:line="276" w:lineRule="auto"/>
        <w:jc w:val="both"/>
        <w:rPr>
          <w:sz w:val="26"/>
          <w:szCs w:val="26"/>
        </w:rPr>
      </w:pPr>
      <w:r w:rsidRPr="00CD07B9">
        <w:rPr>
          <w:noProof/>
          <w:sz w:val="26"/>
          <w:szCs w:val="26"/>
        </w:rPr>
        <w:drawing>
          <wp:inline distT="0" distB="0" distL="0" distR="0" wp14:anchorId="7812AF81" wp14:editId="69E524AB">
            <wp:extent cx="5943600" cy="919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19480"/>
                    </a:xfrm>
                    <a:prstGeom prst="rect">
                      <a:avLst/>
                    </a:prstGeom>
                    <a:noFill/>
                    <a:ln>
                      <a:noFill/>
                    </a:ln>
                  </pic:spPr>
                </pic:pic>
              </a:graphicData>
            </a:graphic>
          </wp:inline>
        </w:drawing>
      </w:r>
    </w:p>
    <w:p w14:paraId="6AFDBFFA" w14:textId="77777777" w:rsidR="00CD07B9" w:rsidRPr="00CD07B9" w:rsidRDefault="00CD07B9" w:rsidP="00CD07B9">
      <w:pPr>
        <w:spacing w:line="276" w:lineRule="auto"/>
        <w:jc w:val="both"/>
        <w:rPr>
          <w:sz w:val="26"/>
          <w:szCs w:val="26"/>
        </w:rPr>
      </w:pPr>
    </w:p>
    <w:p w14:paraId="23BAD694" w14:textId="71B3B6A3" w:rsidR="00CD07B9" w:rsidRPr="00CD07B9" w:rsidRDefault="00CD07B9" w:rsidP="00CD07B9">
      <w:pPr>
        <w:spacing w:line="276" w:lineRule="auto"/>
        <w:rPr>
          <w:b/>
          <w:sz w:val="26"/>
          <w:szCs w:val="26"/>
        </w:rPr>
      </w:pPr>
      <w:r w:rsidRPr="00CD07B9">
        <w:rPr>
          <w:b/>
          <w:sz w:val="26"/>
          <w:szCs w:val="26"/>
        </w:rPr>
        <w:t xml:space="preserve">B. HOẠT ĐỘNG HÌNH THÀNH KIẾN THỨC </w:t>
      </w:r>
    </w:p>
    <w:p w14:paraId="51C6AFE0" w14:textId="77777777" w:rsidR="00CD07B9" w:rsidRPr="00CD07B9" w:rsidRDefault="00CD07B9" w:rsidP="00CD07B9">
      <w:pPr>
        <w:spacing w:line="276" w:lineRule="auto"/>
        <w:jc w:val="both"/>
        <w:rPr>
          <w:b/>
          <w:sz w:val="26"/>
          <w:szCs w:val="26"/>
          <w:lang w:val="vi-VN"/>
        </w:rPr>
      </w:pPr>
      <w:r w:rsidRPr="00CD07B9">
        <w:rPr>
          <w:b/>
          <w:sz w:val="26"/>
          <w:szCs w:val="26"/>
        </w:rPr>
        <w:t>Hoạt động 1: Định luật tuần hoàn các nguyên tố hóa học</w:t>
      </w:r>
      <w:r w:rsidRPr="00CD07B9">
        <w:rPr>
          <w:b/>
          <w:sz w:val="26"/>
          <w:szCs w:val="26"/>
          <w:lang w:val="vi-VN"/>
        </w:rPr>
        <w:t xml:space="preserve"> (20p)</w:t>
      </w:r>
    </w:p>
    <w:p w14:paraId="4E56027C" w14:textId="77777777" w:rsidR="00CD07B9" w:rsidRPr="00CD07B9" w:rsidRDefault="00CD07B9" w:rsidP="00CD07B9">
      <w:pPr>
        <w:spacing w:line="276" w:lineRule="auto"/>
        <w:jc w:val="both"/>
        <w:rPr>
          <w:sz w:val="26"/>
          <w:szCs w:val="26"/>
        </w:rPr>
      </w:pPr>
      <w:r w:rsidRPr="00CD07B9">
        <w:rPr>
          <w:b/>
          <w:sz w:val="26"/>
          <w:szCs w:val="26"/>
        </w:rPr>
        <w:t xml:space="preserve">a) Mục tiêu: </w:t>
      </w:r>
      <w:r w:rsidRPr="00CD07B9">
        <w:rPr>
          <w:sz w:val="26"/>
          <w:szCs w:val="26"/>
        </w:rPr>
        <w:t>HS biết định luật tuần hoàn các nguyên tố hóa học.</w:t>
      </w:r>
    </w:p>
    <w:p w14:paraId="54AA2E48" w14:textId="77777777" w:rsidR="00CD07B9" w:rsidRPr="00CD07B9" w:rsidRDefault="00CD07B9" w:rsidP="00CD07B9">
      <w:pPr>
        <w:spacing w:line="276" w:lineRule="auto"/>
        <w:jc w:val="both"/>
        <w:rPr>
          <w:sz w:val="26"/>
          <w:szCs w:val="26"/>
        </w:rPr>
      </w:pPr>
      <w:r w:rsidRPr="00CD07B9">
        <w:rPr>
          <w:b/>
          <w:sz w:val="26"/>
          <w:szCs w:val="26"/>
        </w:rPr>
        <w:t>b) Nội dung:</w:t>
      </w:r>
      <w:r w:rsidRPr="00CD07B9">
        <w:rPr>
          <w:sz w:val="26"/>
          <w:szCs w:val="26"/>
        </w:rPr>
        <w:t xml:space="preserve"> HS hoàn thiện phiếu học tập số 1 đã được phát trước ở nhà.</w:t>
      </w:r>
    </w:p>
    <w:p w14:paraId="1FBE54D4" w14:textId="77777777" w:rsidR="00CD07B9" w:rsidRPr="00CD07B9" w:rsidRDefault="00CD07B9" w:rsidP="00CD07B9">
      <w:pPr>
        <w:spacing w:line="276" w:lineRule="auto"/>
        <w:jc w:val="both"/>
        <w:rPr>
          <w:sz w:val="26"/>
          <w:szCs w:val="26"/>
        </w:rPr>
      </w:pPr>
      <w:r w:rsidRPr="00CD07B9">
        <w:rPr>
          <w:b/>
          <w:sz w:val="26"/>
          <w:szCs w:val="26"/>
        </w:rPr>
        <w:t>c) Sản phẩm:</w:t>
      </w:r>
      <w:r w:rsidRPr="00CD07B9">
        <w:rPr>
          <w:sz w:val="26"/>
          <w:szCs w:val="26"/>
        </w:rPr>
        <w:t xml:space="preserve"> Kết quả phiếu học tập số 1 của HS. HS dựa vào SGK nêu được định luật tuần hoàn các nguyên tố hóa học.</w:t>
      </w:r>
    </w:p>
    <w:p w14:paraId="63C9063B" w14:textId="77777777" w:rsidR="00CD07B9" w:rsidRPr="00CD07B9" w:rsidRDefault="00CD07B9" w:rsidP="00CD07B9">
      <w:pPr>
        <w:spacing w:line="276" w:lineRule="auto"/>
        <w:ind w:firstLine="198"/>
        <w:jc w:val="both"/>
        <w:rPr>
          <w:sz w:val="26"/>
          <w:szCs w:val="26"/>
        </w:rPr>
      </w:pPr>
      <w:r w:rsidRPr="00CD07B9">
        <w:rPr>
          <w:sz w:val="26"/>
          <w:szCs w:val="26"/>
        </w:rPr>
        <w:t>Tính chất của các nguyên tố và đơn chất cũng như thành phần và tính chất của hợp chất tạo nên tử các nguyên tố đó biến đổi tuần hoàn theo chiều tăng của điện tích hạt nhân nguyên tử.</w:t>
      </w:r>
    </w:p>
    <w:p w14:paraId="3200EEA2" w14:textId="77777777" w:rsidR="00CD07B9" w:rsidRPr="00CD07B9" w:rsidRDefault="00CD07B9" w:rsidP="00CD07B9">
      <w:pPr>
        <w:spacing w:line="276" w:lineRule="auto"/>
        <w:jc w:val="both"/>
        <w:rPr>
          <w:b/>
          <w:sz w:val="26"/>
          <w:szCs w:val="26"/>
        </w:rPr>
      </w:pPr>
      <w:r w:rsidRPr="00CD07B9">
        <w:rPr>
          <w:b/>
          <w:sz w:val="26"/>
          <w:szCs w:val="26"/>
        </w:rPr>
        <w:t xml:space="preserve">d) Tổ chức thực hiện: </w:t>
      </w:r>
    </w:p>
    <w:p w14:paraId="68CF9796" w14:textId="77777777" w:rsidR="00CD07B9" w:rsidRPr="00CD07B9" w:rsidRDefault="00CD07B9" w:rsidP="00CD07B9">
      <w:pPr>
        <w:spacing w:line="276" w:lineRule="auto"/>
        <w:ind w:firstLine="198"/>
        <w:jc w:val="both"/>
        <w:rPr>
          <w:i/>
          <w:sz w:val="26"/>
          <w:szCs w:val="26"/>
        </w:rPr>
      </w:pPr>
      <w:r w:rsidRPr="00CD07B9">
        <w:rPr>
          <w:i/>
          <w:sz w:val="26"/>
          <w:szCs w:val="26"/>
        </w:rPr>
        <w:t>Bước 1: Chuyển giao nhiệm vụ</w:t>
      </w:r>
    </w:p>
    <w:p w14:paraId="7EF7546B" w14:textId="77777777" w:rsidR="00CD07B9" w:rsidRPr="00CD07B9" w:rsidRDefault="00CD07B9" w:rsidP="00CD07B9">
      <w:pPr>
        <w:spacing w:line="276" w:lineRule="auto"/>
        <w:ind w:firstLine="198"/>
        <w:jc w:val="both"/>
        <w:rPr>
          <w:sz w:val="26"/>
          <w:szCs w:val="26"/>
        </w:rPr>
      </w:pPr>
      <w:r w:rsidRPr="00CD07B9">
        <w:rPr>
          <w:sz w:val="26"/>
          <w:szCs w:val="26"/>
        </w:rPr>
        <w:t>GV yêu cầu HS thảo luận nhóm phiếu học tập số 1 sau đó đọc SGK tóm tắt nội dung chính</w:t>
      </w:r>
    </w:p>
    <w:p w14:paraId="716E8188" w14:textId="77777777" w:rsidR="00CD07B9" w:rsidRPr="00CD07B9" w:rsidRDefault="00CD07B9" w:rsidP="00CD07B9">
      <w:pPr>
        <w:spacing w:line="276" w:lineRule="auto"/>
        <w:ind w:firstLine="198"/>
        <w:jc w:val="both"/>
        <w:rPr>
          <w:i/>
          <w:sz w:val="26"/>
          <w:szCs w:val="26"/>
        </w:rPr>
      </w:pPr>
      <w:r w:rsidRPr="00CD07B9">
        <w:rPr>
          <w:i/>
          <w:sz w:val="26"/>
          <w:szCs w:val="26"/>
        </w:rPr>
        <w:t>Bước 2: Thực hiện nhiệm vụ</w:t>
      </w:r>
    </w:p>
    <w:p w14:paraId="376C3791" w14:textId="77777777" w:rsidR="00CD07B9" w:rsidRPr="00CD07B9" w:rsidRDefault="00CD07B9" w:rsidP="00CD07B9">
      <w:pPr>
        <w:spacing w:line="276" w:lineRule="auto"/>
        <w:ind w:firstLine="198"/>
        <w:jc w:val="both"/>
        <w:rPr>
          <w:sz w:val="26"/>
          <w:szCs w:val="26"/>
        </w:rPr>
      </w:pPr>
      <w:r w:rsidRPr="00CD07B9">
        <w:rPr>
          <w:sz w:val="26"/>
          <w:szCs w:val="26"/>
        </w:rPr>
        <w:t>Thảo luận nhóm, thống nhất đáp án.</w:t>
      </w:r>
    </w:p>
    <w:p w14:paraId="4D9C8493" w14:textId="77777777" w:rsidR="00CD07B9" w:rsidRPr="00CD07B9" w:rsidRDefault="00CD07B9" w:rsidP="00CD07B9">
      <w:pPr>
        <w:spacing w:line="276" w:lineRule="auto"/>
        <w:ind w:firstLine="198"/>
        <w:jc w:val="both"/>
        <w:rPr>
          <w:sz w:val="26"/>
          <w:szCs w:val="26"/>
        </w:rPr>
      </w:pPr>
      <w:r w:rsidRPr="00CD07B9">
        <w:rPr>
          <w:sz w:val="26"/>
          <w:szCs w:val="26"/>
        </w:rPr>
        <w:t>HS đọc SGK; HS tự tóm tắt các nội dung chính.</w:t>
      </w:r>
    </w:p>
    <w:p w14:paraId="0896DF83" w14:textId="77777777" w:rsidR="00CD07B9" w:rsidRPr="00CD07B9" w:rsidRDefault="00CD07B9" w:rsidP="00CD07B9">
      <w:pPr>
        <w:spacing w:line="276" w:lineRule="auto"/>
        <w:ind w:firstLine="198"/>
        <w:jc w:val="both"/>
        <w:rPr>
          <w:i/>
          <w:sz w:val="26"/>
          <w:szCs w:val="26"/>
        </w:rPr>
      </w:pPr>
      <w:r w:rsidRPr="00CD07B9">
        <w:rPr>
          <w:i/>
          <w:sz w:val="26"/>
          <w:szCs w:val="26"/>
        </w:rPr>
        <w:t xml:space="preserve">Bước 3: Báo cáo kết quả </w:t>
      </w:r>
    </w:p>
    <w:p w14:paraId="1F094B7B" w14:textId="77777777" w:rsidR="00CD07B9" w:rsidRPr="00CD07B9" w:rsidRDefault="00CD07B9" w:rsidP="00CD07B9">
      <w:pPr>
        <w:spacing w:line="276" w:lineRule="auto"/>
        <w:ind w:firstLine="198"/>
        <w:jc w:val="both"/>
        <w:rPr>
          <w:sz w:val="26"/>
          <w:szCs w:val="26"/>
        </w:rPr>
      </w:pPr>
      <w:r w:rsidRPr="00CD07B9">
        <w:rPr>
          <w:sz w:val="26"/>
          <w:szCs w:val="26"/>
        </w:rPr>
        <w:t>GV yêu cầu HS đứng tại chỗ trình bày.</w:t>
      </w:r>
    </w:p>
    <w:p w14:paraId="42A16B93" w14:textId="77777777" w:rsidR="00CD07B9" w:rsidRPr="00CD07B9" w:rsidRDefault="00CD07B9" w:rsidP="00CD07B9">
      <w:pPr>
        <w:spacing w:line="276" w:lineRule="auto"/>
        <w:ind w:firstLine="198"/>
        <w:jc w:val="both"/>
        <w:rPr>
          <w:sz w:val="26"/>
          <w:szCs w:val="26"/>
        </w:rPr>
      </w:pPr>
      <w:r w:rsidRPr="00CD07B9">
        <w:rPr>
          <w:sz w:val="26"/>
          <w:szCs w:val="26"/>
        </w:rPr>
        <w:t>GV yêu cầu HS khác nhận xét về câu trả lời.</w:t>
      </w:r>
    </w:p>
    <w:p w14:paraId="45A8C197" w14:textId="77777777" w:rsidR="00CD07B9" w:rsidRPr="00CD07B9" w:rsidRDefault="00CD07B9" w:rsidP="00CD07B9">
      <w:pPr>
        <w:spacing w:line="276" w:lineRule="auto"/>
        <w:ind w:firstLine="198"/>
        <w:jc w:val="both"/>
        <w:rPr>
          <w:i/>
          <w:sz w:val="26"/>
          <w:szCs w:val="26"/>
        </w:rPr>
      </w:pPr>
      <w:r w:rsidRPr="00CD07B9">
        <w:rPr>
          <w:i/>
          <w:sz w:val="26"/>
          <w:szCs w:val="26"/>
        </w:rPr>
        <w:t>Bước 4: Kết luận, nhận định</w:t>
      </w:r>
    </w:p>
    <w:p w14:paraId="761799DD" w14:textId="77777777" w:rsidR="00CD07B9" w:rsidRPr="00CD07B9" w:rsidRDefault="00CD07B9" w:rsidP="00CD07B9">
      <w:pPr>
        <w:spacing w:line="276" w:lineRule="auto"/>
        <w:ind w:firstLine="198"/>
        <w:jc w:val="both"/>
        <w:rPr>
          <w:sz w:val="26"/>
          <w:szCs w:val="26"/>
        </w:rPr>
      </w:pPr>
      <w:r w:rsidRPr="00CD07B9">
        <w:rPr>
          <w:sz w:val="26"/>
          <w:szCs w:val="26"/>
        </w:rPr>
        <w:t>GV đánh giá, kết luận và chốt kiến thức và chuyển sang nội dung mới.</w:t>
      </w:r>
    </w:p>
    <w:p w14:paraId="0276B597" w14:textId="77777777" w:rsidR="00CD07B9" w:rsidRPr="00CD07B9" w:rsidRDefault="00CD07B9" w:rsidP="00CD07B9">
      <w:pPr>
        <w:spacing w:line="276" w:lineRule="auto"/>
        <w:jc w:val="both"/>
        <w:rPr>
          <w:b/>
          <w:sz w:val="26"/>
          <w:szCs w:val="26"/>
          <w:lang w:val="vi-VN"/>
        </w:rPr>
      </w:pPr>
      <w:r w:rsidRPr="00CD07B9">
        <w:rPr>
          <w:b/>
          <w:sz w:val="26"/>
          <w:szCs w:val="26"/>
        </w:rPr>
        <w:t>Hoạt động 2: Ý nghĩa của bảng tuần hoàn các nguyên tố hóa học</w:t>
      </w:r>
      <w:r w:rsidRPr="00CD07B9">
        <w:rPr>
          <w:b/>
          <w:sz w:val="26"/>
          <w:szCs w:val="26"/>
          <w:lang w:val="vi-VN"/>
        </w:rPr>
        <w:t xml:space="preserve"> (20p)</w:t>
      </w:r>
    </w:p>
    <w:p w14:paraId="1F21108A" w14:textId="77777777" w:rsidR="00CD07B9" w:rsidRPr="00CD07B9" w:rsidRDefault="00CD07B9" w:rsidP="00CD07B9">
      <w:pPr>
        <w:spacing w:line="276" w:lineRule="auto"/>
        <w:jc w:val="both"/>
        <w:rPr>
          <w:sz w:val="26"/>
          <w:szCs w:val="26"/>
        </w:rPr>
      </w:pPr>
      <w:r w:rsidRPr="00CD07B9">
        <w:rPr>
          <w:b/>
          <w:sz w:val="26"/>
          <w:szCs w:val="26"/>
        </w:rPr>
        <w:t xml:space="preserve">a) Mục tiêu: </w:t>
      </w:r>
      <w:r w:rsidRPr="00CD07B9">
        <w:rPr>
          <w:sz w:val="26"/>
          <w:szCs w:val="26"/>
        </w:rPr>
        <w:t>HS biết ý nghĩa của bảng tuần hoàn các nguyên tố hóa học.</w:t>
      </w:r>
    </w:p>
    <w:p w14:paraId="528437D4" w14:textId="77777777" w:rsidR="00CD07B9" w:rsidRPr="00CD07B9" w:rsidRDefault="00CD07B9" w:rsidP="00CD07B9">
      <w:pPr>
        <w:spacing w:line="276" w:lineRule="auto"/>
        <w:jc w:val="both"/>
        <w:rPr>
          <w:sz w:val="26"/>
          <w:szCs w:val="26"/>
        </w:rPr>
      </w:pPr>
      <w:r w:rsidRPr="00CD07B9">
        <w:rPr>
          <w:b/>
          <w:sz w:val="26"/>
          <w:szCs w:val="26"/>
        </w:rPr>
        <w:lastRenderedPageBreak/>
        <w:t>b) Nội dung:</w:t>
      </w:r>
      <w:r w:rsidRPr="00CD07B9">
        <w:rPr>
          <w:sz w:val="26"/>
          <w:szCs w:val="26"/>
        </w:rPr>
        <w:t xml:space="preserve"> HS đọc SGK.</w:t>
      </w:r>
    </w:p>
    <w:p w14:paraId="355EAB9D" w14:textId="77777777" w:rsidR="00CD07B9" w:rsidRPr="00CD07B9" w:rsidRDefault="00CD07B9" w:rsidP="00CD07B9">
      <w:pPr>
        <w:spacing w:line="276" w:lineRule="auto"/>
        <w:jc w:val="both"/>
        <w:rPr>
          <w:sz w:val="26"/>
          <w:szCs w:val="26"/>
        </w:rPr>
      </w:pPr>
      <w:r w:rsidRPr="00CD07B9">
        <w:rPr>
          <w:b/>
          <w:sz w:val="26"/>
          <w:szCs w:val="26"/>
        </w:rPr>
        <w:t>c) Sản phẩm:</w:t>
      </w:r>
      <w:r w:rsidRPr="00CD07B9">
        <w:rPr>
          <w:sz w:val="26"/>
          <w:szCs w:val="26"/>
        </w:rPr>
        <w:t xml:space="preserve"> HS áp dụng được ý nghĩa của bảng tuần hoàn các nguyên tố hóa học.</w:t>
      </w:r>
    </w:p>
    <w:p w14:paraId="0BEA7995" w14:textId="77777777" w:rsidR="00CD07B9" w:rsidRPr="00CD07B9" w:rsidRDefault="00CD07B9" w:rsidP="00CD07B9">
      <w:pPr>
        <w:spacing w:line="276" w:lineRule="auto"/>
        <w:ind w:firstLine="198"/>
        <w:jc w:val="both"/>
        <w:rPr>
          <w:sz w:val="26"/>
          <w:szCs w:val="26"/>
        </w:rPr>
      </w:pPr>
      <w:r w:rsidRPr="00CD07B9">
        <w:rPr>
          <w:sz w:val="26"/>
          <w:szCs w:val="26"/>
        </w:rPr>
        <w:t>Khi biết vị trí của một nguyên tố trong bảng tuần hoàn, có thể đưa ra dự đoán về tính chất của đơn chất cũng như hợp chất của nó.</w:t>
      </w:r>
    </w:p>
    <w:p w14:paraId="3D4710E9" w14:textId="77777777" w:rsidR="00CD07B9" w:rsidRPr="00CD07B9" w:rsidRDefault="00CD07B9" w:rsidP="00CD07B9">
      <w:pPr>
        <w:spacing w:line="276" w:lineRule="auto"/>
        <w:ind w:firstLine="198"/>
        <w:jc w:val="both"/>
        <w:rPr>
          <w:sz w:val="26"/>
          <w:szCs w:val="26"/>
        </w:rPr>
      </w:pPr>
    </w:p>
    <w:tbl>
      <w:tblPr>
        <w:tblW w:w="0" w:type="auto"/>
        <w:tblLook w:val="04A0" w:firstRow="1" w:lastRow="0" w:firstColumn="1" w:lastColumn="0" w:noHBand="0" w:noVBand="1"/>
      </w:tblPr>
      <w:tblGrid>
        <w:gridCol w:w="3936"/>
        <w:gridCol w:w="5919"/>
      </w:tblGrid>
      <w:tr w:rsidR="00CD07B9" w:rsidRPr="00CD07B9" w14:paraId="73732993" w14:textId="77777777" w:rsidTr="00FF7EC9">
        <w:tc>
          <w:tcPr>
            <w:tcW w:w="3936" w:type="dxa"/>
            <w:shd w:val="clear" w:color="auto" w:fill="auto"/>
          </w:tcPr>
          <w:p w14:paraId="6A6094EE" w14:textId="6324381A" w:rsidR="00CD07B9" w:rsidRPr="00CD07B9" w:rsidRDefault="00CD07B9" w:rsidP="00CD07B9">
            <w:pPr>
              <w:spacing w:line="276" w:lineRule="auto"/>
              <w:jc w:val="both"/>
              <w:rPr>
                <w:sz w:val="26"/>
                <w:szCs w:val="26"/>
              </w:rPr>
            </w:pPr>
            <w:r w:rsidRPr="00CD07B9">
              <w:rPr>
                <w:noProof/>
                <w:sz w:val="26"/>
                <w:szCs w:val="26"/>
              </w:rPr>
              <w:drawing>
                <wp:inline distT="0" distB="0" distL="0" distR="0" wp14:anchorId="7FE3CE96" wp14:editId="7E3F72CE">
                  <wp:extent cx="2226310" cy="199580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6310" cy="1995805"/>
                          </a:xfrm>
                          <a:prstGeom prst="rect">
                            <a:avLst/>
                          </a:prstGeom>
                          <a:noFill/>
                          <a:ln>
                            <a:noFill/>
                          </a:ln>
                        </pic:spPr>
                      </pic:pic>
                    </a:graphicData>
                  </a:graphic>
                </wp:inline>
              </w:drawing>
            </w:r>
          </w:p>
        </w:tc>
        <w:tc>
          <w:tcPr>
            <w:tcW w:w="5919" w:type="dxa"/>
            <w:shd w:val="clear" w:color="auto" w:fill="auto"/>
          </w:tcPr>
          <w:p w14:paraId="163E69F2" w14:textId="082E015C" w:rsidR="00CD07B9" w:rsidRPr="00CD07B9" w:rsidRDefault="00CD07B9" w:rsidP="00CD07B9">
            <w:pPr>
              <w:spacing w:line="276" w:lineRule="auto"/>
              <w:jc w:val="center"/>
              <w:rPr>
                <w:sz w:val="26"/>
                <w:szCs w:val="26"/>
              </w:rPr>
            </w:pPr>
            <w:r w:rsidRPr="00CD07B9">
              <w:rPr>
                <w:noProof/>
                <w:sz w:val="26"/>
                <w:szCs w:val="26"/>
              </w:rPr>
              <w:drawing>
                <wp:inline distT="0" distB="0" distL="0" distR="0" wp14:anchorId="617951E4" wp14:editId="1C3068B7">
                  <wp:extent cx="2258060" cy="349059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8060" cy="3490595"/>
                          </a:xfrm>
                          <a:prstGeom prst="rect">
                            <a:avLst/>
                          </a:prstGeom>
                          <a:noFill/>
                          <a:ln>
                            <a:noFill/>
                          </a:ln>
                        </pic:spPr>
                      </pic:pic>
                    </a:graphicData>
                  </a:graphic>
                </wp:inline>
              </w:drawing>
            </w:r>
          </w:p>
        </w:tc>
      </w:tr>
    </w:tbl>
    <w:p w14:paraId="240EE33E" w14:textId="77777777" w:rsidR="00CD07B9" w:rsidRPr="00CD07B9" w:rsidRDefault="00CD07B9" w:rsidP="00CD07B9">
      <w:pPr>
        <w:spacing w:line="276" w:lineRule="auto"/>
        <w:ind w:firstLine="198"/>
        <w:jc w:val="both"/>
        <w:rPr>
          <w:sz w:val="26"/>
          <w:szCs w:val="26"/>
        </w:rPr>
      </w:pPr>
      <w:r w:rsidRPr="00CD07B9">
        <w:rPr>
          <w:sz w:val="26"/>
          <w:szCs w:val="26"/>
        </w:rPr>
        <w:t xml:space="preserve">                 </w:t>
      </w:r>
    </w:p>
    <w:p w14:paraId="6A30784B" w14:textId="77777777" w:rsidR="00CD07B9" w:rsidRPr="00CD07B9" w:rsidRDefault="00CD07B9" w:rsidP="00CD07B9">
      <w:pPr>
        <w:spacing w:line="276" w:lineRule="auto"/>
        <w:jc w:val="both"/>
        <w:rPr>
          <w:b/>
          <w:sz w:val="26"/>
          <w:szCs w:val="26"/>
        </w:rPr>
      </w:pPr>
      <w:r w:rsidRPr="00CD07B9">
        <w:rPr>
          <w:b/>
          <w:sz w:val="26"/>
          <w:szCs w:val="26"/>
        </w:rPr>
        <w:t xml:space="preserve">d) Tổ chức thực hiện: </w:t>
      </w:r>
    </w:p>
    <w:p w14:paraId="6083CCFB" w14:textId="77777777" w:rsidR="00CD07B9" w:rsidRPr="00CD07B9" w:rsidRDefault="00CD07B9" w:rsidP="00CD07B9">
      <w:pPr>
        <w:spacing w:line="276" w:lineRule="auto"/>
        <w:ind w:firstLine="198"/>
        <w:jc w:val="both"/>
        <w:rPr>
          <w:i/>
          <w:sz w:val="26"/>
          <w:szCs w:val="26"/>
        </w:rPr>
      </w:pPr>
      <w:r w:rsidRPr="00CD07B9">
        <w:rPr>
          <w:i/>
          <w:sz w:val="26"/>
          <w:szCs w:val="26"/>
        </w:rPr>
        <w:t>Bước 1: Chuyển giao nhiệm vụ</w:t>
      </w:r>
    </w:p>
    <w:p w14:paraId="3B5B9D10" w14:textId="77777777" w:rsidR="00CD07B9" w:rsidRPr="00CD07B9" w:rsidRDefault="00CD07B9" w:rsidP="00CD07B9">
      <w:pPr>
        <w:spacing w:line="276" w:lineRule="auto"/>
        <w:ind w:firstLine="482"/>
        <w:jc w:val="both"/>
        <w:rPr>
          <w:sz w:val="26"/>
          <w:szCs w:val="26"/>
        </w:rPr>
      </w:pPr>
      <w:r w:rsidRPr="00CD07B9">
        <w:rPr>
          <w:sz w:val="26"/>
          <w:szCs w:val="26"/>
        </w:rPr>
        <w:t>GVchiếu/ treo BTH; chia lớp thành các nhóm nhỏ, giao nhiệm vụ cho các nhóm hoàn thành nội dung trong yêu cầu HS hoàn thiện 2 nội dung:</w:t>
      </w:r>
    </w:p>
    <w:p w14:paraId="44A54D86" w14:textId="77777777" w:rsidR="00CD07B9" w:rsidRPr="00CD07B9" w:rsidRDefault="00CD07B9" w:rsidP="00CD07B9">
      <w:pPr>
        <w:spacing w:line="276" w:lineRule="auto"/>
        <w:jc w:val="both"/>
        <w:rPr>
          <w:sz w:val="26"/>
          <w:szCs w:val="26"/>
        </w:rPr>
      </w:pPr>
      <w:r w:rsidRPr="00CD07B9">
        <w:rPr>
          <w:sz w:val="26"/>
          <w:szCs w:val="26"/>
        </w:rPr>
        <w:t xml:space="preserve">   Nhóm chẵn : Nội dung 1: Nêu mối quan hệ giữa vị trí nguyên tố và cấu tạo nguyên tử của nó. Lấy ví dụ minh họa?</w:t>
      </w:r>
    </w:p>
    <w:p w14:paraId="149BD7F0" w14:textId="77777777" w:rsidR="00CD07B9" w:rsidRPr="00CD07B9" w:rsidRDefault="00CD07B9" w:rsidP="00CD07B9">
      <w:pPr>
        <w:spacing w:line="276" w:lineRule="auto"/>
        <w:ind w:left="284"/>
        <w:jc w:val="both"/>
        <w:rPr>
          <w:sz w:val="26"/>
          <w:szCs w:val="26"/>
        </w:rPr>
      </w:pPr>
      <w:r w:rsidRPr="00CD07B9">
        <w:rPr>
          <w:sz w:val="26"/>
          <w:szCs w:val="26"/>
        </w:rPr>
        <w:t xml:space="preserve">   Nhóm lẻ: Nội dung 2: Nêu mối quan hệ </w:t>
      </w:r>
      <w:r w:rsidRPr="00CD07B9">
        <w:rPr>
          <w:sz w:val="26"/>
          <w:szCs w:val="26"/>
          <w:lang w:val="pt-BR"/>
        </w:rPr>
        <w:t>giữa vị trí và tính chất nguyên tố.</w:t>
      </w:r>
      <w:r w:rsidRPr="00CD07B9">
        <w:rPr>
          <w:sz w:val="26"/>
          <w:szCs w:val="26"/>
        </w:rPr>
        <w:t xml:space="preserve"> Lấy ví dụ minh họa?</w:t>
      </w:r>
    </w:p>
    <w:p w14:paraId="39B7C5E4" w14:textId="77777777" w:rsidR="00CD07B9" w:rsidRPr="00CD07B9" w:rsidRDefault="00CD07B9" w:rsidP="00CD07B9">
      <w:pPr>
        <w:spacing w:line="276" w:lineRule="auto"/>
        <w:ind w:firstLine="198"/>
        <w:jc w:val="both"/>
        <w:rPr>
          <w:i/>
          <w:sz w:val="26"/>
          <w:szCs w:val="26"/>
        </w:rPr>
      </w:pPr>
      <w:r w:rsidRPr="00CD07B9">
        <w:rPr>
          <w:i/>
          <w:sz w:val="26"/>
          <w:szCs w:val="26"/>
        </w:rPr>
        <w:t>Bước 2: Thực hiện nhiệm vụ</w:t>
      </w:r>
    </w:p>
    <w:p w14:paraId="5A2F7C0A" w14:textId="77777777" w:rsidR="00CD07B9" w:rsidRPr="00CD07B9" w:rsidRDefault="00CD07B9" w:rsidP="00CD07B9">
      <w:pPr>
        <w:spacing w:line="276" w:lineRule="auto"/>
        <w:ind w:firstLine="198"/>
        <w:jc w:val="both"/>
        <w:rPr>
          <w:sz w:val="26"/>
          <w:szCs w:val="26"/>
        </w:rPr>
      </w:pPr>
      <w:r w:rsidRPr="00CD07B9">
        <w:rPr>
          <w:sz w:val="26"/>
          <w:szCs w:val="26"/>
        </w:rPr>
        <w:t xml:space="preserve">   HS đọc SGK; HS thảo luận nhóm tự tóm tắt các nội dung chính và thống nhất lấy ví dụ minh họa </w:t>
      </w:r>
    </w:p>
    <w:p w14:paraId="6AB67F05" w14:textId="77777777" w:rsidR="00CD07B9" w:rsidRPr="00CD07B9" w:rsidRDefault="00CD07B9" w:rsidP="00CD07B9">
      <w:pPr>
        <w:spacing w:line="276" w:lineRule="auto"/>
        <w:ind w:firstLine="198"/>
        <w:jc w:val="both"/>
        <w:rPr>
          <w:i/>
          <w:sz w:val="26"/>
          <w:szCs w:val="26"/>
        </w:rPr>
      </w:pPr>
      <w:r w:rsidRPr="00CD07B9">
        <w:rPr>
          <w:i/>
          <w:sz w:val="26"/>
          <w:szCs w:val="26"/>
        </w:rPr>
        <w:t xml:space="preserve">Bước 3: Báo cáo kết quả </w:t>
      </w:r>
    </w:p>
    <w:p w14:paraId="7633D887" w14:textId="77777777" w:rsidR="00CD07B9" w:rsidRPr="00CD07B9" w:rsidRDefault="00CD07B9" w:rsidP="00CD07B9">
      <w:pPr>
        <w:spacing w:line="276" w:lineRule="auto"/>
        <w:ind w:firstLine="198"/>
        <w:jc w:val="both"/>
        <w:rPr>
          <w:sz w:val="26"/>
          <w:szCs w:val="26"/>
        </w:rPr>
      </w:pPr>
      <w:r w:rsidRPr="00CD07B9">
        <w:rPr>
          <w:sz w:val="26"/>
          <w:szCs w:val="26"/>
        </w:rPr>
        <w:t xml:space="preserve">   GV yêu cầu đại diện HS đứng tại chỗ trình bày.</w:t>
      </w:r>
    </w:p>
    <w:p w14:paraId="3E069A98" w14:textId="77777777" w:rsidR="00CD07B9" w:rsidRPr="00CD07B9" w:rsidRDefault="00CD07B9" w:rsidP="00CD07B9">
      <w:pPr>
        <w:spacing w:line="276" w:lineRule="auto"/>
        <w:ind w:firstLine="198"/>
        <w:jc w:val="both"/>
        <w:rPr>
          <w:sz w:val="26"/>
          <w:szCs w:val="26"/>
        </w:rPr>
      </w:pPr>
      <w:r w:rsidRPr="00CD07B9">
        <w:rPr>
          <w:sz w:val="26"/>
          <w:szCs w:val="26"/>
        </w:rPr>
        <w:t xml:space="preserve">   GV yêu cầu HS nhóm khác nhận xét về câu trả lời.</w:t>
      </w:r>
    </w:p>
    <w:p w14:paraId="1E659442" w14:textId="77777777" w:rsidR="00CD07B9" w:rsidRPr="00CD07B9" w:rsidRDefault="00CD07B9" w:rsidP="00CD07B9">
      <w:pPr>
        <w:spacing w:line="276" w:lineRule="auto"/>
        <w:ind w:firstLine="198"/>
        <w:jc w:val="both"/>
        <w:rPr>
          <w:i/>
          <w:sz w:val="26"/>
          <w:szCs w:val="26"/>
        </w:rPr>
      </w:pPr>
      <w:r w:rsidRPr="00CD07B9">
        <w:rPr>
          <w:i/>
          <w:sz w:val="26"/>
          <w:szCs w:val="26"/>
        </w:rPr>
        <w:t>Bước 4: Kết luận, nhận định</w:t>
      </w:r>
    </w:p>
    <w:p w14:paraId="39F5760D" w14:textId="77777777" w:rsidR="00CD07B9" w:rsidRPr="00CD07B9" w:rsidRDefault="00CD07B9" w:rsidP="00CD07B9">
      <w:pPr>
        <w:spacing w:line="276" w:lineRule="auto"/>
        <w:jc w:val="both"/>
        <w:rPr>
          <w:iCs/>
          <w:sz w:val="26"/>
          <w:szCs w:val="26"/>
        </w:rPr>
      </w:pPr>
      <w:r w:rsidRPr="00CD07B9">
        <w:rPr>
          <w:sz w:val="26"/>
          <w:szCs w:val="26"/>
        </w:rPr>
        <w:t xml:space="preserve">   GV đánh giá, kết luận và chốt kiến . </w:t>
      </w:r>
      <w:r w:rsidRPr="00CD07B9">
        <w:rPr>
          <w:iCs/>
          <w:sz w:val="26"/>
          <w:szCs w:val="26"/>
        </w:rPr>
        <w:t xml:space="preserve">Sau đó, GV dẫn dẵn vào phần em có biết trong SGK, yêu cầu HS trả lời nhanh hai câu hỏi SGK sau đó rút ra nhận xét ý nghĩa của bảng tuần hoàn. </w:t>
      </w:r>
    </w:p>
    <w:p w14:paraId="18BEB4E8" w14:textId="77777777" w:rsidR="00CD07B9" w:rsidRPr="00CD07B9" w:rsidRDefault="00CD07B9" w:rsidP="00CD07B9">
      <w:pPr>
        <w:spacing w:line="276" w:lineRule="auto"/>
        <w:jc w:val="center"/>
        <w:rPr>
          <w:b/>
          <w:sz w:val="26"/>
          <w:szCs w:val="26"/>
        </w:rPr>
      </w:pPr>
    </w:p>
    <w:p w14:paraId="672ED623" w14:textId="77777777" w:rsidR="00CD07B9" w:rsidRPr="00CD07B9" w:rsidRDefault="00CD07B9" w:rsidP="00CD07B9">
      <w:pPr>
        <w:spacing w:line="276" w:lineRule="auto"/>
        <w:jc w:val="both"/>
        <w:rPr>
          <w:b/>
          <w:sz w:val="26"/>
          <w:szCs w:val="26"/>
          <w:lang w:val="vi-VN"/>
        </w:rPr>
      </w:pPr>
      <w:r w:rsidRPr="00CD07B9">
        <w:rPr>
          <w:b/>
          <w:sz w:val="26"/>
          <w:szCs w:val="26"/>
        </w:rPr>
        <w:lastRenderedPageBreak/>
        <w:t>C. HOẠT ĐỘNG LUYỆN TẬP</w:t>
      </w:r>
      <w:r w:rsidRPr="00CD07B9">
        <w:rPr>
          <w:b/>
          <w:sz w:val="26"/>
          <w:szCs w:val="26"/>
          <w:lang w:val="vi-VN"/>
        </w:rPr>
        <w:t xml:space="preserve"> (40p)</w:t>
      </w:r>
    </w:p>
    <w:p w14:paraId="0AD9DCDA" w14:textId="77777777" w:rsidR="00CD07B9" w:rsidRPr="00CD07B9" w:rsidRDefault="00CD07B9" w:rsidP="00CD07B9">
      <w:pPr>
        <w:spacing w:line="276" w:lineRule="auto"/>
        <w:jc w:val="both"/>
        <w:rPr>
          <w:sz w:val="26"/>
          <w:szCs w:val="26"/>
        </w:rPr>
      </w:pPr>
      <w:r w:rsidRPr="00CD07B9">
        <w:rPr>
          <w:b/>
          <w:sz w:val="26"/>
          <w:szCs w:val="26"/>
        </w:rPr>
        <w:t>a) Mục tiêu:</w:t>
      </w:r>
      <w:r w:rsidRPr="00CD07B9">
        <w:rPr>
          <w:sz w:val="26"/>
          <w:szCs w:val="26"/>
        </w:rPr>
        <w:t xml:space="preserve"> Luyện tập, củng cố kiến thức đã học trong bài.</w:t>
      </w:r>
    </w:p>
    <w:p w14:paraId="62FA4C65" w14:textId="77777777" w:rsidR="00CD07B9" w:rsidRPr="00CD07B9" w:rsidRDefault="00CD07B9" w:rsidP="00CD07B9">
      <w:pPr>
        <w:spacing w:line="276" w:lineRule="auto"/>
        <w:jc w:val="both"/>
        <w:rPr>
          <w:sz w:val="26"/>
          <w:szCs w:val="26"/>
        </w:rPr>
      </w:pPr>
      <w:r w:rsidRPr="00CD07B9">
        <w:rPr>
          <w:b/>
          <w:sz w:val="26"/>
          <w:szCs w:val="26"/>
        </w:rPr>
        <w:t>b) Nội dung:</w:t>
      </w:r>
      <w:r w:rsidRPr="00CD07B9">
        <w:rPr>
          <w:sz w:val="26"/>
          <w:szCs w:val="26"/>
        </w:rPr>
        <w:t xml:space="preserve"> HS </w:t>
      </w:r>
      <w:r w:rsidRPr="00CD07B9">
        <w:rPr>
          <w:sz w:val="26"/>
          <w:szCs w:val="26"/>
          <w:lang w:val="vi-VN"/>
        </w:rPr>
        <w:t xml:space="preserve">hoàn thiện phiếu học tập số 2 sau đó </w:t>
      </w:r>
      <w:r w:rsidRPr="00CD07B9">
        <w:rPr>
          <w:sz w:val="26"/>
          <w:szCs w:val="26"/>
        </w:rPr>
        <w:t>tự tổng kết kiến thức.</w:t>
      </w:r>
    </w:p>
    <w:p w14:paraId="3751972F" w14:textId="77777777" w:rsidR="00CD07B9" w:rsidRPr="00CD07B9" w:rsidRDefault="00CD07B9" w:rsidP="00CD07B9">
      <w:pPr>
        <w:spacing w:line="276" w:lineRule="auto"/>
        <w:jc w:val="both"/>
        <w:rPr>
          <w:sz w:val="26"/>
          <w:szCs w:val="26"/>
        </w:rPr>
      </w:pPr>
      <w:r w:rsidRPr="00CD07B9">
        <w:rPr>
          <w:sz w:val="26"/>
          <w:szCs w:val="26"/>
        </w:rPr>
        <w:tab/>
      </w:r>
      <w:r w:rsidRPr="00CD07B9">
        <w:rPr>
          <w:sz w:val="26"/>
          <w:szCs w:val="26"/>
          <w:lang w:val="vi-VN"/>
        </w:rPr>
        <w:t xml:space="preserve">          </w:t>
      </w:r>
      <w:r w:rsidRPr="00CD07B9">
        <w:rPr>
          <w:bCs/>
          <w:spacing w:val="-2"/>
          <w:sz w:val="26"/>
          <w:szCs w:val="26"/>
          <w:lang w:val="pt-BR"/>
        </w:rPr>
        <w:t>Tổ chức</w:t>
      </w:r>
      <w:r w:rsidRPr="00CD07B9">
        <w:rPr>
          <w:b/>
          <w:bCs/>
          <w:spacing w:val="-2"/>
          <w:sz w:val="26"/>
          <w:szCs w:val="26"/>
          <w:lang w:val="pt-BR"/>
        </w:rPr>
        <w:t xml:space="preserve"> </w:t>
      </w:r>
      <w:r w:rsidRPr="00CD07B9">
        <w:rPr>
          <w:bCs/>
          <w:spacing w:val="-2"/>
          <w:sz w:val="26"/>
          <w:szCs w:val="26"/>
          <w:lang w:val="pt-BR"/>
        </w:rPr>
        <w:t>trò chơi “</w:t>
      </w:r>
      <w:r w:rsidRPr="00CD07B9">
        <w:rPr>
          <w:bCs/>
          <w:spacing w:val="-2"/>
          <w:sz w:val="26"/>
          <w:szCs w:val="26"/>
          <w:lang w:val="vi-VN"/>
        </w:rPr>
        <w:t>Ai nhanh hơn</w:t>
      </w:r>
      <w:r w:rsidRPr="00CD07B9">
        <w:rPr>
          <w:bCs/>
          <w:spacing w:val="-2"/>
          <w:sz w:val="26"/>
          <w:szCs w:val="26"/>
          <w:lang w:val="pt-BR"/>
        </w:rPr>
        <w:t>” (</w:t>
      </w:r>
      <w:r w:rsidRPr="00CD07B9">
        <w:rPr>
          <w:bCs/>
          <w:i/>
          <w:spacing w:val="-2"/>
          <w:sz w:val="26"/>
          <w:szCs w:val="26"/>
          <w:lang w:val="pt-BR"/>
        </w:rPr>
        <w:t>Bộ câu hỏi ở phần phụ lục</w:t>
      </w:r>
      <w:r w:rsidRPr="00CD07B9">
        <w:rPr>
          <w:bCs/>
          <w:spacing w:val="-2"/>
          <w:sz w:val="26"/>
          <w:szCs w:val="26"/>
          <w:lang w:val="pt-BR"/>
        </w:rPr>
        <w:t>).</w:t>
      </w:r>
    </w:p>
    <w:p w14:paraId="5021AD68" w14:textId="77777777" w:rsidR="00CD07B9" w:rsidRPr="00CD07B9" w:rsidRDefault="00CD07B9" w:rsidP="00CD07B9">
      <w:pPr>
        <w:spacing w:line="276" w:lineRule="auto"/>
        <w:jc w:val="both"/>
        <w:rPr>
          <w:sz w:val="26"/>
          <w:szCs w:val="26"/>
        </w:rPr>
      </w:pPr>
      <w:r w:rsidRPr="00CD07B9">
        <w:rPr>
          <w:b/>
          <w:sz w:val="26"/>
          <w:szCs w:val="26"/>
        </w:rPr>
        <w:t>c) Sản phẩm:</w:t>
      </w:r>
      <w:r w:rsidRPr="00CD07B9">
        <w:rPr>
          <w:sz w:val="26"/>
          <w:szCs w:val="26"/>
        </w:rPr>
        <w:t xml:space="preserve"> </w:t>
      </w:r>
      <w:r w:rsidRPr="00CD07B9">
        <w:rPr>
          <w:sz w:val="26"/>
          <w:szCs w:val="26"/>
          <w:lang w:val="vi-VN"/>
        </w:rPr>
        <w:t>Kết quả phiếu hoạc tập của HS và Hệ</w:t>
      </w:r>
      <w:r w:rsidRPr="00CD07B9">
        <w:rPr>
          <w:sz w:val="26"/>
          <w:szCs w:val="26"/>
        </w:rPr>
        <w:t xml:space="preserve"> thống hóa kiến thức trong bài học.</w:t>
      </w:r>
    </w:p>
    <w:p w14:paraId="370645A0" w14:textId="77777777" w:rsidR="00CD07B9" w:rsidRPr="00CD07B9" w:rsidRDefault="00CD07B9" w:rsidP="00CD07B9">
      <w:pPr>
        <w:spacing w:line="276" w:lineRule="auto"/>
        <w:jc w:val="both"/>
        <w:rPr>
          <w:sz w:val="26"/>
          <w:szCs w:val="26"/>
          <w:lang w:val="vi-VN"/>
        </w:rPr>
      </w:pPr>
      <w:r w:rsidRPr="00CD07B9">
        <w:rPr>
          <w:sz w:val="26"/>
          <w:szCs w:val="26"/>
          <w:lang w:val="vi-VN"/>
        </w:rPr>
        <w:t xml:space="preserve">                       </w:t>
      </w:r>
      <w:r w:rsidRPr="00CD07B9">
        <w:rPr>
          <w:bCs/>
          <w:spacing w:val="-2"/>
          <w:sz w:val="26"/>
          <w:szCs w:val="26"/>
          <w:lang w:val="pt-BR"/>
        </w:rPr>
        <w:t>Câu trả lời của các câu hỏi trong trò chơi.</w:t>
      </w:r>
    </w:p>
    <w:p w14:paraId="06A9D29C" w14:textId="020BADE1" w:rsidR="00CD07B9" w:rsidRPr="00CD07B9" w:rsidRDefault="00CD07B9" w:rsidP="00CD07B9">
      <w:pPr>
        <w:spacing w:line="276" w:lineRule="auto"/>
        <w:jc w:val="both"/>
        <w:rPr>
          <w:sz w:val="26"/>
          <w:szCs w:val="26"/>
        </w:rPr>
      </w:pPr>
      <w:r w:rsidRPr="00CD07B9">
        <w:rPr>
          <w:noProof/>
          <w:sz w:val="26"/>
          <w:szCs w:val="26"/>
        </w:rPr>
        <w:drawing>
          <wp:inline distT="0" distB="0" distL="0" distR="0" wp14:anchorId="06478C58" wp14:editId="7479DC77">
            <wp:extent cx="5943600" cy="153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530350"/>
                    </a:xfrm>
                    <a:prstGeom prst="rect">
                      <a:avLst/>
                    </a:prstGeom>
                    <a:noFill/>
                    <a:ln>
                      <a:noFill/>
                    </a:ln>
                  </pic:spPr>
                </pic:pic>
              </a:graphicData>
            </a:graphic>
          </wp:inline>
        </w:drawing>
      </w:r>
    </w:p>
    <w:p w14:paraId="3C016916" w14:textId="77777777" w:rsidR="00CD07B9" w:rsidRPr="00CD07B9" w:rsidRDefault="00CD07B9" w:rsidP="00CD07B9">
      <w:pPr>
        <w:pStyle w:val="NormalWeb"/>
        <w:shd w:val="clear" w:color="auto" w:fill="FFFFFF"/>
        <w:spacing w:before="0" w:beforeAutospacing="0" w:after="0" w:afterAutospacing="0" w:line="276" w:lineRule="auto"/>
        <w:jc w:val="both"/>
        <w:rPr>
          <w:sz w:val="26"/>
          <w:szCs w:val="26"/>
        </w:rPr>
      </w:pPr>
      <w:r w:rsidRPr="00CD07B9">
        <w:rPr>
          <w:b/>
          <w:sz w:val="26"/>
          <w:szCs w:val="26"/>
          <w:lang w:val="en-US"/>
        </w:rPr>
        <w:t xml:space="preserve">  </w:t>
      </w:r>
      <w:r w:rsidRPr="00CD07B9">
        <w:rPr>
          <w:b/>
          <w:sz w:val="26"/>
          <w:szCs w:val="26"/>
        </w:rPr>
        <w:t>d) Tổ chức thực hiện:</w:t>
      </w:r>
      <w:r w:rsidRPr="00CD07B9">
        <w:rPr>
          <w:sz w:val="26"/>
          <w:szCs w:val="26"/>
        </w:rPr>
        <w:t xml:space="preserve"> </w:t>
      </w:r>
    </w:p>
    <w:p w14:paraId="1D295699" w14:textId="77777777" w:rsidR="00CD07B9" w:rsidRPr="00CD07B9" w:rsidRDefault="00CD07B9" w:rsidP="00CD07B9">
      <w:pPr>
        <w:spacing w:line="276" w:lineRule="auto"/>
        <w:ind w:firstLine="198"/>
        <w:jc w:val="both"/>
        <w:rPr>
          <w:i/>
          <w:sz w:val="26"/>
          <w:szCs w:val="26"/>
        </w:rPr>
      </w:pPr>
      <w:r w:rsidRPr="00CD07B9">
        <w:rPr>
          <w:i/>
          <w:sz w:val="26"/>
          <w:szCs w:val="26"/>
        </w:rPr>
        <w:t>Bước 1: Chuyển giao nhiệm vụ</w:t>
      </w:r>
    </w:p>
    <w:p w14:paraId="55EBEABF" w14:textId="77777777" w:rsidR="00CD07B9" w:rsidRPr="00CD07B9" w:rsidRDefault="00CD07B9" w:rsidP="00CD07B9">
      <w:pPr>
        <w:spacing w:line="276" w:lineRule="auto"/>
        <w:jc w:val="both"/>
        <w:rPr>
          <w:sz w:val="26"/>
          <w:szCs w:val="26"/>
          <w:lang w:val="vi-VN"/>
        </w:rPr>
      </w:pPr>
      <w:r w:rsidRPr="00CD07B9">
        <w:rPr>
          <w:sz w:val="26"/>
          <w:szCs w:val="26"/>
        </w:rPr>
        <w:t xml:space="preserve">   GV vấn đáp HS, gợi ý để tổng kết kiến thức.</w:t>
      </w:r>
      <w:r w:rsidRPr="00CD07B9">
        <w:rPr>
          <w:sz w:val="26"/>
          <w:szCs w:val="26"/>
          <w:lang w:val="vi-VN"/>
        </w:rPr>
        <w:t xml:space="preserve"> Sau đó yêu cầu HS hoàn thiện phiếu học tập số 2. </w:t>
      </w:r>
    </w:p>
    <w:p w14:paraId="56997FF2" w14:textId="77777777" w:rsidR="00CD07B9" w:rsidRPr="00CD07B9" w:rsidRDefault="00CD07B9" w:rsidP="00CD07B9">
      <w:pPr>
        <w:spacing w:line="276" w:lineRule="auto"/>
        <w:ind w:firstLine="198"/>
        <w:jc w:val="both"/>
        <w:rPr>
          <w:i/>
          <w:sz w:val="26"/>
          <w:szCs w:val="26"/>
        </w:rPr>
      </w:pPr>
      <w:r w:rsidRPr="00CD07B9">
        <w:rPr>
          <w:i/>
          <w:sz w:val="26"/>
          <w:szCs w:val="26"/>
        </w:rPr>
        <w:t>Bước 2: Thực hiện nhiệm vụ</w:t>
      </w:r>
    </w:p>
    <w:p w14:paraId="59CE4998" w14:textId="77777777" w:rsidR="00CD07B9" w:rsidRPr="00CD07B9" w:rsidRDefault="00CD07B9" w:rsidP="00CD07B9">
      <w:pPr>
        <w:spacing w:line="276" w:lineRule="auto"/>
        <w:ind w:firstLine="198"/>
        <w:jc w:val="both"/>
        <w:rPr>
          <w:sz w:val="26"/>
          <w:szCs w:val="26"/>
        </w:rPr>
      </w:pPr>
      <w:r w:rsidRPr="00CD07B9">
        <w:rPr>
          <w:sz w:val="26"/>
          <w:szCs w:val="26"/>
        </w:rPr>
        <w:t xml:space="preserve">HS hoàn thiện bài tập của mình sau đó hoạt động nhóm thống nhất đáp án. </w:t>
      </w:r>
    </w:p>
    <w:p w14:paraId="59EA2E86" w14:textId="77777777" w:rsidR="00CD07B9" w:rsidRPr="00CD07B9" w:rsidRDefault="00CD07B9" w:rsidP="00CD07B9">
      <w:pPr>
        <w:spacing w:line="276" w:lineRule="auto"/>
        <w:ind w:firstLine="198"/>
        <w:jc w:val="both"/>
        <w:rPr>
          <w:i/>
          <w:sz w:val="26"/>
          <w:szCs w:val="26"/>
        </w:rPr>
      </w:pPr>
      <w:r w:rsidRPr="00CD07B9">
        <w:rPr>
          <w:i/>
          <w:sz w:val="26"/>
          <w:szCs w:val="26"/>
        </w:rPr>
        <w:t xml:space="preserve">Bước 3: Báo cáo kết quả </w:t>
      </w:r>
    </w:p>
    <w:p w14:paraId="0807B083" w14:textId="77777777" w:rsidR="00CD07B9" w:rsidRPr="00CD07B9" w:rsidRDefault="00CD07B9" w:rsidP="00CD07B9">
      <w:pPr>
        <w:spacing w:line="276" w:lineRule="auto"/>
        <w:ind w:firstLine="198"/>
        <w:jc w:val="both"/>
        <w:rPr>
          <w:sz w:val="26"/>
          <w:szCs w:val="26"/>
        </w:rPr>
      </w:pPr>
      <w:r w:rsidRPr="00CD07B9">
        <w:rPr>
          <w:sz w:val="26"/>
          <w:szCs w:val="26"/>
        </w:rPr>
        <w:t>GV yêu cầu đại diện HS đứng tại chỗ trình bày.</w:t>
      </w:r>
    </w:p>
    <w:p w14:paraId="2A0B3F4C" w14:textId="77777777" w:rsidR="00CD07B9" w:rsidRPr="00CD07B9" w:rsidRDefault="00CD07B9" w:rsidP="00CD07B9">
      <w:pPr>
        <w:spacing w:line="276" w:lineRule="auto"/>
        <w:ind w:firstLine="198"/>
        <w:jc w:val="both"/>
        <w:rPr>
          <w:sz w:val="26"/>
          <w:szCs w:val="26"/>
        </w:rPr>
      </w:pPr>
      <w:r w:rsidRPr="00CD07B9">
        <w:rPr>
          <w:sz w:val="26"/>
          <w:szCs w:val="26"/>
        </w:rPr>
        <w:t>GV yêu cầu HS nhóm khác nhận xét , vấn đáp.</w:t>
      </w:r>
    </w:p>
    <w:p w14:paraId="0C8818CF" w14:textId="77777777" w:rsidR="00CD07B9" w:rsidRPr="00CD07B9" w:rsidRDefault="00CD07B9" w:rsidP="00CD07B9">
      <w:pPr>
        <w:spacing w:line="276" w:lineRule="auto"/>
        <w:ind w:firstLine="198"/>
        <w:jc w:val="both"/>
        <w:rPr>
          <w:i/>
          <w:sz w:val="26"/>
          <w:szCs w:val="26"/>
        </w:rPr>
      </w:pPr>
      <w:r w:rsidRPr="00CD07B9">
        <w:rPr>
          <w:i/>
          <w:sz w:val="26"/>
          <w:szCs w:val="26"/>
        </w:rPr>
        <w:t>Bước 4: Kết luận, nhận định</w:t>
      </w:r>
    </w:p>
    <w:p w14:paraId="5C2C7AA4" w14:textId="77777777" w:rsidR="00CD07B9" w:rsidRPr="00CD07B9" w:rsidRDefault="00CD07B9" w:rsidP="00CD07B9">
      <w:pPr>
        <w:spacing w:line="276" w:lineRule="auto"/>
        <w:ind w:firstLine="198"/>
        <w:jc w:val="both"/>
        <w:rPr>
          <w:sz w:val="26"/>
          <w:szCs w:val="26"/>
        </w:rPr>
      </w:pPr>
      <w:r w:rsidRPr="00CD07B9">
        <w:rPr>
          <w:sz w:val="26"/>
          <w:szCs w:val="26"/>
        </w:rPr>
        <w:t xml:space="preserve">GV đánh giá, kết luận và chốt kiến thức </w:t>
      </w:r>
    </w:p>
    <w:p w14:paraId="3169BD52" w14:textId="77777777" w:rsidR="00CD07B9" w:rsidRPr="00CD07B9" w:rsidRDefault="00CD07B9" w:rsidP="00CD07B9">
      <w:pPr>
        <w:spacing w:line="276" w:lineRule="auto"/>
        <w:jc w:val="both"/>
        <w:rPr>
          <w:b/>
          <w:bCs/>
          <w:spacing w:val="-2"/>
          <w:sz w:val="26"/>
          <w:szCs w:val="26"/>
          <w:lang w:val="pt-BR"/>
        </w:rPr>
      </w:pPr>
      <w:r w:rsidRPr="00CD07B9">
        <w:rPr>
          <w:sz w:val="26"/>
          <w:szCs w:val="26"/>
          <w:lang w:val="vi-VN"/>
        </w:rPr>
        <w:t xml:space="preserve">   </w:t>
      </w:r>
      <w:r w:rsidRPr="00CD07B9">
        <w:rPr>
          <w:bCs/>
          <w:spacing w:val="-2"/>
          <w:sz w:val="26"/>
          <w:szCs w:val="26"/>
          <w:lang w:val="pt-BR"/>
        </w:rPr>
        <w:t>Tổ chức</w:t>
      </w:r>
      <w:r w:rsidRPr="00CD07B9">
        <w:rPr>
          <w:b/>
          <w:bCs/>
          <w:spacing w:val="-2"/>
          <w:sz w:val="26"/>
          <w:szCs w:val="26"/>
          <w:lang w:val="pt-BR"/>
        </w:rPr>
        <w:t xml:space="preserve"> </w:t>
      </w:r>
      <w:r w:rsidRPr="00CD07B9">
        <w:rPr>
          <w:bCs/>
          <w:spacing w:val="-2"/>
          <w:sz w:val="26"/>
          <w:szCs w:val="26"/>
          <w:lang w:val="pt-BR"/>
        </w:rPr>
        <w:t>trò chơi “</w:t>
      </w:r>
      <w:r w:rsidRPr="00CD07B9">
        <w:rPr>
          <w:bCs/>
          <w:spacing w:val="-2"/>
          <w:sz w:val="26"/>
          <w:szCs w:val="26"/>
          <w:lang w:val="vi-VN"/>
        </w:rPr>
        <w:t>Ai nhanh hơn</w:t>
      </w:r>
      <w:r w:rsidRPr="00CD07B9">
        <w:rPr>
          <w:bCs/>
          <w:spacing w:val="-2"/>
          <w:sz w:val="26"/>
          <w:szCs w:val="26"/>
          <w:lang w:val="pt-BR"/>
        </w:rPr>
        <w:t>” (</w:t>
      </w:r>
      <w:r w:rsidRPr="00CD07B9">
        <w:rPr>
          <w:bCs/>
          <w:i/>
          <w:spacing w:val="-2"/>
          <w:sz w:val="26"/>
          <w:szCs w:val="26"/>
          <w:lang w:val="pt-BR"/>
        </w:rPr>
        <w:t>Bộ câu hỏi ở phần phụ lục</w:t>
      </w:r>
      <w:r w:rsidRPr="00CD07B9">
        <w:rPr>
          <w:bCs/>
          <w:spacing w:val="-2"/>
          <w:sz w:val="26"/>
          <w:szCs w:val="26"/>
          <w:lang w:val="pt-BR"/>
        </w:rPr>
        <w:t xml:space="preserve">). </w:t>
      </w:r>
    </w:p>
    <w:p w14:paraId="4090C12A" w14:textId="77777777" w:rsidR="00CD07B9" w:rsidRPr="00CD07B9" w:rsidRDefault="00CD07B9" w:rsidP="00CD07B9">
      <w:pPr>
        <w:spacing w:line="276" w:lineRule="auto"/>
        <w:jc w:val="both"/>
        <w:rPr>
          <w:bCs/>
          <w:spacing w:val="-2"/>
          <w:sz w:val="26"/>
          <w:szCs w:val="26"/>
          <w:lang w:val="pt-BR"/>
        </w:rPr>
      </w:pPr>
      <w:r w:rsidRPr="00CD07B9">
        <w:rPr>
          <w:rFonts w:eastAsia="MS Gothic"/>
          <w:bCs/>
          <w:i/>
          <w:spacing w:val="-2"/>
          <w:sz w:val="26"/>
          <w:szCs w:val="26"/>
          <w:lang w:val="vi-VN"/>
        </w:rPr>
        <w:t xml:space="preserve">   </w:t>
      </w:r>
      <w:r w:rsidRPr="00CD07B9">
        <w:rPr>
          <w:rFonts w:eastAsia="MS Gothic"/>
          <w:bCs/>
          <w:i/>
          <w:spacing w:val="-2"/>
          <w:sz w:val="26"/>
          <w:szCs w:val="26"/>
          <w:lang w:val="pt-BR"/>
        </w:rPr>
        <w:t xml:space="preserve">- </w:t>
      </w:r>
      <w:r w:rsidRPr="00CD07B9">
        <w:rPr>
          <w:bCs/>
          <w:spacing w:val="-2"/>
          <w:sz w:val="26"/>
          <w:szCs w:val="26"/>
          <w:lang w:val="pt-BR"/>
        </w:rPr>
        <w:t xml:space="preserve">GV phổ biến luật chơi: </w:t>
      </w:r>
      <w:r w:rsidRPr="00CD07B9">
        <w:rPr>
          <w:bCs/>
          <w:spacing w:val="-2"/>
          <w:sz w:val="26"/>
          <w:szCs w:val="26"/>
          <w:lang w:val="vi-VN"/>
        </w:rPr>
        <w:t>GV đọc câu hỏi,</w:t>
      </w:r>
      <w:r w:rsidRPr="00CD07B9">
        <w:rPr>
          <w:bCs/>
          <w:spacing w:val="-2"/>
          <w:sz w:val="26"/>
          <w:szCs w:val="26"/>
          <w:lang w:val="pt-BR"/>
        </w:rPr>
        <w:t xml:space="preserve"> người chơi xung phong chọn.</w:t>
      </w:r>
      <w:r w:rsidRPr="00CD07B9">
        <w:rPr>
          <w:bCs/>
          <w:spacing w:val="-2"/>
          <w:sz w:val="26"/>
          <w:szCs w:val="26"/>
          <w:lang w:val="vi-VN"/>
        </w:rPr>
        <w:t xml:space="preserve"> Theo hình thức ai nhanh hơn.</w:t>
      </w:r>
      <w:r w:rsidRPr="00CD07B9">
        <w:rPr>
          <w:bCs/>
          <w:spacing w:val="-2"/>
          <w:sz w:val="26"/>
          <w:szCs w:val="26"/>
          <w:lang w:val="pt-BR"/>
        </w:rPr>
        <w:t xml:space="preserve"> Nếu người chơi trả lời và giải thích đúng thì được phần thưởng. Nếu trả lời sai thì HS khác được quyền trả lời </w:t>
      </w:r>
    </w:p>
    <w:p w14:paraId="0C4F41F3" w14:textId="77777777" w:rsidR="00CD07B9" w:rsidRPr="00CD07B9" w:rsidRDefault="00CD07B9" w:rsidP="00CD07B9">
      <w:pPr>
        <w:spacing w:line="276" w:lineRule="auto"/>
        <w:ind w:firstLine="567"/>
        <w:jc w:val="both"/>
        <w:rPr>
          <w:bCs/>
          <w:spacing w:val="-2"/>
          <w:sz w:val="26"/>
          <w:szCs w:val="26"/>
          <w:lang w:val="pt-BR"/>
        </w:rPr>
      </w:pPr>
      <w:r w:rsidRPr="00CD07B9">
        <w:rPr>
          <w:rFonts w:eastAsia="MS Gothic"/>
          <w:bCs/>
          <w:i/>
          <w:spacing w:val="-2"/>
          <w:sz w:val="26"/>
          <w:szCs w:val="26"/>
          <w:lang w:val="pt-BR"/>
        </w:rPr>
        <w:t xml:space="preserve">- </w:t>
      </w:r>
      <w:r w:rsidRPr="00CD07B9">
        <w:rPr>
          <w:bCs/>
          <w:spacing w:val="-2"/>
          <w:sz w:val="26"/>
          <w:szCs w:val="26"/>
          <w:lang w:val="pt-BR"/>
        </w:rPr>
        <w:t xml:space="preserve"> HS tham gia trò chơi</w:t>
      </w:r>
      <w:r w:rsidRPr="00CD07B9">
        <w:rPr>
          <w:bCs/>
          <w:spacing w:val="-2"/>
          <w:sz w:val="26"/>
          <w:szCs w:val="26"/>
          <w:lang w:val="vi-VN"/>
        </w:rPr>
        <w:t xml:space="preserve"> dưới hình thức cá nhân</w:t>
      </w:r>
      <w:r w:rsidRPr="00CD07B9">
        <w:rPr>
          <w:bCs/>
          <w:spacing w:val="-2"/>
          <w:sz w:val="26"/>
          <w:szCs w:val="26"/>
          <w:lang w:val="pt-BR"/>
        </w:rPr>
        <w:t>.</w:t>
      </w:r>
    </w:p>
    <w:p w14:paraId="57A1CB03" w14:textId="77777777" w:rsidR="00CD07B9" w:rsidRPr="00CD07B9" w:rsidRDefault="00CD07B9" w:rsidP="00CD07B9">
      <w:pPr>
        <w:spacing w:line="276" w:lineRule="auto"/>
        <w:ind w:firstLine="567"/>
        <w:jc w:val="both"/>
        <w:rPr>
          <w:bCs/>
          <w:spacing w:val="-2"/>
          <w:sz w:val="26"/>
          <w:szCs w:val="26"/>
          <w:lang w:val="pt-BR"/>
        </w:rPr>
      </w:pPr>
      <w:r w:rsidRPr="00CD07B9">
        <w:rPr>
          <w:bCs/>
          <w:i/>
          <w:spacing w:val="-2"/>
          <w:sz w:val="26"/>
          <w:szCs w:val="26"/>
          <w:lang w:val="pt-BR"/>
        </w:rPr>
        <w:t>-</w:t>
      </w:r>
      <w:r w:rsidRPr="00CD07B9">
        <w:rPr>
          <w:bCs/>
          <w:spacing w:val="-2"/>
          <w:sz w:val="26"/>
          <w:szCs w:val="26"/>
          <w:lang w:val="pt-BR"/>
        </w:rPr>
        <w:t xml:space="preserve"> GV theo dõi câu trả lời của HS, trao phần thưởng và nhận xét.</w:t>
      </w:r>
    </w:p>
    <w:p w14:paraId="74F613B8" w14:textId="77777777" w:rsidR="00CD07B9" w:rsidRPr="00CD07B9" w:rsidRDefault="00CD07B9" w:rsidP="00CD07B9">
      <w:pPr>
        <w:spacing w:line="276" w:lineRule="auto"/>
        <w:jc w:val="both"/>
        <w:rPr>
          <w:sz w:val="26"/>
          <w:szCs w:val="26"/>
          <w:lang w:val="pt-BR"/>
        </w:rPr>
      </w:pPr>
    </w:p>
    <w:p w14:paraId="1F5F6DAF" w14:textId="77777777" w:rsidR="00CD07B9" w:rsidRPr="00CD07B9" w:rsidRDefault="00CD07B9" w:rsidP="00CD07B9">
      <w:pPr>
        <w:spacing w:line="276" w:lineRule="auto"/>
        <w:jc w:val="both"/>
        <w:rPr>
          <w:b/>
          <w:sz w:val="26"/>
          <w:szCs w:val="26"/>
          <w:lang w:val="vi-VN"/>
        </w:rPr>
      </w:pPr>
      <w:r w:rsidRPr="00CD07B9">
        <w:rPr>
          <w:b/>
          <w:sz w:val="26"/>
          <w:szCs w:val="26"/>
          <w:lang w:val="pt-BR"/>
        </w:rPr>
        <w:t>D. HOẠT ĐỘNG VẬN DỤNG</w:t>
      </w:r>
      <w:r w:rsidRPr="00CD07B9">
        <w:rPr>
          <w:b/>
          <w:sz w:val="26"/>
          <w:szCs w:val="26"/>
          <w:lang w:val="vi-VN"/>
        </w:rPr>
        <w:t xml:space="preserve"> (5p)</w:t>
      </w:r>
    </w:p>
    <w:p w14:paraId="2AFFA585" w14:textId="77777777" w:rsidR="00CD07B9" w:rsidRPr="00CD07B9" w:rsidRDefault="00CD07B9" w:rsidP="00CD07B9">
      <w:pPr>
        <w:spacing w:line="276" w:lineRule="auto"/>
        <w:jc w:val="both"/>
        <w:rPr>
          <w:sz w:val="26"/>
          <w:szCs w:val="26"/>
        </w:rPr>
      </w:pPr>
      <w:r w:rsidRPr="00CD07B9">
        <w:rPr>
          <w:b/>
          <w:sz w:val="26"/>
          <w:szCs w:val="26"/>
        </w:rPr>
        <w:t>a) Mục tiêu:</w:t>
      </w:r>
      <w:r w:rsidRPr="00CD07B9">
        <w:rPr>
          <w:sz w:val="26"/>
          <w:szCs w:val="26"/>
        </w:rPr>
        <w:t xml:space="preserve"> Luyện tập, vận dụng các kiến thức giải quyết các vấn đề thực tiễn.</w:t>
      </w:r>
    </w:p>
    <w:p w14:paraId="2C7DBC14" w14:textId="77777777" w:rsidR="00CD07B9" w:rsidRPr="00CD07B9" w:rsidRDefault="00CD07B9" w:rsidP="00CD07B9">
      <w:pPr>
        <w:spacing w:line="276" w:lineRule="auto"/>
        <w:jc w:val="both"/>
        <w:rPr>
          <w:sz w:val="26"/>
          <w:szCs w:val="26"/>
        </w:rPr>
      </w:pPr>
      <w:r w:rsidRPr="00CD07B9">
        <w:rPr>
          <w:b/>
          <w:sz w:val="26"/>
          <w:szCs w:val="26"/>
        </w:rPr>
        <w:t>b) Nội dung:</w:t>
      </w:r>
      <w:r w:rsidRPr="00CD07B9">
        <w:rPr>
          <w:sz w:val="26"/>
          <w:szCs w:val="26"/>
        </w:rPr>
        <w:t xml:space="preserve"> HS tìm hiểu ở nhà.</w:t>
      </w:r>
    </w:p>
    <w:p w14:paraId="6EA52028" w14:textId="77777777" w:rsidR="00CD07B9" w:rsidRPr="00CD07B9" w:rsidRDefault="00CD07B9" w:rsidP="00CD07B9">
      <w:pPr>
        <w:spacing w:line="276" w:lineRule="auto"/>
        <w:jc w:val="both"/>
        <w:rPr>
          <w:sz w:val="26"/>
          <w:szCs w:val="26"/>
        </w:rPr>
      </w:pPr>
      <w:r w:rsidRPr="00CD07B9">
        <w:rPr>
          <w:b/>
          <w:sz w:val="26"/>
          <w:szCs w:val="26"/>
        </w:rPr>
        <w:t>c) Sản phẩm:</w:t>
      </w:r>
      <w:r w:rsidRPr="00CD07B9">
        <w:rPr>
          <w:sz w:val="26"/>
          <w:szCs w:val="26"/>
        </w:rPr>
        <w:t xml:space="preserve"> Kỹ năng khai thác, xử lý thông tin.</w:t>
      </w:r>
    </w:p>
    <w:p w14:paraId="4FCF9704" w14:textId="77777777" w:rsidR="00CD07B9" w:rsidRPr="00CD07B9" w:rsidRDefault="00CD07B9" w:rsidP="00CD07B9">
      <w:pPr>
        <w:spacing w:line="276" w:lineRule="auto"/>
        <w:jc w:val="both"/>
        <w:rPr>
          <w:sz w:val="26"/>
          <w:szCs w:val="26"/>
        </w:rPr>
      </w:pPr>
      <w:r w:rsidRPr="00CD07B9">
        <w:rPr>
          <w:b/>
          <w:sz w:val="26"/>
          <w:szCs w:val="26"/>
        </w:rPr>
        <w:t>d) Tổ chức thực hiện:</w:t>
      </w:r>
      <w:r w:rsidRPr="00CD07B9">
        <w:rPr>
          <w:sz w:val="26"/>
          <w:szCs w:val="26"/>
        </w:rPr>
        <w:t xml:space="preserve"> </w:t>
      </w:r>
    </w:p>
    <w:p w14:paraId="69E15149" w14:textId="77777777" w:rsidR="00CD07B9" w:rsidRPr="00CD07B9" w:rsidRDefault="00CD07B9" w:rsidP="00CD07B9">
      <w:pPr>
        <w:spacing w:line="276" w:lineRule="auto"/>
        <w:ind w:firstLine="198"/>
        <w:jc w:val="both"/>
        <w:rPr>
          <w:sz w:val="26"/>
          <w:szCs w:val="26"/>
          <w:lang w:val="vi-VN"/>
        </w:rPr>
      </w:pPr>
      <w:r w:rsidRPr="00CD07B9">
        <w:rPr>
          <w:sz w:val="26"/>
          <w:szCs w:val="26"/>
        </w:rPr>
        <w:t xml:space="preserve">GV yêu cầu HS: </w:t>
      </w:r>
      <w:r w:rsidRPr="00CD07B9">
        <w:rPr>
          <w:sz w:val="26"/>
          <w:szCs w:val="26"/>
          <w:lang w:val="vi-VN"/>
        </w:rPr>
        <w:t>“</w:t>
      </w:r>
      <w:r w:rsidRPr="00CD07B9">
        <w:rPr>
          <w:i/>
          <w:sz w:val="26"/>
          <w:szCs w:val="26"/>
        </w:rPr>
        <w:t>Vận dụng giải thích tính chất acid, tính chất base của oxide và hydroxide tương ứng của các nguyên tố thuộc cùng chu kì 2</w:t>
      </w:r>
      <w:r w:rsidRPr="00CD07B9">
        <w:rPr>
          <w:sz w:val="26"/>
          <w:szCs w:val="26"/>
        </w:rPr>
        <w:t>.</w:t>
      </w:r>
      <w:r w:rsidRPr="00CD07B9">
        <w:rPr>
          <w:sz w:val="26"/>
          <w:szCs w:val="26"/>
          <w:lang w:val="vi-VN"/>
        </w:rPr>
        <w:t>”</w:t>
      </w:r>
    </w:p>
    <w:p w14:paraId="4186CEA0" w14:textId="77777777" w:rsidR="00CD07B9" w:rsidRDefault="00CD07B9">
      <w:pPr>
        <w:spacing w:after="160" w:line="259" w:lineRule="auto"/>
        <w:rPr>
          <w:b/>
          <w:bCs/>
          <w:spacing w:val="-2"/>
          <w:sz w:val="26"/>
          <w:szCs w:val="26"/>
          <w:lang w:val="vi-VN"/>
        </w:rPr>
      </w:pPr>
      <w:r>
        <w:rPr>
          <w:b/>
          <w:bCs/>
          <w:spacing w:val="-2"/>
          <w:sz w:val="26"/>
          <w:szCs w:val="26"/>
          <w:lang w:val="vi-VN"/>
        </w:rPr>
        <w:br w:type="page"/>
      </w:r>
    </w:p>
    <w:p w14:paraId="03F85FC0" w14:textId="16727F35" w:rsidR="00CD07B9" w:rsidRPr="00CD07B9" w:rsidRDefault="00CD07B9" w:rsidP="00CD07B9">
      <w:pPr>
        <w:spacing w:line="276" w:lineRule="auto"/>
        <w:ind w:firstLine="284"/>
        <w:jc w:val="both"/>
        <w:rPr>
          <w:b/>
          <w:sz w:val="26"/>
          <w:szCs w:val="26"/>
          <w:lang w:val="vi-VN"/>
        </w:rPr>
      </w:pPr>
      <w:r w:rsidRPr="00CD07B9">
        <w:rPr>
          <w:b/>
          <w:bCs/>
          <w:spacing w:val="-2"/>
          <w:sz w:val="26"/>
          <w:szCs w:val="26"/>
          <w:lang w:val="vi-VN"/>
        </w:rPr>
        <w:lastRenderedPageBreak/>
        <w:t>IV. PHỤ LỤC: Hồ sơ dạy học</w:t>
      </w:r>
    </w:p>
    <w:p w14:paraId="6A7DF063" w14:textId="6BB196B5" w:rsidR="00CD07B9" w:rsidRPr="00CD07B9" w:rsidRDefault="00CD07B9" w:rsidP="00CD07B9">
      <w:pPr>
        <w:spacing w:line="360" w:lineRule="auto"/>
        <w:ind w:left="3600" w:firstLine="720"/>
        <w:jc w:val="both"/>
        <w:rPr>
          <w:b/>
          <w:sz w:val="26"/>
          <w:szCs w:val="26"/>
          <w:lang w:val="vi-VN"/>
        </w:rPr>
      </w:pPr>
      <w:r w:rsidRPr="00CD07B9">
        <w:rPr>
          <w:b/>
          <w:sz w:val="26"/>
          <w:szCs w:val="26"/>
          <w:lang w:val="vi-VN"/>
        </w:rPr>
        <w:t>Phiếu học tập số 1</w:t>
      </w:r>
    </w:p>
    <w:p w14:paraId="7C7BE32C" w14:textId="77777777" w:rsidR="00CD07B9" w:rsidRPr="00CD07B9" w:rsidRDefault="00CD07B9" w:rsidP="00CD07B9">
      <w:pPr>
        <w:spacing w:line="360" w:lineRule="auto"/>
        <w:ind w:firstLine="720"/>
        <w:jc w:val="center"/>
        <w:rPr>
          <w:b/>
          <w:bCs/>
          <w:i/>
          <w:spacing w:val="-2"/>
          <w:sz w:val="26"/>
          <w:szCs w:val="26"/>
          <w:lang w:val="vi-VN"/>
        </w:rPr>
      </w:pPr>
      <w:r w:rsidRPr="00CD07B9">
        <w:rPr>
          <w:bCs/>
          <w:i/>
          <w:spacing w:val="-2"/>
          <w:sz w:val="26"/>
          <w:szCs w:val="26"/>
          <w:lang w:val="vi-VN"/>
        </w:rPr>
        <w:t>(Đã phát trước ở nhà cho HS hoàn thiện)</w:t>
      </w:r>
    </w:p>
    <w:p w14:paraId="37C70DB0" w14:textId="77777777" w:rsidR="00CD07B9" w:rsidRPr="00CD07B9" w:rsidRDefault="00CD07B9" w:rsidP="00CD07B9">
      <w:pPr>
        <w:spacing w:line="360" w:lineRule="auto"/>
        <w:ind w:firstLine="198"/>
        <w:jc w:val="both"/>
        <w:rPr>
          <w:sz w:val="26"/>
          <w:szCs w:val="26"/>
          <w:lang w:val="vi-VN"/>
        </w:rPr>
      </w:pPr>
      <w:r w:rsidRPr="00CD07B9">
        <w:rPr>
          <w:sz w:val="26"/>
          <w:szCs w:val="26"/>
          <w:lang w:val="vi-VN"/>
        </w:rPr>
        <w:t>Dựa trên xu hướng biến đổi tính chất của các nguyên tố hóa học khi sắp xếp theo chiều tăng dần khối lượng nguyên tử, D. I. Mendeleev đã đưa ra hai quyết định quan trọng. Thứ nhất, ông đã dành chỗ trống cho các nguyên tố khi đó chưa được tìm ra và dự đoán tính chất của chúng (ví dụ: gallium và gẻmanim). Thứ hai, ông bỏ qua trật tự cứng nhắc theo chiều tăng của khối lượng nguyên tử để sắp xếp các nguyên tố theo xu hướng biến đổi tính chất (ví dụ: nguyên tố tellirium có số khối lớn hơn được xếp trước nguyên tố iodine trong bảng tuần hoàn các nguyên tố). Các quyết định này của ông phù hợp với nguyên tắc sắp xếp các nguyên tố theo chiều tăng của điện tích hạt nhân.</w:t>
      </w:r>
    </w:p>
    <w:p w14:paraId="6A64F8C5" w14:textId="77777777" w:rsidR="00CD07B9" w:rsidRPr="00CD07B9" w:rsidRDefault="00CD07B9" w:rsidP="00CD07B9">
      <w:pPr>
        <w:spacing w:line="360" w:lineRule="auto"/>
        <w:ind w:firstLine="198"/>
        <w:jc w:val="both"/>
        <w:rPr>
          <w:sz w:val="26"/>
          <w:szCs w:val="26"/>
          <w:lang w:val="vi-VN"/>
        </w:rPr>
      </w:pPr>
      <w:r w:rsidRPr="00CD07B9">
        <w:rPr>
          <w:sz w:val="26"/>
          <w:szCs w:val="26"/>
          <w:lang w:val="vi-VN"/>
        </w:rPr>
        <w:t>Dựa vào bảng tuần hoàn hãy trả lời các câu hỏi sau:</w:t>
      </w:r>
    </w:p>
    <w:p w14:paraId="3EA8839F" w14:textId="77777777" w:rsidR="00CD07B9" w:rsidRPr="00CD07B9" w:rsidRDefault="00CD07B9" w:rsidP="00CD07B9">
      <w:pPr>
        <w:spacing w:line="360" w:lineRule="auto"/>
        <w:ind w:firstLine="198"/>
        <w:jc w:val="both"/>
        <w:rPr>
          <w:iCs/>
          <w:sz w:val="26"/>
          <w:szCs w:val="26"/>
          <w:lang w:val="vi-VN"/>
        </w:rPr>
      </w:pPr>
      <w:r w:rsidRPr="00CD07B9">
        <w:rPr>
          <w:b/>
          <w:sz w:val="26"/>
          <w:szCs w:val="26"/>
          <w:lang w:val="vi-VN"/>
        </w:rPr>
        <w:t>Câu 1:</w:t>
      </w:r>
      <w:r w:rsidRPr="00CD07B9">
        <w:rPr>
          <w:sz w:val="26"/>
          <w:szCs w:val="26"/>
          <w:lang w:val="vi-VN"/>
        </w:rPr>
        <w:t xml:space="preserve"> </w:t>
      </w:r>
      <w:r w:rsidRPr="00CD07B9">
        <w:rPr>
          <w:iCs/>
          <w:sz w:val="26"/>
          <w:szCs w:val="26"/>
          <w:lang w:val="vi-VN"/>
        </w:rPr>
        <w:t>Những tính chất nào sau đây biến đổi tuần hoàn của đơn chất và hợp chất nguyên tố nhóm A: Bán kính nguyên tử, Độ âm điện, Tính kim loại, Tính phi kim, Tính acid, Tính base, Hóa trị cao nhất trong hợp chất với oxygen?</w:t>
      </w:r>
    </w:p>
    <w:p w14:paraId="61CE2D5F" w14:textId="77777777" w:rsidR="00CD07B9" w:rsidRPr="00CD07B9" w:rsidRDefault="00CD07B9" w:rsidP="00CD07B9">
      <w:pPr>
        <w:spacing w:line="360" w:lineRule="auto"/>
        <w:ind w:firstLine="198"/>
        <w:jc w:val="both"/>
        <w:rPr>
          <w:iCs/>
          <w:sz w:val="26"/>
          <w:szCs w:val="26"/>
          <w:lang w:val="vi-VN"/>
        </w:rPr>
      </w:pPr>
      <w:r w:rsidRPr="00CD07B9">
        <w:rPr>
          <w:b/>
          <w:iCs/>
          <w:sz w:val="26"/>
          <w:szCs w:val="26"/>
          <w:lang w:val="vi-VN"/>
        </w:rPr>
        <w:t>Câu 2:</w:t>
      </w:r>
      <w:r w:rsidRPr="00CD07B9">
        <w:rPr>
          <w:iCs/>
          <w:sz w:val="26"/>
          <w:szCs w:val="26"/>
          <w:lang w:val="vi-VN"/>
        </w:rPr>
        <w:t xml:space="preserve"> Nêu một số tính chất của các đơn chất biến đổi tuần hoàn theo chu kì để minh họa nội dung của định luật tuần hoàn?</w:t>
      </w:r>
    </w:p>
    <w:p w14:paraId="3DAF81B5" w14:textId="77777777" w:rsidR="00CD07B9" w:rsidRPr="00CD07B9" w:rsidRDefault="00CD07B9" w:rsidP="00CD07B9">
      <w:pPr>
        <w:spacing w:line="360" w:lineRule="auto"/>
        <w:ind w:firstLine="198"/>
        <w:jc w:val="both"/>
        <w:rPr>
          <w:i/>
          <w:iCs/>
          <w:sz w:val="26"/>
          <w:szCs w:val="26"/>
          <w:lang w:val="vi-VN"/>
        </w:rPr>
      </w:pPr>
    </w:p>
    <w:p w14:paraId="110FE1AF" w14:textId="77777777" w:rsidR="00CD07B9" w:rsidRPr="00CD07B9" w:rsidRDefault="00CD07B9" w:rsidP="00CD07B9">
      <w:pPr>
        <w:spacing w:line="360" w:lineRule="auto"/>
        <w:ind w:left="2880" w:firstLine="720"/>
        <w:jc w:val="both"/>
        <w:rPr>
          <w:b/>
          <w:i/>
          <w:iCs/>
          <w:sz w:val="26"/>
          <w:szCs w:val="26"/>
          <w:lang w:val="vi-VN"/>
        </w:rPr>
      </w:pPr>
      <w:r w:rsidRPr="00CD07B9">
        <w:rPr>
          <w:b/>
          <w:bCs/>
          <w:spacing w:val="-2"/>
          <w:sz w:val="26"/>
          <w:szCs w:val="26"/>
          <w:lang w:val="vi-VN"/>
        </w:rPr>
        <w:t>Phiếu học tập số 2</w:t>
      </w:r>
    </w:p>
    <w:p w14:paraId="2951C3C1"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b/>
          <w:sz w:val="26"/>
          <w:szCs w:val="26"/>
        </w:rPr>
        <w:t>Câu 1:</w:t>
      </w:r>
      <w:r w:rsidRPr="00CD07B9">
        <w:rPr>
          <w:sz w:val="26"/>
          <w:szCs w:val="26"/>
        </w:rPr>
        <w:t xml:space="preserve"> </w:t>
      </w:r>
      <w:r w:rsidRPr="00CD07B9">
        <w:rPr>
          <w:sz w:val="26"/>
          <w:szCs w:val="26"/>
          <w:shd w:val="clear" w:color="auto" w:fill="FFFFFF"/>
        </w:rPr>
        <w:t>Nguyên tố X có Z = 38, có cấu hình electron lớp ngoài cùng và sát ngoài cùng là 4s</w:t>
      </w:r>
      <w:r w:rsidRPr="00CD07B9">
        <w:rPr>
          <w:sz w:val="26"/>
          <w:szCs w:val="26"/>
          <w:shd w:val="clear" w:color="auto" w:fill="FFFFFF"/>
          <w:vertAlign w:val="superscript"/>
        </w:rPr>
        <w:t>2</w:t>
      </w:r>
      <w:r w:rsidRPr="00CD07B9">
        <w:rPr>
          <w:sz w:val="26"/>
          <w:szCs w:val="26"/>
          <w:shd w:val="clear" w:color="auto" w:fill="FFFFFF"/>
        </w:rPr>
        <w:t>4p</w:t>
      </w:r>
      <w:r w:rsidRPr="00CD07B9">
        <w:rPr>
          <w:sz w:val="26"/>
          <w:szCs w:val="26"/>
          <w:shd w:val="clear" w:color="auto" w:fill="FFFFFF"/>
          <w:vertAlign w:val="superscript"/>
        </w:rPr>
        <w:t>6</w:t>
      </w:r>
      <w:r w:rsidRPr="00CD07B9">
        <w:rPr>
          <w:sz w:val="26"/>
          <w:szCs w:val="26"/>
          <w:shd w:val="clear" w:color="auto" w:fill="FFFFFF"/>
        </w:rPr>
        <w:t>5s</w:t>
      </w:r>
      <w:r w:rsidRPr="00CD07B9">
        <w:rPr>
          <w:sz w:val="26"/>
          <w:szCs w:val="26"/>
          <w:shd w:val="clear" w:color="auto" w:fill="FFFFFF"/>
          <w:vertAlign w:val="superscript"/>
        </w:rPr>
        <w:t>2</w:t>
      </w:r>
      <w:r w:rsidRPr="00CD07B9">
        <w:rPr>
          <w:sz w:val="26"/>
          <w:szCs w:val="26"/>
          <w:shd w:val="clear" w:color="auto" w:fill="FFFFFF"/>
        </w:rPr>
        <w:t>.</w:t>
      </w:r>
      <w:r w:rsidRPr="00CD07B9">
        <w:rPr>
          <w:sz w:val="26"/>
          <w:szCs w:val="26"/>
        </w:rPr>
        <w:t xml:space="preserve"> </w:t>
      </w:r>
    </w:p>
    <w:p w14:paraId="40CF7A09"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sz w:val="26"/>
          <w:szCs w:val="26"/>
        </w:rPr>
        <w:t>a) Cho biết vị trí của X trong bảng tuần hoàn.</w:t>
      </w:r>
    </w:p>
    <w:p w14:paraId="72898A93"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sz w:val="26"/>
          <w:szCs w:val="26"/>
        </w:rPr>
        <w:t>b) Hãy cho biết tính chất hóa học cơ bản của X là gì.</w:t>
      </w:r>
    </w:p>
    <w:p w14:paraId="21962B68"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sz w:val="26"/>
          <w:szCs w:val="26"/>
        </w:rPr>
        <w:t>c) Viết công thức oxide và hydroxide cao nhất của X.</w:t>
      </w:r>
    </w:p>
    <w:p w14:paraId="190BEDF4"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sz w:val="26"/>
          <w:szCs w:val="26"/>
        </w:rPr>
        <w:t>d) Viết phương trình phản ứng hóa học khi cho X tác dụng với Cl</w:t>
      </w:r>
      <w:r w:rsidRPr="00CD07B9">
        <w:rPr>
          <w:sz w:val="26"/>
          <w:szCs w:val="26"/>
          <w:vertAlign w:val="subscript"/>
        </w:rPr>
        <w:t>2</w:t>
      </w:r>
      <w:r w:rsidRPr="00CD07B9">
        <w:rPr>
          <w:sz w:val="26"/>
          <w:szCs w:val="26"/>
        </w:rPr>
        <w:t>.</w:t>
      </w:r>
    </w:p>
    <w:p w14:paraId="79B473D1"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b/>
          <w:sz w:val="26"/>
          <w:szCs w:val="26"/>
        </w:rPr>
        <w:t>Câu 2</w:t>
      </w:r>
      <w:r w:rsidRPr="00CD07B9">
        <w:rPr>
          <w:b/>
          <w:bCs/>
          <w:sz w:val="26"/>
          <w:szCs w:val="26"/>
        </w:rPr>
        <w:t>:</w:t>
      </w:r>
      <w:r w:rsidRPr="00CD07B9">
        <w:rPr>
          <w:bCs/>
          <w:sz w:val="26"/>
          <w:szCs w:val="26"/>
        </w:rPr>
        <w:t xml:space="preserve"> </w:t>
      </w:r>
      <w:r w:rsidRPr="00CD07B9">
        <w:rPr>
          <w:sz w:val="26"/>
          <w:szCs w:val="26"/>
        </w:rPr>
        <w:t>Hydroxide của nguyên tố T có tính base mạnh và tác dụng được với HCl theo tỉ lệ mol giữa hydroxide của T và HCl là 1 : 2. Hãy dự đoán nguyên tố T thuộc nhóm nào trong bảng tuần hoàn các nguyên tố hóa học.</w:t>
      </w:r>
    </w:p>
    <w:p w14:paraId="1ACC1263"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b/>
          <w:sz w:val="26"/>
          <w:szCs w:val="26"/>
        </w:rPr>
        <w:t>Câu</w:t>
      </w:r>
      <w:r w:rsidRPr="00CD07B9">
        <w:rPr>
          <w:b/>
          <w:bCs/>
          <w:sz w:val="26"/>
          <w:szCs w:val="26"/>
        </w:rPr>
        <w:t xml:space="preserve"> 3:</w:t>
      </w:r>
      <w:r w:rsidRPr="00CD07B9">
        <w:rPr>
          <w:bCs/>
          <w:sz w:val="26"/>
          <w:szCs w:val="26"/>
        </w:rPr>
        <w:t> </w:t>
      </w:r>
      <w:r w:rsidRPr="00CD07B9">
        <w:rPr>
          <w:sz w:val="26"/>
          <w:szCs w:val="26"/>
        </w:rPr>
        <w:t xml:space="preserve">Oxide cao nhất của hai nguyên tố X và Y khi tan trong nước tạo dung dịch làm giấy quỳ chuyển sang màu xanh. Biết rằng tỉ lệ nguyên tử X cũng như Y với oxygen trong các oxide cao </w:t>
      </w:r>
      <w:r w:rsidRPr="00CD07B9">
        <w:rPr>
          <w:sz w:val="26"/>
          <w:szCs w:val="26"/>
        </w:rPr>
        <w:lastRenderedPageBreak/>
        <w:t>nhất là bằng nhau, khối lượng phân tử oxide cao nhất của Y lớn hơn khối lượng phân tử oxide cao nhất của X.</w:t>
      </w:r>
    </w:p>
    <w:p w14:paraId="21EA2460"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sz w:val="26"/>
          <w:szCs w:val="26"/>
        </w:rPr>
        <w:t>a) Dự đoán X và Y thuộc loại nguyên tố nào (kim loại, phi kim,…). Giải thích.</w:t>
      </w:r>
    </w:p>
    <w:p w14:paraId="2E824A7F"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sz w:val="26"/>
          <w:szCs w:val="26"/>
        </w:rPr>
        <w:t>b) Dự đoán hai nguyên tố X và Y thuộc cùng một chu kì hay cùng một nhóm? Giải thích.</w:t>
      </w:r>
    </w:p>
    <w:p w14:paraId="5770B8E3"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sz w:val="26"/>
          <w:szCs w:val="26"/>
        </w:rPr>
        <w:t>c) So sánh số hiệu nguyên tử của X và Y. Giải thích.</w:t>
      </w:r>
    </w:p>
    <w:p w14:paraId="1A71B2A3"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p>
    <w:p w14:paraId="16DEC659" w14:textId="77777777" w:rsidR="00CD07B9" w:rsidRPr="00CD07B9" w:rsidRDefault="00CD07B9" w:rsidP="00CD07B9">
      <w:pPr>
        <w:pStyle w:val="NormalWeb"/>
        <w:shd w:val="clear" w:color="auto" w:fill="FFFFFF"/>
        <w:spacing w:before="0" w:beforeAutospacing="0" w:after="0" w:afterAutospacing="0" w:line="360" w:lineRule="auto"/>
        <w:ind w:left="2880" w:firstLine="720"/>
        <w:jc w:val="both"/>
        <w:rPr>
          <w:b/>
          <w:sz w:val="26"/>
          <w:szCs w:val="26"/>
        </w:rPr>
      </w:pPr>
      <w:r w:rsidRPr="00CD07B9">
        <w:rPr>
          <w:b/>
          <w:sz w:val="26"/>
          <w:szCs w:val="26"/>
        </w:rPr>
        <w:t>Bộ câu hỏi “ Ai nhanh hơn”</w:t>
      </w:r>
    </w:p>
    <w:p w14:paraId="7B6C0178"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b/>
          <w:bCs/>
          <w:sz w:val="26"/>
          <w:szCs w:val="26"/>
        </w:rPr>
        <w:t xml:space="preserve">Câu 1: </w:t>
      </w:r>
      <w:r w:rsidRPr="00CD07B9">
        <w:rPr>
          <w:sz w:val="26"/>
          <w:szCs w:val="26"/>
        </w:rPr>
        <w:t>Cho ba nguyên tố Na, Mg, K  lần lượt ở vị trí 11, 12, 19 của bảng tuần hoàn..Thứ tự tăng dần tính bazơ của NaOH, Mg(OH)</w:t>
      </w:r>
      <w:r w:rsidRPr="00CD07B9">
        <w:rPr>
          <w:sz w:val="26"/>
          <w:szCs w:val="26"/>
          <w:vertAlign w:val="subscript"/>
        </w:rPr>
        <w:t>2</w:t>
      </w:r>
      <w:r w:rsidRPr="00CD07B9">
        <w:rPr>
          <w:sz w:val="26"/>
          <w:szCs w:val="26"/>
        </w:rPr>
        <w:t>, KOH là:</w:t>
      </w:r>
    </w:p>
    <w:p w14:paraId="7981612F" w14:textId="77777777" w:rsidR="00CD07B9" w:rsidRPr="00CD07B9" w:rsidRDefault="00CD07B9" w:rsidP="00CD07B9">
      <w:pPr>
        <w:pStyle w:val="NormalWeb"/>
        <w:shd w:val="clear" w:color="auto" w:fill="FFFFFF"/>
        <w:spacing w:before="0" w:beforeAutospacing="0" w:after="0" w:afterAutospacing="0" w:line="360" w:lineRule="auto"/>
        <w:ind w:left="5760"/>
        <w:jc w:val="both"/>
        <w:rPr>
          <w:i/>
          <w:sz w:val="26"/>
          <w:szCs w:val="26"/>
        </w:rPr>
      </w:pPr>
      <w:r w:rsidRPr="00CD07B9">
        <w:rPr>
          <w:i/>
          <w:sz w:val="26"/>
          <w:szCs w:val="26"/>
        </w:rPr>
        <w:t xml:space="preserve">( Đ/A: </w:t>
      </w:r>
      <w:r w:rsidRPr="00CD07B9">
        <w:rPr>
          <w:sz w:val="26"/>
          <w:szCs w:val="26"/>
        </w:rPr>
        <w:t>Mg(OH)</w:t>
      </w:r>
      <w:r w:rsidRPr="00CD07B9">
        <w:rPr>
          <w:sz w:val="26"/>
          <w:szCs w:val="26"/>
          <w:vertAlign w:val="subscript"/>
        </w:rPr>
        <w:t>2</w:t>
      </w:r>
      <w:r w:rsidRPr="00CD07B9">
        <w:rPr>
          <w:sz w:val="26"/>
          <w:szCs w:val="26"/>
        </w:rPr>
        <w:t xml:space="preserve">, </w:t>
      </w:r>
      <w:r w:rsidRPr="00CD07B9">
        <w:rPr>
          <w:i/>
          <w:sz w:val="26"/>
          <w:szCs w:val="26"/>
        </w:rPr>
        <w:t xml:space="preserve"> &lt; </w:t>
      </w:r>
      <w:r w:rsidRPr="00CD07B9">
        <w:rPr>
          <w:sz w:val="26"/>
          <w:szCs w:val="26"/>
        </w:rPr>
        <w:t>NaOH</w:t>
      </w:r>
      <w:r w:rsidRPr="00CD07B9">
        <w:rPr>
          <w:i/>
          <w:sz w:val="26"/>
          <w:szCs w:val="26"/>
        </w:rPr>
        <w:t xml:space="preserve"> &lt; </w:t>
      </w:r>
      <w:r w:rsidRPr="00CD07B9">
        <w:rPr>
          <w:sz w:val="26"/>
          <w:szCs w:val="26"/>
        </w:rPr>
        <w:t>KOH</w:t>
      </w:r>
      <w:r w:rsidRPr="00CD07B9">
        <w:rPr>
          <w:i/>
          <w:sz w:val="26"/>
          <w:szCs w:val="26"/>
        </w:rPr>
        <w:t>)</w:t>
      </w:r>
    </w:p>
    <w:p w14:paraId="737A4D5E"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b/>
          <w:bCs/>
          <w:sz w:val="26"/>
          <w:szCs w:val="26"/>
        </w:rPr>
        <w:t xml:space="preserve">Câu 2: </w:t>
      </w:r>
      <w:r w:rsidRPr="00CD07B9">
        <w:rPr>
          <w:sz w:val="26"/>
          <w:szCs w:val="26"/>
        </w:rPr>
        <w:t>Sắp xếp tính axit của các axit HCl, HBr, HI được sắp xếp theo trật tự tăng dần?</w:t>
      </w:r>
    </w:p>
    <w:p w14:paraId="35F714BF" w14:textId="77777777" w:rsidR="00CD07B9" w:rsidRPr="00CD07B9" w:rsidRDefault="00CD07B9" w:rsidP="00CD07B9">
      <w:pPr>
        <w:pStyle w:val="NormalWeb"/>
        <w:shd w:val="clear" w:color="auto" w:fill="FFFFFF"/>
        <w:spacing w:before="0" w:beforeAutospacing="0" w:after="0" w:afterAutospacing="0" w:line="360" w:lineRule="auto"/>
        <w:ind w:left="5040" w:firstLine="720"/>
        <w:jc w:val="both"/>
        <w:rPr>
          <w:i/>
          <w:sz w:val="26"/>
          <w:szCs w:val="26"/>
        </w:rPr>
      </w:pPr>
      <w:r w:rsidRPr="00CD07B9">
        <w:rPr>
          <w:i/>
          <w:sz w:val="26"/>
          <w:szCs w:val="26"/>
        </w:rPr>
        <w:t>( Đ/ A: HI &gt; HBr &gt; HCl)</w:t>
      </w:r>
    </w:p>
    <w:p w14:paraId="62E3B821"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b/>
          <w:bCs/>
          <w:sz w:val="26"/>
          <w:szCs w:val="26"/>
        </w:rPr>
        <w:t xml:space="preserve">Câu 3: </w:t>
      </w:r>
      <w:r w:rsidRPr="00CD07B9">
        <w:rPr>
          <w:sz w:val="26"/>
          <w:szCs w:val="26"/>
        </w:rPr>
        <w:t xml:space="preserve">X là nguyên tố thuộc nhóm IVA, chu kì 5 của bảng tuần hoàn. </w:t>
      </w:r>
    </w:p>
    <w:p w14:paraId="551BB489" w14:textId="77777777" w:rsidR="00CD07B9" w:rsidRPr="00CD07B9" w:rsidRDefault="00CD07B9" w:rsidP="00CD07B9">
      <w:pPr>
        <w:pStyle w:val="NormalWeb"/>
        <w:shd w:val="clear" w:color="auto" w:fill="FFFFFF"/>
        <w:spacing w:before="0" w:beforeAutospacing="0" w:after="0" w:afterAutospacing="0" w:line="360" w:lineRule="auto"/>
        <w:rPr>
          <w:sz w:val="26"/>
          <w:szCs w:val="26"/>
        </w:rPr>
      </w:pPr>
      <w:r w:rsidRPr="00CD07B9">
        <w:rPr>
          <w:sz w:val="26"/>
          <w:szCs w:val="26"/>
        </w:rPr>
        <w:t>Có các phát biểu sau:</w:t>
      </w:r>
      <w:r w:rsidRPr="00CD07B9">
        <w:rPr>
          <w:sz w:val="26"/>
          <w:szCs w:val="26"/>
        </w:rPr>
        <w:br/>
        <w:t>(1) X có 4 lớp electron và có 20 electron p.</w:t>
      </w:r>
      <w:r w:rsidRPr="00CD07B9">
        <w:rPr>
          <w:sz w:val="26"/>
          <w:szCs w:val="26"/>
        </w:rPr>
        <w:br/>
        <w:t>(2) X có 5 electron hóa trị và 8 electron s.</w:t>
      </w:r>
      <w:r w:rsidRPr="00CD07B9">
        <w:rPr>
          <w:sz w:val="26"/>
          <w:szCs w:val="26"/>
        </w:rPr>
        <w:br/>
        <w:t>(3) X có thể tạo được hợp chất bền với oxi có công thức hóa học XO</w:t>
      </w:r>
      <w:r w:rsidRPr="00CD07B9">
        <w:rPr>
          <w:sz w:val="26"/>
          <w:szCs w:val="26"/>
          <w:vertAlign w:val="subscript"/>
        </w:rPr>
        <w:t>2</w:t>
      </w:r>
      <w:r w:rsidRPr="00CD07B9">
        <w:rPr>
          <w:sz w:val="26"/>
          <w:szCs w:val="26"/>
        </w:rPr>
        <w:t xml:space="preserve"> và XO</w:t>
      </w:r>
      <w:r w:rsidRPr="00CD07B9">
        <w:rPr>
          <w:sz w:val="26"/>
          <w:szCs w:val="26"/>
          <w:vertAlign w:val="subscript"/>
        </w:rPr>
        <w:t>3</w:t>
      </w:r>
      <w:r w:rsidRPr="00CD07B9">
        <w:rPr>
          <w:sz w:val="26"/>
          <w:szCs w:val="26"/>
        </w:rPr>
        <w:t>.</w:t>
      </w:r>
      <w:r w:rsidRPr="00CD07B9">
        <w:rPr>
          <w:sz w:val="26"/>
          <w:szCs w:val="26"/>
        </w:rPr>
        <w:br/>
        <w:t>(4) X có tính kim loại mạnh hơn so với nguyên tố có số thứ tự 33.</w:t>
      </w:r>
      <w:r w:rsidRPr="00CD07B9">
        <w:rPr>
          <w:sz w:val="26"/>
          <w:szCs w:val="26"/>
        </w:rPr>
        <w:br/>
        <w:t>(5) X ở cùng nhóm với nguyên tố có số thứ tự 14.</w:t>
      </w:r>
      <w:r w:rsidRPr="00CD07B9">
        <w:rPr>
          <w:sz w:val="26"/>
          <w:szCs w:val="26"/>
        </w:rPr>
        <w:br/>
        <w:t xml:space="preserve">      Trong các phát biểu trên, tìm phát biểu đúng?</w:t>
      </w:r>
    </w:p>
    <w:p w14:paraId="22E9D0DA" w14:textId="77777777" w:rsidR="00CD07B9" w:rsidRPr="00CD07B9" w:rsidRDefault="00CD07B9" w:rsidP="00CD07B9">
      <w:pPr>
        <w:pStyle w:val="NormalWeb"/>
        <w:shd w:val="clear" w:color="auto" w:fill="FFFFFF"/>
        <w:spacing w:before="0" w:beforeAutospacing="0" w:after="0" w:afterAutospacing="0" w:line="360" w:lineRule="auto"/>
        <w:ind w:left="5760" w:firstLine="720"/>
        <w:jc w:val="both"/>
        <w:rPr>
          <w:i/>
          <w:sz w:val="26"/>
          <w:szCs w:val="26"/>
        </w:rPr>
      </w:pPr>
      <w:r w:rsidRPr="00CD07B9">
        <w:rPr>
          <w:i/>
          <w:sz w:val="26"/>
          <w:szCs w:val="26"/>
        </w:rPr>
        <w:t>( Đ/A: (4) và (5))</w:t>
      </w:r>
    </w:p>
    <w:p w14:paraId="7EFDEFF1"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b/>
          <w:bCs/>
          <w:sz w:val="26"/>
          <w:szCs w:val="26"/>
        </w:rPr>
        <w:t xml:space="preserve">Câu 4: </w:t>
      </w:r>
      <w:r w:rsidRPr="00CD07B9">
        <w:rPr>
          <w:sz w:val="26"/>
          <w:szCs w:val="26"/>
        </w:rPr>
        <w:t xml:space="preserve">Cho các nguyên tố: </w:t>
      </w:r>
      <w:r w:rsidRPr="00CD07B9">
        <w:rPr>
          <w:sz w:val="26"/>
          <w:szCs w:val="26"/>
          <w:vertAlign w:val="subscript"/>
        </w:rPr>
        <w:t>11</w:t>
      </w:r>
      <w:r w:rsidRPr="00CD07B9">
        <w:rPr>
          <w:sz w:val="26"/>
          <w:szCs w:val="26"/>
        </w:rPr>
        <w:t xml:space="preserve">Na, </w:t>
      </w:r>
      <w:r w:rsidRPr="00CD07B9">
        <w:rPr>
          <w:sz w:val="26"/>
          <w:szCs w:val="26"/>
          <w:vertAlign w:val="subscript"/>
        </w:rPr>
        <w:t>12</w:t>
      </w:r>
      <w:r w:rsidRPr="00CD07B9">
        <w:rPr>
          <w:sz w:val="26"/>
          <w:szCs w:val="26"/>
        </w:rPr>
        <w:t xml:space="preserve">Mg, </w:t>
      </w:r>
      <w:r w:rsidRPr="00CD07B9">
        <w:rPr>
          <w:sz w:val="26"/>
          <w:szCs w:val="26"/>
          <w:vertAlign w:val="subscript"/>
        </w:rPr>
        <w:t>13</w:t>
      </w:r>
      <w:r w:rsidRPr="00CD07B9">
        <w:rPr>
          <w:sz w:val="26"/>
          <w:szCs w:val="26"/>
        </w:rPr>
        <w:t xml:space="preserve">Al, </w:t>
      </w:r>
      <w:r w:rsidRPr="00CD07B9">
        <w:rPr>
          <w:sz w:val="26"/>
          <w:szCs w:val="26"/>
          <w:vertAlign w:val="subscript"/>
        </w:rPr>
        <w:t>19</w:t>
      </w:r>
      <w:r w:rsidRPr="00CD07B9">
        <w:rPr>
          <w:sz w:val="26"/>
          <w:szCs w:val="26"/>
        </w:rPr>
        <w:t>K. Dãy các nguyên tố nào sau đây được xếp theo chiều tính kim loại tăng dần:</w:t>
      </w:r>
    </w:p>
    <w:p w14:paraId="6EEAEBF5" w14:textId="77777777" w:rsidR="00CD07B9" w:rsidRPr="00CD07B9" w:rsidRDefault="00CD07B9" w:rsidP="00CD07B9">
      <w:pPr>
        <w:pStyle w:val="NormalWeb"/>
        <w:shd w:val="clear" w:color="auto" w:fill="FFFFFF"/>
        <w:spacing w:before="0" w:beforeAutospacing="0" w:after="0" w:afterAutospacing="0" w:line="360" w:lineRule="auto"/>
        <w:ind w:left="5760" w:firstLine="720"/>
        <w:jc w:val="both"/>
        <w:rPr>
          <w:sz w:val="26"/>
          <w:szCs w:val="26"/>
        </w:rPr>
      </w:pPr>
      <w:r w:rsidRPr="00CD07B9">
        <w:rPr>
          <w:sz w:val="26"/>
          <w:szCs w:val="26"/>
        </w:rPr>
        <w:t>(Đ/A: A</w:t>
      </w:r>
      <w:r w:rsidRPr="00CD07B9">
        <w:rPr>
          <w:sz w:val="26"/>
          <w:szCs w:val="26"/>
          <w:lang w:val="en-US"/>
        </w:rPr>
        <w:t>l, Mg, Na, K</w:t>
      </w:r>
      <w:r w:rsidRPr="00CD07B9">
        <w:rPr>
          <w:sz w:val="26"/>
          <w:szCs w:val="26"/>
        </w:rPr>
        <w:t>)</w:t>
      </w:r>
    </w:p>
    <w:p w14:paraId="456AF623"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b/>
          <w:bCs/>
          <w:sz w:val="26"/>
          <w:szCs w:val="26"/>
        </w:rPr>
        <w:t xml:space="preserve">Câu 5: </w:t>
      </w:r>
      <w:r w:rsidRPr="00CD07B9">
        <w:rPr>
          <w:sz w:val="26"/>
          <w:szCs w:val="26"/>
        </w:rPr>
        <w:t>3 nguyên tố X, Y, T lần lượt ở ô thứ 11, 19, 13. Hãy xếp theo chiều tăng dần tính kim loại?</w:t>
      </w:r>
    </w:p>
    <w:p w14:paraId="3371785A" w14:textId="77777777" w:rsidR="00CD07B9" w:rsidRPr="00CD07B9" w:rsidRDefault="00CD07B9" w:rsidP="00CD07B9">
      <w:pPr>
        <w:pStyle w:val="NormalWeb"/>
        <w:shd w:val="clear" w:color="auto" w:fill="FFFFFF"/>
        <w:spacing w:before="0" w:beforeAutospacing="0" w:after="0" w:afterAutospacing="0" w:line="360" w:lineRule="auto"/>
        <w:ind w:left="5760" w:firstLine="720"/>
        <w:jc w:val="both"/>
        <w:rPr>
          <w:i/>
          <w:sz w:val="26"/>
          <w:szCs w:val="26"/>
        </w:rPr>
      </w:pPr>
      <w:r w:rsidRPr="00CD07B9">
        <w:rPr>
          <w:i/>
          <w:sz w:val="26"/>
          <w:szCs w:val="26"/>
        </w:rPr>
        <w:t xml:space="preserve">(Đ/A: </w:t>
      </w:r>
      <w:r w:rsidRPr="00CD07B9">
        <w:rPr>
          <w:i/>
          <w:sz w:val="26"/>
          <w:szCs w:val="26"/>
          <w:lang w:val="en-US"/>
        </w:rPr>
        <w:t>T &lt; X &lt; Y</w:t>
      </w:r>
      <w:r w:rsidRPr="00CD07B9">
        <w:rPr>
          <w:i/>
          <w:sz w:val="26"/>
          <w:szCs w:val="26"/>
        </w:rPr>
        <w:t>)</w:t>
      </w:r>
    </w:p>
    <w:p w14:paraId="2322F428"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b/>
          <w:bCs/>
          <w:sz w:val="26"/>
          <w:szCs w:val="26"/>
        </w:rPr>
        <w:t xml:space="preserve">Câu 6: </w:t>
      </w:r>
      <w:r w:rsidRPr="00CD07B9">
        <w:rPr>
          <w:sz w:val="26"/>
          <w:szCs w:val="26"/>
        </w:rPr>
        <w:t>Phát biểu nào sau đây không đúng?</w:t>
      </w:r>
    </w:p>
    <w:p w14:paraId="0EFD65BF" w14:textId="77777777" w:rsidR="00CD07B9" w:rsidRPr="00CD07B9" w:rsidRDefault="00CD07B9" w:rsidP="00CD07B9">
      <w:pPr>
        <w:pStyle w:val="NormalWeb"/>
        <w:numPr>
          <w:ilvl w:val="0"/>
          <w:numId w:val="2"/>
        </w:numPr>
        <w:shd w:val="clear" w:color="auto" w:fill="FFFFFF"/>
        <w:spacing w:before="0" w:beforeAutospacing="0" w:after="0" w:afterAutospacing="0" w:line="360" w:lineRule="auto"/>
        <w:jc w:val="both"/>
        <w:rPr>
          <w:sz w:val="26"/>
          <w:szCs w:val="26"/>
        </w:rPr>
      </w:pPr>
      <w:r w:rsidRPr="00CD07B9">
        <w:rPr>
          <w:sz w:val="26"/>
          <w:szCs w:val="26"/>
        </w:rPr>
        <w:t>Trong số các nguyên tố bền, cesi là kim loại mạnh nhất.</w:t>
      </w:r>
    </w:p>
    <w:p w14:paraId="2A35013E" w14:textId="77777777" w:rsidR="00CD07B9" w:rsidRPr="00CD07B9" w:rsidRDefault="00CD07B9" w:rsidP="00CD07B9">
      <w:pPr>
        <w:pStyle w:val="NormalWeb"/>
        <w:numPr>
          <w:ilvl w:val="0"/>
          <w:numId w:val="2"/>
        </w:numPr>
        <w:shd w:val="clear" w:color="auto" w:fill="FFFFFF"/>
        <w:spacing w:before="0" w:beforeAutospacing="0" w:after="0" w:afterAutospacing="0" w:line="360" w:lineRule="auto"/>
        <w:jc w:val="both"/>
        <w:rPr>
          <w:sz w:val="26"/>
          <w:szCs w:val="26"/>
        </w:rPr>
      </w:pPr>
      <w:r w:rsidRPr="00CD07B9">
        <w:rPr>
          <w:sz w:val="26"/>
          <w:szCs w:val="26"/>
        </w:rPr>
        <w:t>Trong nhóm IVA vừa có nguyên tố kim loại, vừa có nguyên tố phi kim.</w:t>
      </w:r>
    </w:p>
    <w:p w14:paraId="4E7D6B7C" w14:textId="77777777" w:rsidR="00CD07B9" w:rsidRPr="00CD07B9" w:rsidRDefault="00CD07B9" w:rsidP="00CD07B9">
      <w:pPr>
        <w:pStyle w:val="NormalWeb"/>
        <w:numPr>
          <w:ilvl w:val="0"/>
          <w:numId w:val="2"/>
        </w:numPr>
        <w:shd w:val="clear" w:color="auto" w:fill="FFFFFF"/>
        <w:spacing w:before="0" w:beforeAutospacing="0" w:after="0" w:afterAutospacing="0" w:line="360" w:lineRule="auto"/>
        <w:jc w:val="both"/>
        <w:rPr>
          <w:sz w:val="26"/>
          <w:szCs w:val="26"/>
        </w:rPr>
      </w:pPr>
      <w:r w:rsidRPr="00CD07B9">
        <w:rPr>
          <w:sz w:val="26"/>
          <w:szCs w:val="26"/>
        </w:rPr>
        <w:lastRenderedPageBreak/>
        <w:t>Đối với tất cả nguyên tố thuộc nhóm A của bảng tuần hoàn, số electron lớp ngoài cùng bằng số thứ tự nhóm.</w:t>
      </w:r>
    </w:p>
    <w:p w14:paraId="3C914438" w14:textId="77777777" w:rsidR="00CD07B9" w:rsidRPr="00CD07B9" w:rsidRDefault="00CD07B9" w:rsidP="00CD07B9">
      <w:pPr>
        <w:pStyle w:val="NormalWeb"/>
        <w:numPr>
          <w:ilvl w:val="0"/>
          <w:numId w:val="2"/>
        </w:numPr>
        <w:shd w:val="clear" w:color="auto" w:fill="FFFFFF"/>
        <w:spacing w:before="0" w:beforeAutospacing="0" w:after="0" w:afterAutospacing="0" w:line="360" w:lineRule="auto"/>
        <w:jc w:val="both"/>
        <w:rPr>
          <w:i/>
          <w:sz w:val="26"/>
          <w:szCs w:val="26"/>
        </w:rPr>
      </w:pPr>
      <w:r w:rsidRPr="00CD07B9">
        <w:rPr>
          <w:sz w:val="26"/>
          <w:szCs w:val="26"/>
        </w:rPr>
        <w:t>Tất cả các nguyên tố nhóm B đều là kim loại</w:t>
      </w:r>
    </w:p>
    <w:p w14:paraId="2BF2FFD2" w14:textId="77777777" w:rsidR="00CD07B9" w:rsidRPr="00CD07B9" w:rsidRDefault="00CD07B9" w:rsidP="00CD07B9">
      <w:pPr>
        <w:pStyle w:val="NormalWeb"/>
        <w:shd w:val="clear" w:color="auto" w:fill="FFFFFF"/>
        <w:spacing w:before="0" w:beforeAutospacing="0" w:after="0" w:afterAutospacing="0" w:line="360" w:lineRule="auto"/>
        <w:ind w:left="5760" w:firstLine="720"/>
        <w:jc w:val="both"/>
        <w:rPr>
          <w:i/>
          <w:sz w:val="26"/>
          <w:szCs w:val="26"/>
        </w:rPr>
      </w:pPr>
      <w:r w:rsidRPr="00CD07B9">
        <w:rPr>
          <w:i/>
          <w:sz w:val="26"/>
          <w:szCs w:val="26"/>
        </w:rPr>
        <w:t>(Đ/A: C)</w:t>
      </w:r>
    </w:p>
    <w:p w14:paraId="244CEF36"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b/>
          <w:bCs/>
          <w:sz w:val="26"/>
          <w:szCs w:val="26"/>
        </w:rPr>
        <w:t xml:space="preserve">Câu 7: </w:t>
      </w:r>
      <w:r w:rsidRPr="00CD07B9">
        <w:rPr>
          <w:sz w:val="26"/>
          <w:szCs w:val="26"/>
        </w:rPr>
        <w:t>X và Y là hai nguyên tố thuộc nhóm A, trong cùng một chu kì lớn. Oxide cao nhất của X và Y có công thức hóa học là X</w:t>
      </w:r>
      <w:r w:rsidRPr="00CD07B9">
        <w:rPr>
          <w:sz w:val="26"/>
          <w:szCs w:val="26"/>
          <w:vertAlign w:val="subscript"/>
        </w:rPr>
        <w:t>2</w:t>
      </w:r>
      <w:r w:rsidRPr="00CD07B9">
        <w:rPr>
          <w:sz w:val="26"/>
          <w:szCs w:val="26"/>
        </w:rPr>
        <w:t>O</w:t>
      </w:r>
      <w:r w:rsidRPr="00CD07B9">
        <w:rPr>
          <w:sz w:val="26"/>
          <w:szCs w:val="26"/>
          <w:vertAlign w:val="subscript"/>
        </w:rPr>
        <w:t>3</w:t>
      </w:r>
      <w:r w:rsidRPr="00CD07B9">
        <w:rPr>
          <w:sz w:val="26"/>
          <w:szCs w:val="26"/>
        </w:rPr>
        <w:t xml:space="preserve"> và YO</w:t>
      </w:r>
      <w:r w:rsidRPr="00CD07B9">
        <w:rPr>
          <w:sz w:val="26"/>
          <w:szCs w:val="26"/>
          <w:vertAlign w:val="subscript"/>
        </w:rPr>
        <w:t>2</w:t>
      </w:r>
      <w:r w:rsidRPr="00CD07B9">
        <w:rPr>
          <w:sz w:val="26"/>
          <w:szCs w:val="26"/>
        </w:rPr>
        <w:t>.</w:t>
      </w:r>
    </w:p>
    <w:p w14:paraId="3681AEE1"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sz w:val="26"/>
          <w:szCs w:val="26"/>
        </w:rPr>
        <w:t>Có các phát biểu sau đây:</w:t>
      </w:r>
    </w:p>
    <w:p w14:paraId="281EB36C"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sz w:val="26"/>
          <w:szCs w:val="26"/>
          <w:lang w:val="fr-FR"/>
        </w:rPr>
        <w:t>(1)</w:t>
      </w:r>
      <w:r w:rsidRPr="00CD07B9">
        <w:rPr>
          <w:sz w:val="26"/>
          <w:szCs w:val="26"/>
        </w:rPr>
        <w:t>X và Y đứng cạnh nhau.</w:t>
      </w:r>
    </w:p>
    <w:p w14:paraId="3CD60D3A"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sz w:val="26"/>
          <w:szCs w:val="26"/>
          <w:lang w:val="fr-FR"/>
        </w:rPr>
        <w:t>(2)</w:t>
      </w:r>
      <w:r w:rsidRPr="00CD07B9">
        <w:rPr>
          <w:sz w:val="26"/>
          <w:szCs w:val="26"/>
        </w:rPr>
        <w:t>X là kim loại còn Y là phi kim.</w:t>
      </w:r>
    </w:p>
    <w:p w14:paraId="7AC63F7C"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sz w:val="26"/>
          <w:szCs w:val="26"/>
        </w:rPr>
        <w:t>(3)Độ âm điện của X nhỏ hơn Y.</w:t>
      </w:r>
    </w:p>
    <w:p w14:paraId="227E7AF3" w14:textId="77777777" w:rsidR="00CD07B9" w:rsidRPr="00CD07B9" w:rsidRDefault="00CD07B9" w:rsidP="00CD07B9">
      <w:pPr>
        <w:pStyle w:val="NormalWeb"/>
        <w:shd w:val="clear" w:color="auto" w:fill="FFFFFF"/>
        <w:spacing w:before="0" w:beforeAutospacing="0" w:after="0" w:afterAutospacing="0" w:line="360" w:lineRule="auto"/>
        <w:jc w:val="both"/>
        <w:rPr>
          <w:sz w:val="26"/>
          <w:szCs w:val="26"/>
        </w:rPr>
      </w:pPr>
      <w:r w:rsidRPr="00CD07B9">
        <w:rPr>
          <w:sz w:val="26"/>
          <w:szCs w:val="26"/>
        </w:rPr>
        <w:t>(4)Hợp chất của X và Y với hydrogen lần lượt là XH</w:t>
      </w:r>
      <w:r w:rsidRPr="00CD07B9">
        <w:rPr>
          <w:sz w:val="26"/>
          <w:szCs w:val="26"/>
          <w:vertAlign w:val="subscript"/>
        </w:rPr>
        <w:t xml:space="preserve">5 </w:t>
      </w:r>
      <w:r w:rsidRPr="00CD07B9">
        <w:rPr>
          <w:sz w:val="26"/>
          <w:szCs w:val="26"/>
        </w:rPr>
        <w:t>và YH</w:t>
      </w:r>
      <w:r w:rsidRPr="00CD07B9">
        <w:rPr>
          <w:sz w:val="26"/>
          <w:szCs w:val="26"/>
          <w:vertAlign w:val="subscript"/>
        </w:rPr>
        <w:t>4</w:t>
      </w:r>
      <w:r w:rsidRPr="00CD07B9">
        <w:rPr>
          <w:sz w:val="26"/>
          <w:szCs w:val="26"/>
        </w:rPr>
        <w:t>.</w:t>
      </w:r>
    </w:p>
    <w:p w14:paraId="693F7C57" w14:textId="77777777" w:rsidR="00CD07B9" w:rsidRPr="00CD07B9" w:rsidRDefault="00CD07B9" w:rsidP="00CD07B9">
      <w:pPr>
        <w:pStyle w:val="NormalWeb"/>
        <w:shd w:val="clear" w:color="auto" w:fill="FFFFFF"/>
        <w:spacing w:before="0" w:beforeAutospacing="0" w:after="0" w:afterAutospacing="0" w:line="360" w:lineRule="auto"/>
        <w:jc w:val="both"/>
        <w:rPr>
          <w:i/>
          <w:sz w:val="26"/>
          <w:szCs w:val="26"/>
        </w:rPr>
      </w:pPr>
      <w:r w:rsidRPr="00CD07B9">
        <w:rPr>
          <w:sz w:val="26"/>
          <w:szCs w:val="26"/>
        </w:rPr>
        <w:t>Trong các phát biểu trên, số phát biểu đúng là?</w:t>
      </w:r>
    </w:p>
    <w:p w14:paraId="4391FB0F" w14:textId="77777777" w:rsidR="00CD07B9" w:rsidRPr="00CD07B9" w:rsidRDefault="00CD07B9" w:rsidP="00CD07B9">
      <w:pPr>
        <w:pStyle w:val="NormalWeb"/>
        <w:shd w:val="clear" w:color="auto" w:fill="FFFFFF"/>
        <w:spacing w:before="0" w:beforeAutospacing="0" w:after="0" w:afterAutospacing="0" w:line="360" w:lineRule="auto"/>
        <w:ind w:left="5760" w:firstLine="720"/>
        <w:jc w:val="both"/>
        <w:rPr>
          <w:i/>
          <w:sz w:val="26"/>
          <w:szCs w:val="26"/>
        </w:rPr>
      </w:pPr>
      <w:r w:rsidRPr="00CD07B9">
        <w:rPr>
          <w:i/>
          <w:sz w:val="26"/>
          <w:szCs w:val="26"/>
        </w:rPr>
        <w:t>(Đ/A: 2 : (1) và (3))</w:t>
      </w:r>
    </w:p>
    <w:p w14:paraId="5259460A" w14:textId="77777777" w:rsidR="00CD07B9" w:rsidRPr="00CD07B9" w:rsidRDefault="00CD07B9" w:rsidP="00CD07B9">
      <w:pPr>
        <w:spacing w:line="360" w:lineRule="auto"/>
        <w:rPr>
          <w:sz w:val="26"/>
          <w:szCs w:val="26"/>
          <w:lang w:val="vi-VN" w:eastAsia="vi-VN"/>
        </w:rPr>
      </w:pPr>
      <w:r w:rsidRPr="00CD07B9">
        <w:rPr>
          <w:b/>
          <w:sz w:val="26"/>
          <w:szCs w:val="26"/>
          <w:lang w:val="vi-VN"/>
        </w:rPr>
        <w:t>Câu 8:</w:t>
      </w:r>
      <w:r w:rsidRPr="00CD07B9">
        <w:rPr>
          <w:sz w:val="26"/>
          <w:szCs w:val="26"/>
          <w:lang w:val="vi-VN"/>
        </w:rPr>
        <w:t xml:space="preserve"> </w:t>
      </w:r>
      <w:r w:rsidRPr="00CD07B9">
        <w:rPr>
          <w:sz w:val="26"/>
          <w:szCs w:val="26"/>
          <w:shd w:val="clear" w:color="auto" w:fill="FFFFFF"/>
          <w:lang w:val="vi-VN"/>
        </w:rPr>
        <w:t>Nhận xét nào sau đây không đúng về bảng tuần hoàn Menđêlêep.</w:t>
      </w:r>
      <w:ins w:id="0" w:author="Unknown">
        <w:r w:rsidRPr="00CD07B9">
          <w:rPr>
            <w:sz w:val="26"/>
            <w:szCs w:val="26"/>
            <w:lang w:val="vi-VN" w:eastAsia="vi-VN"/>
          </w:rPr>
          <w:br/>
        </w:r>
      </w:ins>
      <w:r w:rsidRPr="00CD07B9">
        <w:rPr>
          <w:sz w:val="26"/>
          <w:szCs w:val="26"/>
          <w:lang w:val="vi-VN" w:eastAsia="vi-VN"/>
        </w:rPr>
        <w:t>A. Trong một chu kỳ, từ trái sang phải, bán kính nguyên tử giảm dần.</w:t>
      </w:r>
    </w:p>
    <w:p w14:paraId="45E0D46F" w14:textId="77777777" w:rsidR="00CD07B9" w:rsidRPr="00CD07B9" w:rsidRDefault="00CD07B9" w:rsidP="00CD07B9">
      <w:pPr>
        <w:pBdr>
          <w:bottom w:val="single" w:sz="6" w:space="18" w:color="E2E2E2"/>
        </w:pBdr>
        <w:shd w:val="clear" w:color="auto" w:fill="FFFFFF"/>
        <w:spacing w:line="360" w:lineRule="auto"/>
        <w:rPr>
          <w:sz w:val="26"/>
          <w:szCs w:val="26"/>
          <w:lang w:val="vi-VN" w:eastAsia="vi-VN"/>
        </w:rPr>
      </w:pPr>
      <w:r w:rsidRPr="00CD07B9">
        <w:rPr>
          <w:sz w:val="26"/>
          <w:szCs w:val="26"/>
          <w:lang w:val="vi-VN" w:eastAsia="vi-VN"/>
        </w:rPr>
        <w:t>B. Trong nhóm A từ trên xuống dưới độ âm điện tăng dần.</w:t>
      </w:r>
    </w:p>
    <w:p w14:paraId="5D428841" w14:textId="77777777" w:rsidR="00CD07B9" w:rsidRPr="00CD07B9" w:rsidRDefault="00CD07B9" w:rsidP="00CD07B9">
      <w:pPr>
        <w:pBdr>
          <w:bottom w:val="single" w:sz="6" w:space="18" w:color="E2E2E2"/>
        </w:pBdr>
        <w:shd w:val="clear" w:color="auto" w:fill="FFFFFF"/>
        <w:spacing w:line="360" w:lineRule="auto"/>
        <w:rPr>
          <w:sz w:val="26"/>
          <w:szCs w:val="26"/>
          <w:lang w:val="vi-VN" w:eastAsia="vi-VN"/>
        </w:rPr>
      </w:pPr>
      <w:r w:rsidRPr="00CD07B9">
        <w:rPr>
          <w:sz w:val="26"/>
          <w:szCs w:val="26"/>
          <w:lang w:val="vi-VN" w:eastAsia="vi-VN"/>
        </w:rPr>
        <w:t>C. Cấu hình e nguyên tử các nguyên tố nhóm A biến đổi tuần hoàn theo chiều tăng dần của điện tích hạt nhân.</w:t>
      </w:r>
    </w:p>
    <w:p w14:paraId="5C720EF6" w14:textId="77777777" w:rsidR="00CD07B9" w:rsidRPr="00CD07B9" w:rsidRDefault="00CD07B9" w:rsidP="00CD07B9">
      <w:pPr>
        <w:pBdr>
          <w:bottom w:val="single" w:sz="6" w:space="18" w:color="E2E2E2"/>
        </w:pBdr>
        <w:shd w:val="clear" w:color="auto" w:fill="FFFFFF"/>
        <w:spacing w:line="360" w:lineRule="auto"/>
        <w:rPr>
          <w:sz w:val="26"/>
          <w:szCs w:val="26"/>
          <w:lang w:val="vi-VN" w:eastAsia="vi-VN"/>
        </w:rPr>
      </w:pPr>
      <w:r w:rsidRPr="00CD07B9">
        <w:rPr>
          <w:sz w:val="26"/>
          <w:szCs w:val="26"/>
          <w:lang w:val="vi-VN" w:eastAsia="vi-VN"/>
        </w:rPr>
        <w:t>D. Các nguyên tố nhóm B đều là kim loại.</w:t>
      </w:r>
    </w:p>
    <w:p w14:paraId="1EB4DC0B" w14:textId="571B2B40" w:rsidR="00CD07B9" w:rsidRDefault="00CD07B9" w:rsidP="00CD07B9">
      <w:pPr>
        <w:pBdr>
          <w:bottom w:val="single" w:sz="6" w:space="18" w:color="E2E2E2"/>
        </w:pBdr>
        <w:shd w:val="clear" w:color="auto" w:fill="FFFFFF"/>
        <w:spacing w:line="360" w:lineRule="auto"/>
        <w:ind w:firstLine="720"/>
        <w:rPr>
          <w:i/>
          <w:sz w:val="26"/>
          <w:szCs w:val="26"/>
        </w:rPr>
      </w:pPr>
      <w:r w:rsidRPr="00CD07B9">
        <w:rPr>
          <w:i/>
          <w:sz w:val="26"/>
          <w:szCs w:val="26"/>
        </w:rPr>
        <w:t xml:space="preserve">                                                                                                </w:t>
      </w:r>
      <w:r w:rsidRPr="00CD07B9">
        <w:rPr>
          <w:i/>
          <w:sz w:val="26"/>
          <w:szCs w:val="26"/>
          <w:lang w:val="vi-VN"/>
        </w:rPr>
        <w:t>(Đ/A: B)</w:t>
      </w:r>
    </w:p>
    <w:p w14:paraId="5210917F" w14:textId="77777777" w:rsidR="00CD07B9" w:rsidRPr="001864BF" w:rsidRDefault="00CD07B9" w:rsidP="00CD07B9">
      <w:pPr>
        <w:spacing w:line="312" w:lineRule="auto"/>
        <w:ind w:left="14" w:right="39" w:hanging="14"/>
        <w:jc w:val="both"/>
        <w:rPr>
          <w:color w:val="181717"/>
          <w:sz w:val="26"/>
          <w:szCs w:val="26"/>
        </w:rPr>
      </w:pPr>
      <w:r w:rsidRPr="001864BF">
        <w:rPr>
          <w:b/>
          <w:color w:val="181717"/>
          <w:sz w:val="26"/>
          <w:szCs w:val="26"/>
        </w:rPr>
        <w:t xml:space="preserve">V. RÚT KINH NGHIỆM GIỜ DẠY </w:t>
      </w:r>
    </w:p>
    <w:p w14:paraId="0BFF2A31" w14:textId="16DA1604" w:rsidR="00CD07B9" w:rsidRPr="00CD07B9" w:rsidRDefault="00CD07B9" w:rsidP="00CD07B9">
      <w:pPr>
        <w:spacing w:line="312" w:lineRule="auto"/>
        <w:ind w:left="14" w:right="39" w:hanging="14"/>
        <w:jc w:val="both"/>
        <w:rPr>
          <w:color w:val="181717"/>
          <w:sz w:val="26"/>
          <w:szCs w:val="26"/>
        </w:rPr>
      </w:pPr>
      <w:r w:rsidRPr="001864BF">
        <w:rPr>
          <w:color w:val="181717"/>
          <w:sz w:val="26"/>
          <w:szCs w:val="26"/>
        </w:rPr>
        <w:t>………………………………………………………………………………………………………………………………………………………………………………………………</w:t>
      </w:r>
      <w:r>
        <w:rPr>
          <w:color w:val="181717"/>
          <w:sz w:val="26"/>
          <w:szCs w:val="26"/>
        </w:rPr>
        <w:t>……</w:t>
      </w:r>
    </w:p>
    <w:tbl>
      <w:tblPr>
        <w:tblW w:w="9834" w:type="dxa"/>
        <w:tblInd w:w="-34" w:type="dxa"/>
        <w:tblLook w:val="04A0" w:firstRow="1" w:lastRow="0" w:firstColumn="1" w:lastColumn="0" w:noHBand="0" w:noVBand="1"/>
      </w:tblPr>
      <w:tblGrid>
        <w:gridCol w:w="4111"/>
        <w:gridCol w:w="5723"/>
      </w:tblGrid>
      <w:tr w:rsidR="00CD07B9" w:rsidRPr="001864BF" w14:paraId="799C9699" w14:textId="77777777" w:rsidTr="00FF7EC9">
        <w:tc>
          <w:tcPr>
            <w:tcW w:w="4111" w:type="dxa"/>
            <w:shd w:val="clear" w:color="auto" w:fill="auto"/>
          </w:tcPr>
          <w:p w14:paraId="570251FF" w14:textId="77777777" w:rsidR="00CD07B9" w:rsidRPr="001864BF" w:rsidRDefault="00CD07B9" w:rsidP="00FF7EC9">
            <w:pPr>
              <w:spacing w:line="312" w:lineRule="auto"/>
              <w:ind w:left="14" w:right="39" w:firstLine="557"/>
              <w:contextualSpacing/>
              <w:jc w:val="center"/>
              <w:rPr>
                <w:bCs/>
                <w:i/>
                <w:iCs/>
                <w:color w:val="181717"/>
                <w:sz w:val="26"/>
                <w:szCs w:val="26"/>
              </w:rPr>
            </w:pPr>
            <w:r w:rsidRPr="001864BF">
              <w:rPr>
                <w:bCs/>
                <w:i/>
                <w:iCs/>
                <w:color w:val="181717"/>
                <w:sz w:val="26"/>
                <w:szCs w:val="26"/>
              </w:rPr>
              <w:t>Người soạn</w:t>
            </w:r>
          </w:p>
          <w:p w14:paraId="0F108652" w14:textId="77777777" w:rsidR="00CD07B9" w:rsidRPr="001864BF" w:rsidRDefault="00CD07B9" w:rsidP="00FF7EC9">
            <w:pPr>
              <w:spacing w:line="312" w:lineRule="auto"/>
              <w:ind w:left="14" w:right="39" w:firstLine="557"/>
              <w:contextualSpacing/>
              <w:jc w:val="center"/>
              <w:rPr>
                <w:color w:val="181717"/>
                <w:sz w:val="26"/>
                <w:szCs w:val="26"/>
              </w:rPr>
            </w:pPr>
          </w:p>
          <w:p w14:paraId="07FDB3BC" w14:textId="77777777" w:rsidR="00CD07B9" w:rsidRPr="001864BF" w:rsidRDefault="00CD07B9" w:rsidP="00FF7EC9">
            <w:pPr>
              <w:spacing w:line="312" w:lineRule="auto"/>
              <w:ind w:right="39"/>
              <w:contextualSpacing/>
              <w:rPr>
                <w:b/>
                <w:color w:val="181717"/>
                <w:sz w:val="26"/>
                <w:szCs w:val="26"/>
              </w:rPr>
            </w:pPr>
          </w:p>
          <w:p w14:paraId="2AE4F2C3" w14:textId="77777777" w:rsidR="00CD07B9" w:rsidRPr="001864BF" w:rsidRDefault="00CD07B9" w:rsidP="00FF7EC9">
            <w:pPr>
              <w:spacing w:line="312" w:lineRule="auto"/>
              <w:ind w:left="14" w:right="39" w:firstLine="557"/>
              <w:contextualSpacing/>
              <w:jc w:val="both"/>
              <w:rPr>
                <w:b/>
                <w:color w:val="181717"/>
                <w:sz w:val="26"/>
                <w:szCs w:val="26"/>
              </w:rPr>
            </w:pPr>
          </w:p>
          <w:p w14:paraId="2C41F6E9" w14:textId="77777777" w:rsidR="00CD07B9" w:rsidRPr="001864BF" w:rsidRDefault="00CD07B9" w:rsidP="00FF7EC9">
            <w:pPr>
              <w:spacing w:line="312" w:lineRule="auto"/>
              <w:ind w:left="14" w:right="39" w:firstLine="557"/>
              <w:contextualSpacing/>
              <w:jc w:val="center"/>
              <w:rPr>
                <w:b/>
                <w:color w:val="181717"/>
                <w:sz w:val="26"/>
                <w:szCs w:val="26"/>
              </w:rPr>
            </w:pPr>
            <w:r w:rsidRPr="001864BF">
              <w:rPr>
                <w:b/>
                <w:color w:val="181717"/>
                <w:sz w:val="26"/>
                <w:szCs w:val="26"/>
              </w:rPr>
              <w:t>Phạm Thị Thu Lan</w:t>
            </w:r>
          </w:p>
          <w:p w14:paraId="79AA1AD6" w14:textId="77777777" w:rsidR="00CD07B9" w:rsidRPr="001864BF" w:rsidRDefault="00CD07B9" w:rsidP="00FF7EC9">
            <w:pPr>
              <w:spacing w:line="312" w:lineRule="auto"/>
              <w:ind w:left="14" w:right="39" w:firstLine="557"/>
              <w:contextualSpacing/>
              <w:jc w:val="center"/>
              <w:rPr>
                <w:b/>
                <w:color w:val="181717"/>
                <w:sz w:val="26"/>
                <w:szCs w:val="26"/>
              </w:rPr>
            </w:pPr>
          </w:p>
        </w:tc>
        <w:tc>
          <w:tcPr>
            <w:tcW w:w="5723" w:type="dxa"/>
            <w:shd w:val="clear" w:color="auto" w:fill="auto"/>
          </w:tcPr>
          <w:p w14:paraId="0DD48DEA" w14:textId="77777777" w:rsidR="00CD07B9" w:rsidRPr="001864BF" w:rsidRDefault="00CD07B9" w:rsidP="00FF7EC9">
            <w:pPr>
              <w:spacing w:line="312" w:lineRule="auto"/>
              <w:ind w:left="14" w:right="39" w:firstLine="557"/>
              <w:contextualSpacing/>
              <w:rPr>
                <w:i/>
                <w:color w:val="181717"/>
                <w:sz w:val="26"/>
                <w:szCs w:val="26"/>
              </w:rPr>
            </w:pPr>
            <w:r>
              <w:rPr>
                <w:i/>
                <w:color w:val="181717"/>
                <w:sz w:val="26"/>
                <w:szCs w:val="26"/>
              </w:rPr>
              <w:t xml:space="preserve">                      </w:t>
            </w:r>
            <w:r w:rsidRPr="001864BF">
              <w:rPr>
                <w:i/>
                <w:color w:val="181717"/>
                <w:sz w:val="26"/>
                <w:szCs w:val="26"/>
              </w:rPr>
              <w:t>Ngày kí duyêt:</w:t>
            </w:r>
          </w:p>
          <w:p w14:paraId="2E54FB63" w14:textId="77777777" w:rsidR="00CD07B9" w:rsidRPr="001864BF" w:rsidRDefault="00CD07B9" w:rsidP="00FF7EC9">
            <w:pPr>
              <w:spacing w:line="312" w:lineRule="auto"/>
              <w:ind w:left="14" w:right="39" w:firstLine="557"/>
              <w:contextualSpacing/>
              <w:jc w:val="center"/>
              <w:rPr>
                <w:b/>
                <w:color w:val="181717"/>
                <w:sz w:val="26"/>
                <w:szCs w:val="26"/>
              </w:rPr>
            </w:pPr>
          </w:p>
          <w:p w14:paraId="0D3CD358" w14:textId="77777777" w:rsidR="00CD07B9" w:rsidRPr="001864BF" w:rsidRDefault="00CD07B9" w:rsidP="00FF7EC9">
            <w:pPr>
              <w:spacing w:line="312" w:lineRule="auto"/>
              <w:ind w:left="14" w:right="39" w:firstLine="557"/>
              <w:contextualSpacing/>
              <w:jc w:val="center"/>
              <w:rPr>
                <w:b/>
                <w:color w:val="181717"/>
                <w:sz w:val="26"/>
                <w:szCs w:val="26"/>
              </w:rPr>
            </w:pPr>
          </w:p>
          <w:p w14:paraId="71848A4B" w14:textId="77777777" w:rsidR="00CD07B9" w:rsidRPr="001864BF" w:rsidRDefault="00CD07B9" w:rsidP="00FF7EC9">
            <w:pPr>
              <w:spacing w:line="312" w:lineRule="auto"/>
              <w:ind w:right="39"/>
              <w:contextualSpacing/>
              <w:rPr>
                <w:b/>
                <w:color w:val="181717"/>
                <w:sz w:val="26"/>
                <w:szCs w:val="26"/>
              </w:rPr>
            </w:pPr>
          </w:p>
          <w:p w14:paraId="04BA4959" w14:textId="77777777" w:rsidR="00CD07B9" w:rsidRPr="001864BF" w:rsidRDefault="00CD07B9" w:rsidP="00FF7EC9">
            <w:pPr>
              <w:spacing w:line="312" w:lineRule="auto"/>
              <w:ind w:left="14" w:right="39" w:firstLine="557"/>
              <w:contextualSpacing/>
              <w:rPr>
                <w:b/>
                <w:color w:val="181717"/>
                <w:sz w:val="26"/>
                <w:szCs w:val="26"/>
              </w:rPr>
            </w:pPr>
            <w:r>
              <w:rPr>
                <w:b/>
                <w:color w:val="181717"/>
                <w:sz w:val="26"/>
                <w:szCs w:val="26"/>
              </w:rPr>
              <w:t xml:space="preserve">                  Nguyễn Hoàng Yến</w:t>
            </w:r>
          </w:p>
        </w:tc>
      </w:tr>
    </w:tbl>
    <w:p w14:paraId="5EB726D1" w14:textId="7A470548" w:rsidR="00CD07B9" w:rsidRPr="00CD07B9" w:rsidRDefault="00CD07B9" w:rsidP="00CD07B9">
      <w:pPr>
        <w:tabs>
          <w:tab w:val="left" w:pos="6574"/>
        </w:tabs>
        <w:rPr>
          <w:sz w:val="26"/>
          <w:szCs w:val="26"/>
          <w:lang w:val="vi-VN" w:eastAsia="vi-VN"/>
        </w:rPr>
      </w:pPr>
    </w:p>
    <w:sectPr w:rsidR="00CD07B9" w:rsidRPr="00CD07B9" w:rsidSect="0076520E">
      <w:pgSz w:w="12240" w:h="15840"/>
      <w:pgMar w:top="990" w:right="90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5266E" w14:textId="77777777" w:rsidR="00E64F87" w:rsidRDefault="00E64F87" w:rsidP="00CD07B9">
      <w:r>
        <w:separator/>
      </w:r>
    </w:p>
  </w:endnote>
  <w:endnote w:type="continuationSeparator" w:id="0">
    <w:p w14:paraId="25E838ED" w14:textId="77777777" w:rsidR="00E64F87" w:rsidRDefault="00E64F87" w:rsidP="00CD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8B90" w14:textId="77777777" w:rsidR="00E64F87" w:rsidRDefault="00E64F87" w:rsidP="00CD07B9">
      <w:r>
        <w:separator/>
      </w:r>
    </w:p>
  </w:footnote>
  <w:footnote w:type="continuationSeparator" w:id="0">
    <w:p w14:paraId="7CE10C68" w14:textId="77777777" w:rsidR="00E64F87" w:rsidRDefault="00E64F87" w:rsidP="00CD0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A12B9"/>
    <w:multiLevelType w:val="hybridMultilevel"/>
    <w:tmpl w:val="C0C62850"/>
    <w:lvl w:ilvl="0" w:tplc="87322E3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1B04CCC"/>
    <w:multiLevelType w:val="hybridMultilevel"/>
    <w:tmpl w:val="928A1D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31534266">
    <w:abstractNumId w:val="0"/>
  </w:num>
  <w:num w:numId="2" w16cid:durableId="1241939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B9"/>
    <w:rsid w:val="005D08DF"/>
    <w:rsid w:val="005E14E3"/>
    <w:rsid w:val="0076520E"/>
    <w:rsid w:val="00960753"/>
    <w:rsid w:val="00CD07B9"/>
    <w:rsid w:val="00E6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AE8C"/>
  <w15:chartTrackingRefBased/>
  <w15:docId w15:val="{DDCB15AF-F709-4BB5-849C-C3820FC3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7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7B9"/>
    <w:pPr>
      <w:spacing w:before="100" w:beforeAutospacing="1" w:after="100" w:afterAutospacing="1"/>
    </w:pPr>
    <w:rPr>
      <w:lang w:val="vi-VN" w:eastAsia="vi-VN"/>
    </w:rPr>
  </w:style>
  <w:style w:type="paragraph" w:styleId="ListParagraph">
    <w:name w:val="List Paragraph"/>
    <w:basedOn w:val="Normal"/>
    <w:uiPriority w:val="99"/>
    <w:qFormat/>
    <w:rsid w:val="00CD07B9"/>
    <w:pPr>
      <w:ind w:left="720"/>
      <w:contextualSpacing/>
    </w:pPr>
  </w:style>
  <w:style w:type="paragraph" w:styleId="Header">
    <w:name w:val="header"/>
    <w:basedOn w:val="Normal"/>
    <w:link w:val="HeaderChar"/>
    <w:uiPriority w:val="99"/>
    <w:unhideWhenUsed/>
    <w:rsid w:val="00CD07B9"/>
    <w:pPr>
      <w:tabs>
        <w:tab w:val="center" w:pos="4680"/>
        <w:tab w:val="right" w:pos="9360"/>
      </w:tabs>
    </w:pPr>
  </w:style>
  <w:style w:type="character" w:customStyle="1" w:styleId="HeaderChar">
    <w:name w:val="Header Char"/>
    <w:basedOn w:val="DefaultParagraphFont"/>
    <w:link w:val="Header"/>
    <w:uiPriority w:val="99"/>
    <w:rsid w:val="00CD07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7B9"/>
    <w:pPr>
      <w:tabs>
        <w:tab w:val="center" w:pos="4680"/>
        <w:tab w:val="right" w:pos="9360"/>
      </w:tabs>
    </w:pPr>
  </w:style>
  <w:style w:type="character" w:customStyle="1" w:styleId="FooterChar">
    <w:name w:val="Footer Char"/>
    <w:basedOn w:val="DefaultParagraphFont"/>
    <w:link w:val="Footer"/>
    <w:uiPriority w:val="99"/>
    <w:rsid w:val="00CD07B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1720</Words>
  <Characters>9806</Characters>
  <Application>Microsoft Office Word</Application>
  <DocSecurity>0</DocSecurity>
  <Lines>81</Lines>
  <Paragraphs>23</Paragraphs>
  <ScaleCrop>false</ScaleCrop>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2022-11-13T15:42:00Z</dcterms:created>
  <dcterms:modified xsi:type="dcterms:W3CDTF">2022-11-13T15:54:00Z</dcterms:modified>
</cp:coreProperties>
</file>